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5560" w14:textId="052858DF" w:rsidR="00505049" w:rsidRPr="00732B99" w:rsidRDefault="00505049" w:rsidP="00505049">
      <w:pPr>
        <w:tabs>
          <w:tab w:val="right" w:pos="9639"/>
        </w:tabs>
        <w:rPr>
          <w:rFonts w:ascii="Arial" w:hAnsi="Arial"/>
          <w:b/>
          <w:i/>
          <w:noProof/>
          <w:sz w:val="28"/>
        </w:rPr>
      </w:pPr>
      <w:r w:rsidRPr="00732B99">
        <w:rPr>
          <w:rFonts w:ascii="Arial" w:hAnsi="Arial"/>
          <w:b/>
          <w:noProof/>
          <w:sz w:val="24"/>
        </w:rPr>
        <w:t>3GPP TSG-SA5 Meeting #15</w:t>
      </w:r>
      <w:r>
        <w:rPr>
          <w:rFonts w:ascii="Arial" w:hAnsi="Arial"/>
          <w:b/>
          <w:noProof/>
          <w:sz w:val="24"/>
        </w:rPr>
        <w:t>7</w:t>
      </w:r>
      <w:r w:rsidRPr="00732B99">
        <w:rPr>
          <w:rFonts w:ascii="Arial" w:hAnsi="Arial"/>
          <w:b/>
          <w:i/>
          <w:noProof/>
          <w:sz w:val="24"/>
        </w:rPr>
        <w:t xml:space="preserve"> </w:t>
      </w:r>
      <w:r w:rsidRPr="00732B99">
        <w:rPr>
          <w:rFonts w:ascii="Arial" w:hAnsi="Arial"/>
          <w:b/>
          <w:i/>
          <w:noProof/>
          <w:sz w:val="28"/>
        </w:rPr>
        <w:tab/>
      </w:r>
      <w:r w:rsidRPr="007C29CE">
        <w:rPr>
          <w:rFonts w:ascii="Arial" w:hAnsi="Arial"/>
          <w:b/>
          <w:noProof/>
          <w:sz w:val="24"/>
        </w:rPr>
        <w:t>S5-</w:t>
      </w:r>
      <w:del w:id="0" w:author="Mark Scott" w:date="2024-11-20T15:24:00Z">
        <w:r w:rsidRPr="007C29CE" w:rsidDel="00947442">
          <w:rPr>
            <w:rFonts w:ascii="Arial" w:hAnsi="Arial"/>
            <w:b/>
            <w:noProof/>
            <w:sz w:val="24"/>
          </w:rPr>
          <w:delText>24</w:delText>
        </w:r>
        <w:r w:rsidR="00B24376" w:rsidDel="00947442">
          <w:rPr>
            <w:rFonts w:ascii="Arial" w:hAnsi="Arial"/>
            <w:b/>
            <w:noProof/>
            <w:sz w:val="24"/>
          </w:rPr>
          <w:delText>6805</w:delText>
        </w:r>
      </w:del>
      <w:ins w:id="1" w:author="Mark Scott" w:date="2024-11-20T15:24:00Z">
        <w:r w:rsidR="00947442" w:rsidRPr="007C29CE">
          <w:rPr>
            <w:rFonts w:ascii="Arial" w:hAnsi="Arial"/>
            <w:b/>
            <w:noProof/>
            <w:sz w:val="24"/>
          </w:rPr>
          <w:t>24</w:t>
        </w:r>
        <w:r w:rsidR="00947442">
          <w:rPr>
            <w:rFonts w:ascii="Arial" w:hAnsi="Arial"/>
            <w:b/>
            <w:noProof/>
            <w:sz w:val="24"/>
          </w:rPr>
          <w:t>7225d1</w:t>
        </w:r>
      </w:ins>
    </w:p>
    <w:p w14:paraId="1B84F9C1" w14:textId="2090AC9F" w:rsidR="00505049" w:rsidRPr="00732B99" w:rsidRDefault="004E48EE" w:rsidP="00505049">
      <w:pPr>
        <w:widowContro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4"/>
        </w:rPr>
        <w:t>Orlando</w:t>
      </w:r>
      <w:r w:rsidR="00505049" w:rsidRPr="00732B99">
        <w:rPr>
          <w:rFonts w:ascii="Arial" w:hAnsi="Arial"/>
          <w:b/>
          <w:sz w:val="24"/>
        </w:rPr>
        <w:t>,</w:t>
      </w:r>
      <w:r w:rsidR="00505049">
        <w:rPr>
          <w:rFonts w:ascii="Arial" w:hAnsi="Arial"/>
          <w:b/>
          <w:sz w:val="24"/>
        </w:rPr>
        <w:t xml:space="preserve"> </w:t>
      </w:r>
      <w:r w:rsidR="00E317B7">
        <w:rPr>
          <w:rFonts w:ascii="Arial" w:hAnsi="Arial"/>
          <w:b/>
          <w:sz w:val="24"/>
        </w:rPr>
        <w:t>USA</w:t>
      </w:r>
      <w:r w:rsidR="00505049" w:rsidRPr="00732B99">
        <w:rPr>
          <w:rFonts w:ascii="Arial" w:hAnsi="Arial"/>
          <w:b/>
          <w:sz w:val="24"/>
        </w:rPr>
        <w:t xml:space="preserve">, </w:t>
      </w:r>
      <w:r w:rsidR="00505049">
        <w:rPr>
          <w:rFonts w:ascii="Arial" w:hAnsi="Arial"/>
          <w:b/>
          <w:sz w:val="24"/>
        </w:rPr>
        <w:t>1</w:t>
      </w:r>
      <w:r w:rsidR="006072D7">
        <w:rPr>
          <w:rFonts w:ascii="Arial" w:hAnsi="Arial"/>
          <w:b/>
          <w:sz w:val="24"/>
        </w:rPr>
        <w:t>8</w:t>
      </w:r>
      <w:r w:rsidR="00505049" w:rsidRPr="00732B99">
        <w:rPr>
          <w:rFonts w:ascii="Arial" w:hAnsi="Arial"/>
          <w:b/>
          <w:sz w:val="24"/>
        </w:rPr>
        <w:t>-</w:t>
      </w:r>
      <w:r w:rsidR="006072D7">
        <w:rPr>
          <w:rFonts w:ascii="Arial" w:hAnsi="Arial"/>
          <w:b/>
          <w:sz w:val="24"/>
        </w:rPr>
        <w:t>22</w:t>
      </w:r>
      <w:r w:rsidR="00505049" w:rsidRPr="00732B99">
        <w:rPr>
          <w:rFonts w:ascii="Arial" w:hAnsi="Arial"/>
          <w:b/>
          <w:sz w:val="24"/>
        </w:rPr>
        <w:t xml:space="preserve"> </w:t>
      </w:r>
      <w:r w:rsidR="006072D7">
        <w:rPr>
          <w:rFonts w:ascii="Arial" w:hAnsi="Arial"/>
          <w:b/>
          <w:sz w:val="24"/>
        </w:rPr>
        <w:t>November</w:t>
      </w:r>
      <w:r w:rsidR="00505049" w:rsidRPr="00732B99">
        <w:rPr>
          <w:rFonts w:ascii="Arial" w:hAnsi="Arial"/>
          <w:b/>
          <w:sz w:val="24"/>
        </w:rPr>
        <w:t xml:space="preserve"> 202</w:t>
      </w:r>
      <w:r w:rsidR="00505049">
        <w:rPr>
          <w:rFonts w:ascii="Arial" w:hAnsi="Arial"/>
          <w:b/>
          <w:sz w:val="24"/>
        </w:rPr>
        <w:t>4</w:t>
      </w:r>
    </w:p>
    <w:p w14:paraId="576E12E2" w14:textId="77777777" w:rsidR="00505049" w:rsidRPr="006E5DD5" w:rsidRDefault="00505049" w:rsidP="0050504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4D75174" w14:textId="70916124" w:rsidR="00505049" w:rsidRPr="006C2E80" w:rsidRDefault="00505049" w:rsidP="0050504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435C9174" w14:textId="4BC4E0EF" w:rsidR="00505049" w:rsidRPr="006C2E80" w:rsidRDefault="00505049" w:rsidP="0050504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Revised </w:t>
      </w:r>
      <w:r w:rsidR="00EA0E17">
        <w:rPr>
          <w:rFonts w:ascii="Arial" w:eastAsia="Batang" w:hAnsi="Arial" w:cs="Arial"/>
          <w:b/>
          <w:sz w:val="24"/>
          <w:szCs w:val="24"/>
          <w:lang w:eastAsia="zh-CN"/>
        </w:rPr>
        <w:t>W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EA0E17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2A64ED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EA0E17">
        <w:rPr>
          <w:rFonts w:ascii="Arial" w:hAnsi="Arial" w:cs="Arial"/>
          <w:b/>
          <w:bCs/>
          <w:sz w:val="24"/>
          <w:szCs w:val="24"/>
        </w:rPr>
        <w:t>5G Advanced NRM features phase 3</w:t>
      </w:r>
    </w:p>
    <w:p w14:paraId="5144DF77" w14:textId="77777777" w:rsidR="00505049" w:rsidRPr="006C2E80" w:rsidRDefault="00505049" w:rsidP="0050504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5A3DA747" w14:textId="77777777" w:rsidR="00505049" w:rsidRDefault="00505049" w:rsidP="0050504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D83ED6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0A4740D6" w14:textId="77777777" w:rsidR="00505049" w:rsidRPr="006C2E80" w:rsidRDefault="00505049" w:rsidP="00505049">
      <w:pPr>
        <w:rPr>
          <w:rFonts w:eastAsia="Batang"/>
          <w:lang w:val="en-US" w:eastAsia="zh-CN"/>
        </w:rPr>
      </w:pPr>
    </w:p>
    <w:p w14:paraId="6A8F16C0" w14:textId="1CFA22B2" w:rsidR="00505049" w:rsidRDefault="00505049" w:rsidP="005050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Meeting #10</w:t>
      </w:r>
      <w:r w:rsidR="007D158A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1C6449">
        <w:rPr>
          <w:b/>
          <w:bCs/>
          <w:noProof/>
          <w:sz w:val="24"/>
        </w:rPr>
        <w:t>SP-</w:t>
      </w:r>
      <w:r w:rsidR="00A11550">
        <w:rPr>
          <w:b/>
          <w:bCs/>
          <w:noProof/>
          <w:sz w:val="24"/>
        </w:rPr>
        <w:t>xx</w:t>
      </w:r>
      <w:r w:rsidR="00EA0E17">
        <w:rPr>
          <w:b/>
          <w:bCs/>
          <w:noProof/>
          <w:sz w:val="24"/>
        </w:rPr>
        <w:t>xxxx</w:t>
      </w:r>
    </w:p>
    <w:p w14:paraId="0E68A8C2" w14:textId="50E95EA7" w:rsidR="00505049" w:rsidRPr="001C6449" w:rsidRDefault="007D158A" w:rsidP="00505049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Madrid</w:t>
      </w:r>
      <w:r w:rsidR="00505049" w:rsidRPr="001C6449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ES</w:t>
      </w:r>
      <w:r w:rsidR="00505049" w:rsidRPr="001C6449">
        <w:rPr>
          <w:rFonts w:ascii="Arial" w:hAnsi="Arial" w:cs="Arial"/>
          <w:b/>
          <w:bCs/>
          <w:sz w:val="24"/>
        </w:rPr>
        <w:t>, 1</w:t>
      </w:r>
      <w:r w:rsidR="00A11550">
        <w:rPr>
          <w:rFonts w:ascii="Arial" w:hAnsi="Arial" w:cs="Arial"/>
          <w:b/>
          <w:bCs/>
          <w:sz w:val="24"/>
        </w:rPr>
        <w:t>0</w:t>
      </w:r>
      <w:r w:rsidR="00505049" w:rsidRPr="001C6449">
        <w:rPr>
          <w:rFonts w:ascii="Arial" w:hAnsi="Arial" w:cs="Arial"/>
          <w:b/>
          <w:bCs/>
          <w:sz w:val="24"/>
        </w:rPr>
        <w:t>th Dec 202</w:t>
      </w:r>
      <w:r w:rsidR="00A11550">
        <w:rPr>
          <w:rFonts w:ascii="Arial" w:hAnsi="Arial" w:cs="Arial"/>
          <w:b/>
          <w:bCs/>
          <w:sz w:val="24"/>
        </w:rPr>
        <w:t>4</w:t>
      </w:r>
      <w:r w:rsidR="00505049" w:rsidRPr="001C6449">
        <w:rPr>
          <w:rFonts w:ascii="Arial" w:hAnsi="Arial" w:cs="Arial"/>
          <w:b/>
          <w:bCs/>
          <w:sz w:val="24"/>
        </w:rPr>
        <w:t xml:space="preserve"> - 1</w:t>
      </w:r>
      <w:r w:rsidR="00A11550">
        <w:rPr>
          <w:rFonts w:ascii="Arial" w:hAnsi="Arial" w:cs="Arial"/>
          <w:b/>
          <w:bCs/>
          <w:sz w:val="24"/>
        </w:rPr>
        <w:t>3</w:t>
      </w:r>
      <w:r w:rsidR="00505049" w:rsidRPr="001C6449">
        <w:rPr>
          <w:rFonts w:ascii="Arial" w:hAnsi="Arial" w:cs="Arial"/>
          <w:b/>
          <w:bCs/>
          <w:sz w:val="24"/>
        </w:rPr>
        <w:t>th Dec 202</w:t>
      </w:r>
      <w:r w:rsidR="00A11550">
        <w:rPr>
          <w:rFonts w:ascii="Arial" w:hAnsi="Arial" w:cs="Arial"/>
          <w:b/>
          <w:bCs/>
          <w:sz w:val="24"/>
        </w:rPr>
        <w:t>4</w:t>
      </w:r>
      <w:r w:rsidR="00505049" w:rsidRPr="001C6449">
        <w:rPr>
          <w:rFonts w:ascii="Arial" w:hAnsi="Arial" w:cs="Arial"/>
        </w:rPr>
        <w:tab/>
      </w:r>
    </w:p>
    <w:p w14:paraId="6351AA85" w14:textId="77777777" w:rsidR="004747AB" w:rsidRDefault="004747AB" w:rsidP="004747A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7D7D304" w14:textId="3F94833B" w:rsidR="00887DEF" w:rsidRDefault="00887DEF" w:rsidP="00887D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Meeting #104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1361A" w:rsidRPr="00D1361A">
        <w:rPr>
          <w:b/>
          <w:i/>
          <w:noProof/>
          <w:sz w:val="28"/>
        </w:rPr>
        <w:t>SP-240875</w:t>
      </w:r>
    </w:p>
    <w:p w14:paraId="3C64E89B" w14:textId="127B9A51" w:rsidR="00887DEF" w:rsidRPr="00E00CAA" w:rsidRDefault="00887DEF" w:rsidP="00E00CAA">
      <w:pPr>
        <w:widowControl w:val="0"/>
        <w:pBdr>
          <w:bottom w:val="single" w:sz="4" w:space="1" w:color="auto"/>
        </w:pBd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noProof/>
          <w:sz w:val="18"/>
          <w:lang w:eastAsia="zh-CN"/>
        </w:rPr>
      </w:pPr>
      <w:r w:rsidRPr="00887DEF">
        <w:rPr>
          <w:rFonts w:ascii="Arial" w:hAnsi="Arial"/>
          <w:b/>
          <w:noProof/>
          <w:sz w:val="24"/>
          <w:lang w:eastAsia="ja-JP"/>
        </w:rPr>
        <w:t>Shanghai, China, 18 - 21 June 2024</w:t>
      </w:r>
      <w:r w:rsidRPr="00887DEF">
        <w:rPr>
          <w:rFonts w:ascii="Arial" w:hAnsi="Arial"/>
          <w:b/>
          <w:sz w:val="18"/>
          <w:lang w:eastAsia="ja-JP"/>
        </w:rPr>
        <w:tab/>
      </w:r>
      <w:r w:rsidRPr="00887DEF">
        <w:rPr>
          <w:rFonts w:ascii="Arial" w:eastAsia="Batang" w:hAnsi="Arial" w:cs="Arial"/>
          <w:b/>
          <w:noProof/>
          <w:sz w:val="18"/>
          <w:lang w:eastAsia="zh-CN"/>
        </w:rPr>
        <w:t xml:space="preserve">(revision of </w:t>
      </w:r>
      <w:r w:rsidR="00D1361A" w:rsidRPr="00D1361A">
        <w:rPr>
          <w:rFonts w:ascii="Arial" w:eastAsia="Batang" w:hAnsi="Arial" w:cs="Arial"/>
          <w:b/>
          <w:noProof/>
          <w:sz w:val="18"/>
          <w:lang w:eastAsia="zh-CN"/>
        </w:rPr>
        <w:t>SP-240709</w:t>
      </w:r>
      <w:r w:rsidRPr="00887DEF">
        <w:rPr>
          <w:rFonts w:ascii="Arial" w:eastAsia="Batang" w:hAnsi="Arial" w:cs="Arial"/>
          <w:b/>
          <w:noProof/>
          <w:sz w:val="18"/>
          <w:lang w:eastAsia="zh-CN"/>
        </w:rPr>
        <w:t>)</w:t>
      </w:r>
    </w:p>
    <w:p w14:paraId="063C5436" w14:textId="0D30460E" w:rsidR="00887DEF" w:rsidRPr="006C2E80" w:rsidRDefault="00887DEF" w:rsidP="00887DE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SA</w:t>
      </w:r>
      <w:r w:rsidR="00E00CAA">
        <w:rPr>
          <w:rFonts w:ascii="Arial" w:eastAsia="Batang" w:hAnsi="Arial"/>
          <w:b/>
          <w:sz w:val="24"/>
          <w:szCs w:val="24"/>
          <w:lang w:val="en-US" w:eastAsia="zh-CN"/>
        </w:rPr>
        <w:t xml:space="preserve"> WG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>5</w:t>
      </w:r>
    </w:p>
    <w:p w14:paraId="53773D2F" w14:textId="06EAEFC3" w:rsidR="00887DEF" w:rsidRPr="006C2E80" w:rsidRDefault="00887DEF" w:rsidP="00887DE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CC546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Revised </w:t>
      </w:r>
      <w:r w:rsidR="00CC546F">
        <w:rPr>
          <w:rFonts w:ascii="Arial" w:hAnsi="Arial" w:cs="Arial"/>
          <w:b/>
          <w:sz w:val="24"/>
          <w:szCs w:val="24"/>
          <w:lang w:eastAsia="zh-CN"/>
        </w:rPr>
        <w:t>W</w:t>
      </w:r>
      <w:r w:rsidR="00CC546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CC546F" w:rsidRPr="00FC2863">
        <w:rPr>
          <w:rFonts w:ascii="Arial" w:eastAsia="Batang" w:hAnsi="Arial" w:cs="Arial"/>
          <w:b/>
          <w:sz w:val="24"/>
          <w:szCs w:val="24"/>
          <w:lang w:eastAsia="zh-CN"/>
        </w:rPr>
        <w:t>5G Advanced NRM features phase 3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20731C4D" w14:textId="77777777" w:rsidR="00887DEF" w:rsidRPr="006C2E80" w:rsidRDefault="00887DEF" w:rsidP="00887DE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7B1182D9" w14:textId="4465782D" w:rsidR="00887DEF" w:rsidRDefault="00887DEF" w:rsidP="00887DE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6.3.5</w:t>
      </w:r>
    </w:p>
    <w:p w14:paraId="1E0623F4" w14:textId="77777777" w:rsidR="00887DEF" w:rsidRDefault="00887DEF" w:rsidP="00F75EE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4D70189" w14:textId="57817F86" w:rsidR="00F75EE5" w:rsidRDefault="00F75EE5" w:rsidP="00F75E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>
        <w:rPr>
          <w:rFonts w:hint="eastAsia"/>
          <w:b/>
          <w:i/>
          <w:noProof/>
          <w:sz w:val="28"/>
          <w:lang w:eastAsia="zh-CN"/>
        </w:rPr>
        <w:t>2</w:t>
      </w:r>
      <w:r w:rsidR="00093E77">
        <w:rPr>
          <w:rFonts w:hint="eastAsia"/>
          <w:b/>
          <w:i/>
          <w:noProof/>
          <w:sz w:val="28"/>
          <w:lang w:eastAsia="zh-CN"/>
        </w:rPr>
        <w:t>546</w:t>
      </w:r>
    </w:p>
    <w:p w14:paraId="6762B5EA" w14:textId="438B1CEA" w:rsidR="00F75EE5" w:rsidRPr="005D6F8B" w:rsidRDefault="00F75EE5" w:rsidP="00F75EE5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noProof/>
          <w:lang w:eastAsia="zh-CN"/>
        </w:rPr>
      </w:pPr>
      <w:r w:rsidRPr="00CB64E8">
        <w:rPr>
          <w:rFonts w:ascii="Arial" w:hAnsi="Arial" w:cs="Arial"/>
          <w:b/>
          <w:noProof/>
          <w:sz w:val="24"/>
        </w:rPr>
        <w:t>Jej</w:t>
      </w:r>
      <w:r w:rsidRPr="00EF2202">
        <w:rPr>
          <w:rFonts w:ascii="Arial" w:hAnsi="Arial" w:cs="Arial"/>
          <w:b/>
          <w:noProof/>
          <w:sz w:val="24"/>
        </w:rPr>
        <w:t>u, South Korea, 27 - 31</w:t>
      </w:r>
      <w:r w:rsidRPr="00EF2202">
        <w:rPr>
          <w:rFonts w:ascii="Arial" w:hAnsi="Arial" w:cs="Arial"/>
          <w:b/>
          <w:bCs/>
          <w:sz w:val="24"/>
        </w:rPr>
        <w:t xml:space="preserve"> </w:t>
      </w:r>
      <w:r w:rsidRPr="00EF2202">
        <w:rPr>
          <w:rFonts w:ascii="Arial" w:hAnsi="Arial" w:cs="Arial"/>
          <w:b/>
          <w:bCs/>
          <w:sz w:val="24"/>
          <w:lang w:eastAsia="zh-CN"/>
        </w:rPr>
        <w:t>May</w:t>
      </w:r>
      <w:r w:rsidRPr="00EF2202">
        <w:rPr>
          <w:rFonts w:ascii="Arial" w:hAnsi="Arial" w:cs="Arial"/>
          <w:b/>
          <w:bCs/>
          <w:sz w:val="24"/>
        </w:rPr>
        <w:t xml:space="preserve"> 2024</w:t>
      </w:r>
      <w:r w:rsidRPr="006C2E80">
        <w:tab/>
      </w:r>
      <w:r w:rsidR="00AD3A2A">
        <w:rPr>
          <w:rFonts w:hint="eastAsia"/>
          <w:lang w:eastAsia="zh-CN"/>
        </w:rPr>
        <w:t>(</w:t>
      </w:r>
      <w:r w:rsidR="00014752">
        <w:rPr>
          <w:rFonts w:hint="eastAsia"/>
          <w:lang w:eastAsia="zh-CN"/>
        </w:rPr>
        <w:t>revision of S5-242034</w:t>
      </w:r>
      <w:r w:rsidR="00AD3A2A">
        <w:rPr>
          <w:rFonts w:hint="eastAsia"/>
          <w:lang w:eastAsia="zh-CN"/>
        </w:rPr>
        <w:t>)</w:t>
      </w:r>
    </w:p>
    <w:p w14:paraId="50E9C758" w14:textId="57B5DCD0" w:rsidR="00F75EE5" w:rsidRPr="00062E15" w:rsidRDefault="00F75EE5" w:rsidP="00F75EE5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Nokia, Nokia Shanghai Bell</w:t>
      </w:r>
    </w:p>
    <w:p w14:paraId="3391660B" w14:textId="77777777" w:rsidR="00F75EE5" w:rsidRPr="006C2E80" w:rsidRDefault="00F75EE5" w:rsidP="00F75EE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Revised </w:t>
      </w:r>
      <w:r>
        <w:rPr>
          <w:rFonts w:ascii="Arial" w:hAnsi="Arial" w:cs="Arial"/>
          <w:b/>
          <w:sz w:val="24"/>
          <w:szCs w:val="24"/>
          <w:lang w:eastAsia="zh-CN"/>
        </w:rPr>
        <w:t>W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Pr="00FC2863">
        <w:rPr>
          <w:rFonts w:ascii="Arial" w:eastAsia="Batang" w:hAnsi="Arial" w:cs="Arial"/>
          <w:b/>
          <w:sz w:val="24"/>
          <w:szCs w:val="24"/>
          <w:lang w:eastAsia="zh-CN"/>
        </w:rPr>
        <w:t>5G Advanced NRM features phase 3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C047D20" w14:textId="77777777" w:rsidR="00F75EE5" w:rsidRPr="006C2E80" w:rsidRDefault="00F75EE5" w:rsidP="00F75EE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092612B" w14:textId="606FE7E3" w:rsidR="00F75EE5" w:rsidRDefault="00F75EE5" w:rsidP="00EF2202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6.2.2</w:t>
      </w:r>
    </w:p>
    <w:p w14:paraId="1FF8D5CF" w14:textId="77777777" w:rsidR="00EF2202" w:rsidRPr="00EF2202" w:rsidRDefault="00EF2202" w:rsidP="00EF2202">
      <w:pPr>
        <w:tabs>
          <w:tab w:val="left" w:pos="2127"/>
        </w:tabs>
        <w:ind w:left="2127" w:hanging="2127"/>
        <w:jc w:val="both"/>
        <w:outlineLvl w:val="0"/>
        <w:rPr>
          <w:lang w:val="en-US" w:eastAsia="zh-CN"/>
        </w:rPr>
      </w:pPr>
    </w:p>
    <w:p w14:paraId="24DD4CF5" w14:textId="7A6B1035" w:rsidR="006E7068" w:rsidRPr="00E00CAA" w:rsidRDefault="006E7068" w:rsidP="006E7068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  <w:lang w:eastAsia="zh-CN"/>
        </w:rPr>
      </w:pPr>
      <w:r w:rsidRPr="00E00CAA">
        <w:rPr>
          <w:rFonts w:cs="Arial"/>
          <w:b/>
          <w:noProof/>
          <w:sz w:val="24"/>
        </w:rPr>
        <w:t>3GPP TSG-SA5 Meeting #154</w:t>
      </w:r>
      <w:r w:rsidRPr="00E00CAA">
        <w:rPr>
          <w:rFonts w:cs="Arial"/>
          <w:b/>
          <w:i/>
          <w:noProof/>
          <w:sz w:val="24"/>
        </w:rPr>
        <w:t xml:space="preserve"> </w:t>
      </w:r>
      <w:r w:rsidRPr="00E00CAA">
        <w:rPr>
          <w:rFonts w:cs="Arial"/>
          <w:b/>
          <w:i/>
          <w:noProof/>
          <w:sz w:val="28"/>
        </w:rPr>
        <w:tab/>
        <w:t>S5-24</w:t>
      </w:r>
      <w:r w:rsidRPr="00E00CAA">
        <w:rPr>
          <w:rFonts w:cs="Arial"/>
          <w:b/>
          <w:i/>
          <w:noProof/>
          <w:sz w:val="28"/>
          <w:lang w:eastAsia="zh-CN"/>
        </w:rPr>
        <w:t>203</w:t>
      </w:r>
      <w:r w:rsidR="007D3363" w:rsidRPr="00E00CAA">
        <w:rPr>
          <w:rFonts w:cs="Arial"/>
          <w:b/>
          <w:i/>
          <w:noProof/>
          <w:sz w:val="28"/>
          <w:lang w:eastAsia="zh-CN"/>
        </w:rPr>
        <w:t>4</w:t>
      </w:r>
    </w:p>
    <w:p w14:paraId="58DE2875" w14:textId="77777777" w:rsidR="006E7068" w:rsidRPr="005D6F8B" w:rsidRDefault="006E7068" w:rsidP="006E706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noProof/>
          <w:lang w:eastAsia="zh-CN"/>
        </w:rPr>
      </w:pPr>
      <w:r w:rsidRPr="00E00CAA">
        <w:rPr>
          <w:rFonts w:ascii="Arial" w:hAnsi="Arial" w:cs="Arial"/>
          <w:b/>
          <w:bCs/>
          <w:sz w:val="24"/>
        </w:rPr>
        <w:t>Changsha, China, 15 - 19 April 2024</w:t>
      </w:r>
      <w:r w:rsidRPr="006C2E80">
        <w:tab/>
      </w:r>
    </w:p>
    <w:p w14:paraId="5DC303B4" w14:textId="5698E058" w:rsidR="006E7068" w:rsidRPr="00062E15" w:rsidRDefault="006E7068" w:rsidP="006E7068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86D33">
        <w:rPr>
          <w:rFonts w:ascii="Arial" w:hAnsi="Arial"/>
          <w:b/>
          <w:sz w:val="24"/>
          <w:szCs w:val="24"/>
          <w:lang w:val="en-US" w:eastAsia="zh-CN"/>
        </w:rPr>
        <w:t>Samsung</w:t>
      </w:r>
    </w:p>
    <w:p w14:paraId="1D7207D4" w14:textId="183282A9" w:rsidR="006E7068" w:rsidRPr="006C2E80" w:rsidRDefault="006E7068" w:rsidP="006E706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Revised </w:t>
      </w:r>
      <w:r w:rsidR="007B0DFB">
        <w:rPr>
          <w:rFonts w:ascii="Arial" w:hAnsi="Arial" w:cs="Arial"/>
          <w:b/>
          <w:sz w:val="24"/>
          <w:szCs w:val="24"/>
          <w:lang w:eastAsia="zh-CN"/>
        </w:rPr>
        <w:t>W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5B69FB" w:rsidRPr="00FC2863">
        <w:rPr>
          <w:rFonts w:ascii="Arial" w:eastAsia="Batang" w:hAnsi="Arial" w:cs="Arial"/>
          <w:b/>
          <w:sz w:val="24"/>
          <w:szCs w:val="24"/>
          <w:lang w:eastAsia="zh-CN"/>
        </w:rPr>
        <w:t>5G Advanced NRM features phase 3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3AA31806" w14:textId="77777777" w:rsidR="006E7068" w:rsidRPr="006C2E80" w:rsidRDefault="006E7068" w:rsidP="006E706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DDD6703" w14:textId="77777777" w:rsidR="006E7068" w:rsidRPr="00F527E6" w:rsidRDefault="006E7068" w:rsidP="006E7068">
      <w:pPr>
        <w:tabs>
          <w:tab w:val="left" w:pos="2127"/>
        </w:tabs>
        <w:ind w:left="2127" w:hanging="2127"/>
        <w:jc w:val="both"/>
        <w:outlineLvl w:val="0"/>
        <w:rPr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6.2.2</w:t>
      </w:r>
    </w:p>
    <w:p w14:paraId="51C5A6D8" w14:textId="77777777" w:rsidR="006E7068" w:rsidRDefault="006E7068" w:rsidP="00EF2202">
      <w:pPr>
        <w:pStyle w:val="Heading8"/>
        <w:overflowPunct w:val="0"/>
        <w:autoSpaceDE w:val="0"/>
        <w:autoSpaceDN w:val="0"/>
        <w:adjustRightInd w:val="0"/>
        <w:spacing w:before="240" w:after="180"/>
        <w:textAlignment w:val="baseline"/>
        <w:rPr>
          <w:rFonts w:eastAsiaTheme="minorEastAsia"/>
          <w:lang w:eastAsia="zh-CN"/>
        </w:rPr>
      </w:pPr>
    </w:p>
    <w:p w14:paraId="3600C518" w14:textId="77777777" w:rsidR="00EF2202" w:rsidRPr="00EF2202" w:rsidRDefault="00EF2202" w:rsidP="00EF2202">
      <w:pPr>
        <w:rPr>
          <w:lang w:eastAsia="zh-CN"/>
        </w:rPr>
      </w:pPr>
    </w:p>
    <w:p w14:paraId="747A8AF9" w14:textId="77777777" w:rsidR="00FD2255" w:rsidRDefault="00FD2255" w:rsidP="00FD22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Meeting #102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6E685E">
        <w:rPr>
          <w:b/>
          <w:bCs/>
          <w:noProof/>
          <w:sz w:val="24"/>
        </w:rPr>
        <w:t>SP-231745</w:t>
      </w:r>
    </w:p>
    <w:p w14:paraId="4EEF9401" w14:textId="67B860A0" w:rsidR="00FD2255" w:rsidRPr="00E00CAA" w:rsidRDefault="00FD2255" w:rsidP="00E00CA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E685E">
        <w:rPr>
          <w:rFonts w:ascii="Arial" w:hAnsi="Arial" w:cs="Arial"/>
          <w:b/>
          <w:bCs/>
          <w:sz w:val="24"/>
        </w:rPr>
        <w:t>Edinburgh, UNITED KINGDOM, 11th Dec 2023 - 15th Dec 2023</w:t>
      </w:r>
      <w:r w:rsidRPr="006E685E">
        <w:rPr>
          <w:rFonts w:ascii="Arial" w:hAnsi="Arial" w:cs="Arial"/>
        </w:rPr>
        <w:tab/>
      </w:r>
    </w:p>
    <w:p w14:paraId="580DC40D" w14:textId="77777777" w:rsidR="00FD2255" w:rsidRPr="00EF4BE0" w:rsidRDefault="00FD2255" w:rsidP="00FD225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EF4BE0">
        <w:rPr>
          <w:rFonts w:ascii="Arial" w:eastAsia="Batang" w:hAnsi="Arial"/>
          <w:b/>
          <w:sz w:val="24"/>
          <w:szCs w:val="24"/>
          <w:lang w:eastAsia="zh-CN"/>
        </w:rPr>
        <w:t>Source:</w:t>
      </w:r>
      <w:r w:rsidRPr="00EF4BE0">
        <w:rPr>
          <w:rFonts w:ascii="Arial" w:eastAsia="Batang" w:hAnsi="Arial"/>
          <w:b/>
          <w:sz w:val="24"/>
          <w:szCs w:val="24"/>
          <w:lang w:eastAsia="zh-CN"/>
        </w:rPr>
        <w:tab/>
      </w:r>
      <w:r w:rsidRPr="00ED77A0">
        <w:rPr>
          <w:rFonts w:ascii="Arial" w:eastAsia="Batang" w:hAnsi="Arial"/>
          <w:b/>
          <w:sz w:val="24"/>
          <w:szCs w:val="24"/>
          <w:lang w:eastAsia="zh-CN"/>
        </w:rPr>
        <w:t>SA WG5</w:t>
      </w:r>
    </w:p>
    <w:p w14:paraId="2CBD29EC" w14:textId="70D4711F" w:rsidR="00FD2255" w:rsidRPr="00E00CAA" w:rsidRDefault="00FD2255" w:rsidP="00E00CA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4BE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4BE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FC2863">
        <w:rPr>
          <w:rFonts w:ascii="Arial" w:eastAsia="Batang" w:hAnsi="Arial" w:cs="Arial"/>
          <w:b/>
          <w:sz w:val="24"/>
          <w:szCs w:val="24"/>
          <w:lang w:eastAsia="zh-CN"/>
        </w:rPr>
        <w:t>New WID on 5G Advanced NRM features phase 3</w:t>
      </w:r>
    </w:p>
    <w:p w14:paraId="6FFE1035" w14:textId="77777777" w:rsidR="00FD2255" w:rsidRDefault="00FD2255" w:rsidP="00FD2255">
      <w:pPr>
        <w:tabs>
          <w:tab w:val="left" w:pos="2127"/>
        </w:tabs>
        <w:ind w:left="2127" w:hanging="2127"/>
        <w:jc w:val="both"/>
        <w:outlineLvl w:val="0"/>
        <w:rPr>
          <w:b/>
          <w:noProof/>
          <w:sz w:val="24"/>
        </w:rPr>
      </w:pPr>
      <w:r w:rsidRPr="00EF4BE0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EF4BE0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00C0BA6B" w14:textId="77777777" w:rsidR="00FD2255" w:rsidRDefault="00FD2255" w:rsidP="00FD225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CBC4367" w14:textId="77777777" w:rsidR="00FD2255" w:rsidRPr="00E00CAA" w:rsidRDefault="00FD2255" w:rsidP="00FD2255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E00CAA">
        <w:rPr>
          <w:rFonts w:cs="Arial"/>
          <w:b/>
          <w:noProof/>
          <w:sz w:val="24"/>
        </w:rPr>
        <w:t>3GPP TSG-SA5 Meeting #152</w:t>
      </w:r>
      <w:r w:rsidRPr="00E00CAA">
        <w:rPr>
          <w:rFonts w:cs="Arial"/>
          <w:b/>
          <w:i/>
          <w:noProof/>
          <w:sz w:val="24"/>
        </w:rPr>
        <w:t xml:space="preserve"> </w:t>
      </w:r>
      <w:r w:rsidRPr="00E00CAA">
        <w:rPr>
          <w:rFonts w:cs="Arial"/>
          <w:b/>
          <w:i/>
          <w:noProof/>
          <w:sz w:val="28"/>
        </w:rPr>
        <w:tab/>
      </w:r>
      <w:r w:rsidRPr="00E00CAA">
        <w:rPr>
          <w:rFonts w:cs="Arial"/>
          <w:b/>
          <w:noProof/>
          <w:sz w:val="24"/>
        </w:rPr>
        <w:t>S5-238262</w:t>
      </w:r>
    </w:p>
    <w:p w14:paraId="18C46D42" w14:textId="210E8570" w:rsidR="00FD2255" w:rsidRPr="00E00CAA" w:rsidRDefault="00FD2255" w:rsidP="00E00CA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E00CAA">
        <w:rPr>
          <w:rFonts w:ascii="Arial" w:hAnsi="Arial" w:cs="Arial"/>
          <w:b/>
          <w:bCs/>
          <w:sz w:val="24"/>
        </w:rPr>
        <w:t>Chicago, US, 13-17 November 2023</w:t>
      </w:r>
      <w:r w:rsidR="00E00CAA">
        <w:rPr>
          <w:rFonts w:ascii="Arial" w:hAnsi="Arial" w:cs="Arial"/>
          <w:b/>
          <w:bCs/>
          <w:sz w:val="24"/>
        </w:rPr>
        <w:tab/>
      </w:r>
      <w:r w:rsidRPr="00E00CAA">
        <w:rPr>
          <w:rFonts w:ascii="Arial" w:hAnsi="Arial" w:cs="Arial"/>
          <w:b/>
          <w:bCs/>
          <w:sz w:val="18"/>
          <w:szCs w:val="13"/>
        </w:rPr>
        <w:t>revision of S5-238203</w:t>
      </w:r>
    </w:p>
    <w:p w14:paraId="42A039D2" w14:textId="77777777" w:rsidR="00FD2255" w:rsidRPr="00E00CAA" w:rsidRDefault="00FD2255" w:rsidP="00FD225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val="en-US" w:eastAsia="zh-CN"/>
        </w:rPr>
      </w:pPr>
      <w:r w:rsidRPr="00E00CAA">
        <w:rPr>
          <w:rFonts w:ascii="Arial" w:eastAsia="Batang" w:hAnsi="Arial" w:cs="Arial"/>
          <w:b/>
          <w:sz w:val="24"/>
          <w:szCs w:val="24"/>
          <w:lang w:val="en-US" w:eastAsia="zh-CN"/>
        </w:rPr>
        <w:t>Source:</w:t>
      </w:r>
      <w:r w:rsidRPr="00E00CAA">
        <w:rPr>
          <w:rFonts w:ascii="Arial" w:eastAsia="Batang" w:hAnsi="Arial" w:cs="Arial"/>
          <w:b/>
          <w:sz w:val="24"/>
          <w:szCs w:val="24"/>
          <w:lang w:val="en-US" w:eastAsia="zh-CN"/>
        </w:rPr>
        <w:tab/>
        <w:t>Nokia, Nokia Shanghai Bell</w:t>
      </w:r>
    </w:p>
    <w:p w14:paraId="2C4DF049" w14:textId="0FFC4FB2" w:rsidR="00FD2255" w:rsidRPr="00E00CAA" w:rsidRDefault="00FD2255" w:rsidP="00E00CA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00CAA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00CAA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5G Advanced NRM features phase 3 </w:t>
      </w:r>
    </w:p>
    <w:p w14:paraId="4507F736" w14:textId="77777777" w:rsidR="00FD2255" w:rsidRPr="00E00CAA" w:rsidRDefault="00FD2255" w:rsidP="00FD225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val="en-US" w:eastAsia="zh-CN"/>
        </w:rPr>
      </w:pPr>
      <w:r w:rsidRPr="00E00CAA">
        <w:rPr>
          <w:rFonts w:ascii="Arial" w:eastAsia="Batang" w:hAnsi="Arial" w:cs="Arial"/>
          <w:b/>
          <w:sz w:val="24"/>
          <w:szCs w:val="24"/>
          <w:lang w:val="en-US" w:eastAsia="zh-CN"/>
        </w:rPr>
        <w:t>Document for:</w:t>
      </w:r>
      <w:r w:rsidRPr="00E00CAA">
        <w:rPr>
          <w:rFonts w:ascii="Arial" w:eastAsia="Batang" w:hAnsi="Arial" w:cs="Arial"/>
          <w:b/>
          <w:sz w:val="24"/>
          <w:szCs w:val="24"/>
          <w:lang w:val="en-US" w:eastAsia="zh-CN"/>
        </w:rPr>
        <w:tab/>
        <w:t>Approval</w:t>
      </w:r>
    </w:p>
    <w:p w14:paraId="5DA3B286" w14:textId="77777777" w:rsidR="00FD2255" w:rsidRPr="00E00CAA" w:rsidRDefault="00FD2255" w:rsidP="00FD225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val="en-US" w:eastAsia="zh-CN"/>
        </w:rPr>
      </w:pPr>
      <w:r w:rsidRPr="00E00CAA">
        <w:rPr>
          <w:rFonts w:ascii="Arial" w:eastAsia="Batang" w:hAnsi="Arial" w:cs="Arial"/>
          <w:b/>
          <w:sz w:val="24"/>
          <w:szCs w:val="24"/>
          <w:lang w:val="en-US" w:eastAsia="zh-CN"/>
        </w:rPr>
        <w:t>Agenda Item:</w:t>
      </w:r>
      <w:r w:rsidRPr="00E00CAA">
        <w:rPr>
          <w:rFonts w:ascii="Arial" w:eastAsia="Batang" w:hAnsi="Arial" w:cs="Arial"/>
          <w:b/>
          <w:sz w:val="24"/>
          <w:szCs w:val="24"/>
          <w:lang w:val="en-US" w:eastAsia="zh-CN"/>
        </w:rPr>
        <w:tab/>
        <w:t>6.2.2</w:t>
      </w:r>
    </w:p>
    <w:p w14:paraId="6C04ABB3" w14:textId="77777777" w:rsidR="00FD2255" w:rsidRPr="006C2E80" w:rsidRDefault="00FD2255" w:rsidP="00FD2255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5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6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7" w:history="1">
        <w:r w:rsidRPr="00BC642A">
          <w:t>3GPP TR 21.900</w:t>
        </w:r>
      </w:hyperlink>
    </w:p>
    <w:p w14:paraId="1845B441" w14:textId="6244FA7B" w:rsidR="001E489F" w:rsidRDefault="001E489F" w:rsidP="008A7F3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lastRenderedPageBreak/>
        <w:t>Title:</w:t>
      </w:r>
      <w:r w:rsidR="008A7F30" w:rsidRPr="008A7F30">
        <w:t xml:space="preserve"> </w:t>
      </w:r>
      <w:r w:rsidR="008A7F30" w:rsidRPr="008A7F3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5G Advanced NRM features phas</w:t>
      </w:r>
      <w:r w:rsidR="008A7F3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 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4111ADA" w14:textId="77777777" w:rsidR="00AE0522" w:rsidRPr="00AE0522" w:rsidRDefault="00AE0522" w:rsidP="00AE052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i/>
          <w:color w:val="000000"/>
          <w:lang w:eastAsia="ja-JP"/>
        </w:rPr>
      </w:pPr>
    </w:p>
    <w:p w14:paraId="6F3FD251" w14:textId="7EEB8B33" w:rsidR="00AE0522" w:rsidRPr="00AE0522" w:rsidRDefault="00AE0522" w:rsidP="00AE052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outlineLvl w:val="7"/>
        <w:rPr>
          <w:rFonts w:ascii="Arial" w:eastAsia="Times New Roman" w:hAnsi="Arial"/>
          <w:sz w:val="36"/>
          <w:lang w:eastAsia="ja-JP"/>
        </w:rPr>
      </w:pPr>
      <w:r w:rsidRPr="00AE0522">
        <w:rPr>
          <w:rFonts w:ascii="Arial" w:eastAsia="Times New Roman" w:hAnsi="Arial"/>
          <w:sz w:val="36"/>
          <w:lang w:eastAsia="ja-JP"/>
        </w:rPr>
        <w:t>Acronym:</w:t>
      </w:r>
      <w:r w:rsidRPr="00AE0522">
        <w:rPr>
          <w:rFonts w:ascii="Arial" w:eastAsia="Times New Roman" w:hAnsi="Arial"/>
          <w:sz w:val="36"/>
          <w:lang w:eastAsia="en-GB"/>
        </w:rPr>
        <w:t xml:space="preserve"> </w:t>
      </w:r>
      <w:r w:rsidRPr="008A7F30">
        <w:rPr>
          <w:rFonts w:ascii="Arial" w:eastAsia="Times New Roman" w:hAnsi="Arial"/>
          <w:sz w:val="36"/>
          <w:lang w:eastAsia="ja-JP"/>
        </w:rPr>
        <w:t>AdNRM_</w:t>
      </w:r>
      <w:r w:rsidR="008D3905">
        <w:rPr>
          <w:rFonts w:ascii="Arial" w:eastAsia="Times New Roman" w:hAnsi="Arial"/>
          <w:sz w:val="36"/>
          <w:lang w:eastAsia="ja-JP"/>
        </w:rPr>
        <w:t>P</w:t>
      </w:r>
      <w:r w:rsidRPr="008A7F30">
        <w:rPr>
          <w:rFonts w:ascii="Arial" w:eastAsia="Times New Roman" w:hAnsi="Arial"/>
          <w:sz w:val="36"/>
          <w:lang w:eastAsia="ja-JP"/>
        </w:rPr>
        <w:t>h</w:t>
      </w:r>
      <w:r>
        <w:rPr>
          <w:rFonts w:ascii="Arial" w:eastAsia="Times New Roman" w:hAnsi="Arial"/>
          <w:sz w:val="36"/>
          <w:lang w:eastAsia="ja-JP"/>
        </w:rPr>
        <w:t>3</w:t>
      </w:r>
      <w:r w:rsidRPr="00AE0522">
        <w:rPr>
          <w:rFonts w:ascii="Arial" w:eastAsia="Times New Roman" w:hAnsi="Arial"/>
          <w:sz w:val="36"/>
          <w:lang w:eastAsia="ja-JP"/>
        </w:rPr>
        <w:tab/>
      </w:r>
    </w:p>
    <w:p w14:paraId="7E74654F" w14:textId="77777777" w:rsidR="00AE0522" w:rsidRPr="00AE0522" w:rsidRDefault="00AE0522" w:rsidP="00AE052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i/>
          <w:color w:val="000000"/>
          <w:lang w:eastAsia="ja-JP"/>
        </w:rPr>
      </w:pPr>
    </w:p>
    <w:p w14:paraId="525F7984" w14:textId="491046FE" w:rsidR="00AE0522" w:rsidRPr="00AE0522" w:rsidRDefault="00AE0522" w:rsidP="00AE052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outlineLvl w:val="7"/>
        <w:rPr>
          <w:rFonts w:ascii="Arial" w:eastAsia="Times New Roman" w:hAnsi="Arial"/>
          <w:sz w:val="36"/>
          <w:lang w:eastAsia="ja-JP"/>
        </w:rPr>
      </w:pPr>
      <w:r w:rsidRPr="00AE0522">
        <w:rPr>
          <w:rFonts w:ascii="Arial" w:eastAsia="Times New Roman" w:hAnsi="Arial"/>
          <w:sz w:val="36"/>
          <w:lang w:eastAsia="ja-JP"/>
        </w:rPr>
        <w:t>Unique identifier:</w:t>
      </w:r>
      <w:r w:rsidRPr="00AE0522">
        <w:rPr>
          <w:rFonts w:ascii="Arial" w:eastAsia="Times New Roman" w:hAnsi="Arial"/>
          <w:sz w:val="36"/>
          <w:lang w:eastAsia="ja-JP"/>
        </w:rPr>
        <w:tab/>
      </w:r>
      <w:r w:rsidR="00BB1C87" w:rsidRPr="00BB1C87">
        <w:rPr>
          <w:rFonts w:ascii="Arial" w:eastAsia="Times New Roman" w:hAnsi="Arial"/>
          <w:sz w:val="36"/>
          <w:lang w:eastAsia="ja-JP"/>
        </w:rPr>
        <w:t>1020027</w:t>
      </w:r>
    </w:p>
    <w:p w14:paraId="33C5937F" w14:textId="77777777" w:rsidR="00AE0522" w:rsidRPr="00AE0522" w:rsidRDefault="00AE0522" w:rsidP="00AE052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i/>
          <w:color w:val="000000"/>
          <w:lang w:eastAsia="ja-JP"/>
        </w:rPr>
      </w:pPr>
    </w:p>
    <w:p w14:paraId="3DB8411C" w14:textId="77777777" w:rsidR="00AE0522" w:rsidRPr="00AE0522" w:rsidRDefault="00AE0522" w:rsidP="00AE052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outlineLvl w:val="7"/>
        <w:rPr>
          <w:rFonts w:ascii="Arial" w:eastAsia="Times New Roman" w:hAnsi="Arial"/>
          <w:sz w:val="36"/>
          <w:lang w:eastAsia="ja-JP"/>
        </w:rPr>
      </w:pPr>
      <w:r w:rsidRPr="00AE0522">
        <w:rPr>
          <w:rFonts w:ascii="Arial" w:eastAsia="Times New Roman" w:hAnsi="Arial"/>
          <w:sz w:val="36"/>
          <w:lang w:eastAsia="ja-JP"/>
        </w:rPr>
        <w:t>Potential target Release:</w:t>
      </w:r>
      <w:r w:rsidRPr="00AE0522">
        <w:rPr>
          <w:rFonts w:ascii="Arial" w:eastAsia="Times New Roman" w:hAnsi="Arial"/>
          <w:sz w:val="36"/>
          <w:lang w:eastAsia="ja-JP"/>
        </w:rPr>
        <w:tab/>
      </w:r>
      <w:r w:rsidRPr="00AE0522">
        <w:rPr>
          <w:rFonts w:ascii="Arial" w:eastAsia="Times New Roman" w:hAnsi="Arial"/>
          <w:sz w:val="32"/>
          <w:lang w:eastAsia="en-GB"/>
        </w:rPr>
        <w:t>Rel-19</w:t>
      </w:r>
    </w:p>
    <w:p w14:paraId="0F6B4D92" w14:textId="34CB1445" w:rsidR="001E489F" w:rsidRPr="008A7F3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43505187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DB18B48" w:rsidR="001E489F" w:rsidRDefault="00ED2994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F392431" w:rsidR="001E489F" w:rsidRDefault="00ED2994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BD97AAD" w:rsidR="001E489F" w:rsidRDefault="00ED2994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714420F7" w:rsidR="001E489F" w:rsidRDefault="00ED2994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DA47774" w:rsidR="001E489F" w:rsidRDefault="00EB13A4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7FEF3F90" w:rsidR="007861B8" w:rsidRPr="00C278EB" w:rsidRDefault="001E489F" w:rsidP="00C278EB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6388BD08" w:rsidR="007861B8" w:rsidRDefault="00F27478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0FC8D884" w:rsidR="007861B8" w:rsidRDefault="00F27478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2726F60E" w:rsidR="007861B8" w:rsidRDefault="00F27478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0475473A" w14:textId="518D26C9" w:rsidR="001E489F" w:rsidRPr="006C2E80" w:rsidRDefault="001E489F" w:rsidP="001E489F">
      <w:pPr>
        <w:pStyle w:val="Guidance"/>
      </w:pPr>
      <w:r w:rsidRPr="006C2E80">
        <w:t xml:space="preserve"> </w:t>
      </w:r>
    </w:p>
    <w:p w14:paraId="223A3492" w14:textId="5556547F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60654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E3DC01C" w:rsidR="0060654F" w:rsidRDefault="00F26F18" w:rsidP="0060654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334D300A" w14:textId="04468B5B" w:rsidR="0060654F" w:rsidRDefault="004C6CD7" w:rsidP="0060654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3338BA6A" w14:textId="2CD7660B" w:rsidR="0060654F" w:rsidRDefault="004C6CD7" w:rsidP="0060654F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6010" w:type="dxa"/>
          </w:tcPr>
          <w:p w14:paraId="225432A0" w14:textId="0A16BA09" w:rsidR="0060654F" w:rsidRPr="00251D80" w:rsidRDefault="004C6CD7" w:rsidP="0060654F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58484A" w14:paraId="57A00E65" w14:textId="77777777" w:rsidTr="005875D6">
        <w:trPr>
          <w:cantSplit/>
          <w:jc w:val="center"/>
        </w:trPr>
        <w:tc>
          <w:tcPr>
            <w:tcW w:w="1101" w:type="dxa"/>
          </w:tcPr>
          <w:p w14:paraId="2A4538F5" w14:textId="07720DD2" w:rsidR="0058484A" w:rsidRDefault="00474407" w:rsidP="005875D6">
            <w:pPr>
              <w:pStyle w:val="TAL"/>
            </w:pPr>
            <w:r w:rsidRPr="00C86886">
              <w:t>950031</w:t>
            </w:r>
          </w:p>
        </w:tc>
        <w:tc>
          <w:tcPr>
            <w:tcW w:w="3326" w:type="dxa"/>
          </w:tcPr>
          <w:p w14:paraId="3CA6D2F7" w14:textId="3F9B3A76" w:rsidR="0058484A" w:rsidRDefault="000D0115" w:rsidP="005875D6">
            <w:pPr>
              <w:pStyle w:val="TAL"/>
            </w:pPr>
            <w:r w:rsidRPr="00251903">
              <w:t>5G</w:t>
            </w:r>
            <w:r>
              <w:t xml:space="preserve"> Advanced</w:t>
            </w:r>
            <w:r w:rsidRPr="00251903">
              <w:t xml:space="preserve"> NRM features</w:t>
            </w:r>
            <w:r>
              <w:t xml:space="preserve"> phase 2</w:t>
            </w:r>
          </w:p>
        </w:tc>
        <w:tc>
          <w:tcPr>
            <w:tcW w:w="5099" w:type="dxa"/>
          </w:tcPr>
          <w:p w14:paraId="66F81DE7" w14:textId="77777777" w:rsidR="0058484A" w:rsidRPr="00251D80" w:rsidRDefault="0058484A" w:rsidP="005875D6">
            <w:pPr>
              <w:pStyle w:val="Guidance"/>
            </w:pPr>
          </w:p>
        </w:tc>
      </w:tr>
      <w:tr w:rsidR="00251CC4" w14:paraId="1D507FE6" w14:textId="77777777" w:rsidTr="005875D6">
        <w:trPr>
          <w:cantSplit/>
          <w:jc w:val="center"/>
        </w:trPr>
        <w:tc>
          <w:tcPr>
            <w:tcW w:w="1101" w:type="dxa"/>
          </w:tcPr>
          <w:p w14:paraId="22DDF6FD" w14:textId="513F42D6" w:rsidR="00251CC4" w:rsidRDefault="00251CC4" w:rsidP="00251CC4">
            <w:pPr>
              <w:pStyle w:val="TAL"/>
            </w:pPr>
            <w:r w:rsidRPr="001B78D1">
              <w:t>860040</w:t>
            </w:r>
          </w:p>
        </w:tc>
        <w:tc>
          <w:tcPr>
            <w:tcW w:w="3326" w:type="dxa"/>
          </w:tcPr>
          <w:p w14:paraId="38590C52" w14:textId="02F3E5E3" w:rsidR="00251CC4" w:rsidRDefault="00251CC4" w:rsidP="00251CC4">
            <w:pPr>
              <w:pStyle w:val="TAL"/>
            </w:pPr>
            <w:r w:rsidRPr="001B78D1">
              <w:t>Further enhancements on MIMO for NR (</w:t>
            </w:r>
            <w:proofErr w:type="spellStart"/>
            <w:r w:rsidRPr="001B78D1">
              <w:t>NR_feMIMO</w:t>
            </w:r>
            <w:proofErr w:type="spellEnd"/>
            <w:r w:rsidRPr="001B78D1">
              <w:t>)</w:t>
            </w:r>
          </w:p>
        </w:tc>
        <w:tc>
          <w:tcPr>
            <w:tcW w:w="5099" w:type="dxa"/>
          </w:tcPr>
          <w:p w14:paraId="4B3A7969" w14:textId="77777777" w:rsidR="00251CC4" w:rsidRPr="00251D80" w:rsidRDefault="00251CC4" w:rsidP="00251CC4">
            <w:pPr>
              <w:pStyle w:val="Guidance"/>
            </w:pPr>
          </w:p>
        </w:tc>
      </w:tr>
      <w:tr w:rsidR="00251CC4" w14:paraId="3754BBA3" w14:textId="77777777" w:rsidTr="005875D6">
        <w:trPr>
          <w:cantSplit/>
          <w:jc w:val="center"/>
        </w:trPr>
        <w:tc>
          <w:tcPr>
            <w:tcW w:w="1101" w:type="dxa"/>
          </w:tcPr>
          <w:p w14:paraId="54608A65" w14:textId="5F60CFFB" w:rsidR="00251CC4" w:rsidRPr="0009788B" w:rsidRDefault="00C13F62" w:rsidP="000C2722">
            <w:pPr>
              <w:pStyle w:val="TAL"/>
            </w:pPr>
            <w:r w:rsidRPr="009932DB">
              <w:t>980059</w:t>
            </w:r>
          </w:p>
        </w:tc>
        <w:tc>
          <w:tcPr>
            <w:tcW w:w="3326" w:type="dxa"/>
          </w:tcPr>
          <w:p w14:paraId="16AA1910" w14:textId="57D2148C" w:rsidR="00251CC4" w:rsidRPr="0009788B" w:rsidRDefault="00C13F62" w:rsidP="00251CC4">
            <w:pPr>
              <w:pStyle w:val="TAL"/>
            </w:pPr>
            <w:r w:rsidRPr="009932DB">
              <w:t>CT4 aspects of 5G_eLCS_Ph3</w:t>
            </w:r>
          </w:p>
        </w:tc>
        <w:tc>
          <w:tcPr>
            <w:tcW w:w="5099" w:type="dxa"/>
          </w:tcPr>
          <w:p w14:paraId="16904286" w14:textId="77777777" w:rsidR="00251CC4" w:rsidRPr="00251D80" w:rsidRDefault="00251CC4" w:rsidP="00251CC4">
            <w:pPr>
              <w:pStyle w:val="Guidance"/>
            </w:pPr>
          </w:p>
        </w:tc>
      </w:tr>
      <w:tr w:rsidR="000C2722" w14:paraId="4F7AA99A" w14:textId="77777777" w:rsidTr="005875D6">
        <w:trPr>
          <w:cantSplit/>
          <w:jc w:val="center"/>
        </w:trPr>
        <w:tc>
          <w:tcPr>
            <w:tcW w:w="1101" w:type="dxa"/>
          </w:tcPr>
          <w:p w14:paraId="3834CC41" w14:textId="6EA9AD5C" w:rsidR="000C2722" w:rsidRPr="0009788B" w:rsidRDefault="008F29BC" w:rsidP="000C2722">
            <w:pPr>
              <w:pStyle w:val="TAL"/>
            </w:pPr>
            <w:r w:rsidRPr="008F29BC">
              <w:t>990067</w:t>
            </w:r>
          </w:p>
        </w:tc>
        <w:tc>
          <w:tcPr>
            <w:tcW w:w="3326" w:type="dxa"/>
          </w:tcPr>
          <w:p w14:paraId="5C8CA969" w14:textId="0F39F931" w:rsidR="000C2722" w:rsidRPr="0009788B" w:rsidRDefault="008F29BC" w:rsidP="000C2722">
            <w:pPr>
              <w:pStyle w:val="TAL"/>
            </w:pPr>
            <w:r w:rsidRPr="008F29BC">
              <w:t xml:space="preserve">CT4 aspects of </w:t>
            </w:r>
            <w:proofErr w:type="spellStart"/>
            <w:r w:rsidRPr="008F29BC">
              <w:t>Ranging_SL</w:t>
            </w:r>
            <w:proofErr w:type="spellEnd"/>
          </w:p>
        </w:tc>
        <w:tc>
          <w:tcPr>
            <w:tcW w:w="5099" w:type="dxa"/>
          </w:tcPr>
          <w:p w14:paraId="1B4C0C25" w14:textId="77777777" w:rsidR="000C2722" w:rsidRPr="00251D80" w:rsidRDefault="000C2722" w:rsidP="000C2722">
            <w:pPr>
              <w:pStyle w:val="Guidance"/>
            </w:pPr>
          </w:p>
        </w:tc>
      </w:tr>
      <w:tr w:rsidR="00B701FA" w14:paraId="3DF5CAC4" w14:textId="77777777" w:rsidTr="005875D6">
        <w:trPr>
          <w:cantSplit/>
          <w:jc w:val="center"/>
        </w:trPr>
        <w:tc>
          <w:tcPr>
            <w:tcW w:w="1101" w:type="dxa"/>
          </w:tcPr>
          <w:p w14:paraId="7D76F512" w14:textId="6970C685" w:rsidR="00B701FA" w:rsidRPr="000C2722" w:rsidRDefault="00710BA1" w:rsidP="00710BA1">
            <w:pPr>
              <w:pStyle w:val="TAL"/>
            </w:pPr>
            <w:r>
              <w:t>990055</w:t>
            </w:r>
          </w:p>
        </w:tc>
        <w:tc>
          <w:tcPr>
            <w:tcW w:w="3326" w:type="dxa"/>
          </w:tcPr>
          <w:p w14:paraId="57A49D12" w14:textId="0B790D85" w:rsidR="00B701FA" w:rsidRPr="002806B8" w:rsidRDefault="004C4BD6" w:rsidP="00251CC4">
            <w:pPr>
              <w:pStyle w:val="TAL"/>
            </w:pPr>
            <w:r w:rsidRPr="00F477AF">
              <w:t>Architecture for enabling Edge Applications</w:t>
            </w:r>
          </w:p>
        </w:tc>
        <w:tc>
          <w:tcPr>
            <w:tcW w:w="5099" w:type="dxa"/>
          </w:tcPr>
          <w:p w14:paraId="612AB1D9" w14:textId="43488555" w:rsidR="00B701FA" w:rsidRPr="004C4BD6" w:rsidRDefault="004C4BD6" w:rsidP="00251CC4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Defines EDEGAPP architecture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5034692" w14:textId="77777777" w:rsidR="003778AC" w:rsidRDefault="003778AC" w:rsidP="003778AC">
      <w:pPr>
        <w:rPr>
          <w:lang w:val="en-US"/>
        </w:rPr>
      </w:pPr>
      <w:r>
        <w:t>Network Resource Model (</w:t>
      </w:r>
      <w:r>
        <w:rPr>
          <w:lang w:val="en-US"/>
        </w:rPr>
        <w:t>NRM), which is s</w:t>
      </w:r>
      <w:r w:rsidRPr="001A2CC6">
        <w:rPr>
          <w:lang w:val="en-US"/>
        </w:rPr>
        <w:t>tandardize</w:t>
      </w:r>
      <w:r>
        <w:rPr>
          <w:lang w:val="en-US"/>
        </w:rPr>
        <w:t>d</w:t>
      </w:r>
      <w:r w:rsidRPr="001A2CC6">
        <w:rPr>
          <w:lang w:val="en-US"/>
        </w:rPr>
        <w:t xml:space="preserve"> management </w:t>
      </w:r>
      <w:r>
        <w:rPr>
          <w:lang w:val="en-US"/>
        </w:rPr>
        <w:t xml:space="preserve">and service </w:t>
      </w:r>
      <w:r w:rsidRPr="001A2CC6">
        <w:rPr>
          <w:lang w:val="en-US"/>
        </w:rPr>
        <w:t>model</w:t>
      </w:r>
      <w:r>
        <w:rPr>
          <w:lang w:val="en-US"/>
        </w:rPr>
        <w:t>, is essential</w:t>
      </w:r>
      <w:r w:rsidRPr="001A2CC6">
        <w:rPr>
          <w:lang w:val="en-US"/>
        </w:rPr>
        <w:t xml:space="preserve"> to support new </w:t>
      </w:r>
      <w:r>
        <w:rPr>
          <w:lang w:val="en-US"/>
        </w:rPr>
        <w:t xml:space="preserve">features of </w:t>
      </w:r>
      <w:r w:rsidRPr="001A2CC6">
        <w:rPr>
          <w:lang w:val="en-US"/>
        </w:rPr>
        <w:t>NR and 5GC in Rel-1</w:t>
      </w:r>
      <w:r>
        <w:rPr>
          <w:lang w:val="en-US"/>
        </w:rPr>
        <w:t xml:space="preserve">9 and Rel-18. E.g. </w:t>
      </w:r>
    </w:p>
    <w:p w14:paraId="79B74007" w14:textId="77777777" w:rsidR="003778AC" w:rsidRDefault="003778AC" w:rsidP="003778A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/>
        </w:rPr>
      </w:pPr>
      <w:r>
        <w:rPr>
          <w:lang w:val="en-US"/>
        </w:rPr>
        <w:t xml:space="preserve">SA2/CT4: </w:t>
      </w:r>
      <w:r w:rsidRPr="00D371FA">
        <w:rPr>
          <w:lang w:val="en-US"/>
        </w:rPr>
        <w:t xml:space="preserve">Architecture enhancements for the support of </w:t>
      </w:r>
      <w:r w:rsidRPr="00DB1C41">
        <w:rPr>
          <w:lang w:val="en-US"/>
        </w:rPr>
        <w:t>5G System Enhancement</w:t>
      </w:r>
      <w:r>
        <w:rPr>
          <w:lang w:val="en-US"/>
        </w:rPr>
        <w:t xml:space="preserve">, aligning </w:t>
      </w:r>
      <w:r>
        <w:rPr>
          <w:noProof/>
          <w:lang w:eastAsia="fr-FR"/>
        </w:rPr>
        <w:t>information elements on 5GC NF etc</w:t>
      </w:r>
      <w:r>
        <w:rPr>
          <w:lang w:val="en-US"/>
        </w:rPr>
        <w:t>.</w:t>
      </w:r>
    </w:p>
    <w:p w14:paraId="06204974" w14:textId="77777777" w:rsidR="003778AC" w:rsidRDefault="003778AC" w:rsidP="003778A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/>
        </w:rPr>
      </w:pPr>
      <w:r w:rsidRPr="00152FB2">
        <w:rPr>
          <w:lang w:val="en-US"/>
        </w:rPr>
        <w:t xml:space="preserve">RAN:  Further Enhancement on </w:t>
      </w:r>
      <w:r w:rsidRPr="00906D1F">
        <w:rPr>
          <w:lang w:val="en-US"/>
        </w:rPr>
        <w:t>MIMO</w:t>
      </w:r>
      <w:r w:rsidRPr="00152FB2">
        <w:rPr>
          <w:lang w:val="en-US"/>
        </w:rPr>
        <w:t>, etc.</w:t>
      </w:r>
      <w:r>
        <w:rPr>
          <w:lang w:val="en-US"/>
        </w:rPr>
        <w:t xml:space="preserve"> </w:t>
      </w:r>
    </w:p>
    <w:p w14:paraId="1FAE92D3" w14:textId="77777777" w:rsidR="003778AC" w:rsidRPr="00B836C5" w:rsidRDefault="003778AC" w:rsidP="003778A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/>
        </w:rPr>
      </w:pPr>
      <w:r>
        <w:t>There are continuous enhancements on GSMA NG.116, which may require enhancement for possible misalignments</w:t>
      </w:r>
      <w:r w:rsidRPr="005A60A4">
        <w:rPr>
          <w:rFonts w:eastAsia="DengXian" w:hint="eastAsia"/>
          <w:lang w:val="en-US" w:eastAsia="zh-CN"/>
        </w:rPr>
        <w:t xml:space="preserve"> </w:t>
      </w:r>
      <w:r w:rsidRPr="005A60A4">
        <w:rPr>
          <w:rFonts w:eastAsia="DengXian"/>
          <w:lang w:val="en-US" w:eastAsia="zh-CN"/>
        </w:rPr>
        <w:t>and Service/Slice Profile</w:t>
      </w:r>
      <w:r>
        <w:rPr>
          <w:rFonts w:eastAsia="DengXian"/>
          <w:lang w:val="en-US" w:eastAsia="zh-CN"/>
        </w:rPr>
        <w:t xml:space="preserve"> and inconsistencies in Network slice NRM</w:t>
      </w:r>
      <w:r w:rsidRPr="005A60A4">
        <w:rPr>
          <w:rFonts w:eastAsia="DengXian"/>
          <w:lang w:val="en-US" w:eastAsia="zh-CN"/>
        </w:rPr>
        <w:t>.</w:t>
      </w:r>
    </w:p>
    <w:p w14:paraId="07437E86" w14:textId="7B498583" w:rsidR="003778AC" w:rsidRDefault="003778AC" w:rsidP="003778AC">
      <w:pPr>
        <w:rPr>
          <w:lang w:val="en-US"/>
        </w:rPr>
      </w:pPr>
      <w:r>
        <w:rPr>
          <w:lang w:val="en-US"/>
        </w:rPr>
        <w:t>On the other hand, there’s leftover in Rel18 NRM,</w:t>
      </w:r>
      <w:r w:rsidRPr="0009385F">
        <w:t xml:space="preserve"> stage 3 enhancement</w:t>
      </w:r>
      <w:r w:rsidRPr="0072219D">
        <w:rPr>
          <w:lang w:val="en-US"/>
        </w:rPr>
        <w:t>, generic NRM enhancement etc</w:t>
      </w:r>
      <w:r>
        <w:rPr>
          <w:lang w:val="en-US"/>
        </w:rPr>
        <w:t>.</w:t>
      </w:r>
      <w:r w:rsidRPr="0072219D">
        <w:rPr>
          <w:lang w:val="en-US"/>
        </w:rPr>
        <w:t xml:space="preserve"> </w:t>
      </w:r>
    </w:p>
    <w:p w14:paraId="4359944D" w14:textId="7B479DC2" w:rsidR="003778AC" w:rsidRDefault="003778AC" w:rsidP="003778AC">
      <w:pPr>
        <w:rPr>
          <w:lang w:val="en-US"/>
        </w:rPr>
      </w:pPr>
      <w:r>
        <w:rPr>
          <w:lang w:val="en-US"/>
        </w:rPr>
        <w:t>T</w:t>
      </w:r>
      <w:r w:rsidRPr="00D10F33">
        <w:rPr>
          <w:lang w:val="en-US"/>
        </w:rPr>
        <w:t>he NRM information model design shall consider the capability the provisioning operation</w:t>
      </w:r>
      <w:r>
        <w:rPr>
          <w:lang w:val="en-US"/>
        </w:rPr>
        <w:t>s (as defined in TS 28.532).</w:t>
      </w:r>
    </w:p>
    <w:p w14:paraId="057C0CFF" w14:textId="030B4D4F" w:rsidR="00871161" w:rsidRDefault="00871161" w:rsidP="003778AC">
      <w:pPr>
        <w:rPr>
          <w:lang w:val="en-US"/>
        </w:rPr>
      </w:pPr>
    </w:p>
    <w:p w14:paraId="20872CC6" w14:textId="77777777" w:rsidR="00263DCD" w:rsidRDefault="00871161" w:rsidP="003778AC">
      <w:pPr>
        <w:rPr>
          <w:ins w:id="2" w:author="Mark Scott" w:date="2024-11-06T05:45:00Z"/>
          <w:lang w:val="en-US"/>
        </w:rPr>
      </w:pPr>
      <w:r>
        <w:rPr>
          <w:lang w:val="en-US"/>
        </w:rPr>
        <w:t>EDGEAPP has evolved with additional features in Rel-19 that need management support. The edge NRM need to be enhanced to those features.</w:t>
      </w:r>
    </w:p>
    <w:p w14:paraId="443E3576" w14:textId="77777777" w:rsidR="00263DCD" w:rsidRDefault="00263DCD" w:rsidP="003778AC">
      <w:pPr>
        <w:rPr>
          <w:ins w:id="3" w:author="Mark Scott" w:date="2024-11-06T05:45:00Z"/>
          <w:lang w:val="en-US"/>
        </w:rPr>
      </w:pPr>
    </w:p>
    <w:p w14:paraId="3CBB7294" w14:textId="0A76795F" w:rsidR="00263DCD" w:rsidRDefault="007F0D92" w:rsidP="003778AC">
      <w:pPr>
        <w:rPr>
          <w:lang w:val="en-US"/>
        </w:rPr>
      </w:pPr>
      <w:ins w:id="4" w:author="Mark Scott" w:date="2024-11-06T10:09:00Z">
        <w:r>
          <w:rPr>
            <w:lang w:val="en-US"/>
          </w:rPr>
          <w:t xml:space="preserve">The </w:t>
        </w:r>
      </w:ins>
      <w:ins w:id="5" w:author="Mark Scott" w:date="2024-11-06T05:47:00Z">
        <w:r w:rsidR="00CC4B87">
          <w:rPr>
            <w:lang w:val="en-US"/>
          </w:rPr>
          <w:t xml:space="preserve">Generic RAN NRM </w:t>
        </w:r>
      </w:ins>
      <w:ins w:id="6" w:author="Mark Scott" w:date="2024-11-07T10:38:00Z">
        <w:r w:rsidR="00B75505">
          <w:rPr>
            <w:lang w:val="en-US"/>
          </w:rPr>
          <w:t xml:space="preserve">(TS 28.662) </w:t>
        </w:r>
      </w:ins>
      <w:ins w:id="7" w:author="Mark Scott" w:date="2024-11-06T05:47:00Z">
        <w:r w:rsidR="00CC4B87">
          <w:rPr>
            <w:lang w:val="en-US"/>
          </w:rPr>
          <w:t>currently does not cover NR</w:t>
        </w:r>
        <w:r w:rsidR="00356C9A">
          <w:rPr>
            <w:lang w:val="en-US"/>
          </w:rPr>
          <w:t xml:space="preserve">.  </w:t>
        </w:r>
      </w:ins>
      <w:ins w:id="8" w:author="Mark Scott" w:date="2024-11-06T05:45:00Z">
        <w:r w:rsidR="00263DCD">
          <w:rPr>
            <w:lang w:val="en-US"/>
          </w:rPr>
          <w:t xml:space="preserve">Enhancements to the Generic RAN NRM </w:t>
        </w:r>
        <w:r w:rsidR="00F24628">
          <w:rPr>
            <w:lang w:val="en-US"/>
          </w:rPr>
          <w:t>are require</w:t>
        </w:r>
      </w:ins>
      <w:ins w:id="9" w:author="Mark Scott" w:date="2024-11-06T05:46:00Z">
        <w:r w:rsidR="00F24628">
          <w:rPr>
            <w:lang w:val="en-US"/>
          </w:rPr>
          <w:t>d</w:t>
        </w:r>
      </w:ins>
      <w:ins w:id="10" w:author="Mark Scott" w:date="2024-11-06T10:08:00Z">
        <w:r w:rsidR="002D0503">
          <w:rPr>
            <w:lang w:val="en-US"/>
          </w:rPr>
          <w:t xml:space="preserve"> </w:t>
        </w:r>
      </w:ins>
      <w:ins w:id="11" w:author="Mark Scott" w:date="2024-11-06T10:07:00Z">
        <w:r w:rsidR="00240830">
          <w:rPr>
            <w:lang w:val="en-US"/>
          </w:rPr>
          <w:t>to</w:t>
        </w:r>
      </w:ins>
      <w:ins w:id="12" w:author="Mark Scott" w:date="2024-11-06T10:08:00Z">
        <w:r w:rsidR="00240830">
          <w:rPr>
            <w:lang w:val="en-US"/>
          </w:rPr>
          <w:t xml:space="preserve"> </w:t>
        </w:r>
        <w:r w:rsidR="002D0503">
          <w:rPr>
            <w:lang w:val="en-US"/>
          </w:rPr>
          <w:t xml:space="preserve">include </w:t>
        </w:r>
      </w:ins>
      <w:ins w:id="13" w:author="Mark Scott" w:date="2024-11-06T05:46:00Z">
        <w:r w:rsidR="00F24628">
          <w:rPr>
            <w:lang w:val="en-US"/>
          </w:rPr>
          <w:t>NR</w:t>
        </w:r>
      </w:ins>
      <w:ins w:id="14" w:author="Mark Scott" w:date="2024-11-06T10:07:00Z">
        <w:r w:rsidR="00240830">
          <w:rPr>
            <w:lang w:val="en-US"/>
          </w:rPr>
          <w:t>.</w:t>
        </w:r>
      </w:ins>
      <w:ins w:id="15" w:author="Mark Scott" w:date="2024-11-06T10:08:00Z">
        <w:r w:rsidR="002D0503">
          <w:rPr>
            <w:lang w:val="en-US"/>
          </w:rPr>
          <w:t xml:space="preserve">  </w:t>
        </w:r>
      </w:ins>
      <w:ins w:id="16" w:author="Mark Scott" w:date="2024-11-06T10:09:00Z">
        <w:r>
          <w:rPr>
            <w:lang w:val="en-US"/>
          </w:rPr>
          <w:t xml:space="preserve">The </w:t>
        </w:r>
      </w:ins>
      <w:ins w:id="17" w:author="Mark Scott" w:date="2024-11-06T05:46:00Z">
        <w:r w:rsidR="00CC4B87">
          <w:rPr>
            <w:lang w:val="en-US"/>
          </w:rPr>
          <w:t xml:space="preserve">NR NRM </w:t>
        </w:r>
      </w:ins>
      <w:ins w:id="18" w:author="Mark Scott" w:date="2024-11-06T05:47:00Z">
        <w:r w:rsidR="00CC4B87">
          <w:rPr>
            <w:lang w:val="en-US"/>
          </w:rPr>
          <w:t>can then be updated to</w:t>
        </w:r>
        <w:r w:rsidR="00356C9A">
          <w:rPr>
            <w:lang w:val="en-US"/>
          </w:rPr>
          <w:t xml:space="preserve"> reuse the Ge</w:t>
        </w:r>
      </w:ins>
      <w:ins w:id="19" w:author="Mark Scott" w:date="2024-11-06T05:48:00Z">
        <w:r w:rsidR="00356C9A">
          <w:rPr>
            <w:lang w:val="en-US"/>
          </w:rPr>
          <w:t xml:space="preserve">neric NRM content </w:t>
        </w:r>
        <w:r w:rsidR="00DF7471">
          <w:rPr>
            <w:lang w:val="en-US"/>
          </w:rPr>
          <w:t xml:space="preserve">ensuring consistency for LTE, NR, and </w:t>
        </w:r>
      </w:ins>
      <w:ins w:id="20" w:author="Mark Scott" w:date="2024-11-20T15:27:00Z">
        <w:r w:rsidR="008E7AF6">
          <w:rPr>
            <w:lang w:val="en-US"/>
          </w:rPr>
          <w:t>m</w:t>
        </w:r>
        <w:r w:rsidR="00CB3B6F">
          <w:rPr>
            <w:lang w:val="en-US"/>
          </w:rPr>
          <w:t xml:space="preserve">ulti-RAT </w:t>
        </w:r>
      </w:ins>
      <w:ins w:id="21" w:author="Mark Scott" w:date="2024-11-06T05:48:00Z">
        <w:r w:rsidR="00DF7471">
          <w:rPr>
            <w:lang w:val="en-US"/>
          </w:rPr>
          <w:t>deployments.</w:t>
        </w:r>
      </w:ins>
      <w:del w:id="22" w:author="Mark Scott" w:date="2024-11-06T05:45:00Z">
        <w:r w:rsidR="00871161" w:rsidDel="00263DCD">
          <w:rPr>
            <w:lang w:val="en-US"/>
          </w:rPr>
          <w:delText xml:space="preserve"> </w:delText>
        </w:r>
      </w:del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BE2FA77" w14:textId="523453EF" w:rsidR="00311F81" w:rsidRPr="00BC5C3D" w:rsidRDefault="00311F81" w:rsidP="004F792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</w:pPr>
      <w:r w:rsidRPr="00BC5C3D">
        <w:rPr>
          <w:lang w:eastAsia="zh-CN"/>
        </w:rPr>
        <w:t>W</w:t>
      </w:r>
      <w:r w:rsidRPr="00BC5C3D">
        <w:rPr>
          <w:rFonts w:hint="eastAsia"/>
          <w:lang w:eastAsia="zh-CN"/>
        </w:rPr>
        <w:t>T</w:t>
      </w:r>
      <w:r w:rsidRPr="00BC5C3D">
        <w:rPr>
          <w:lang w:eastAsia="zh-CN"/>
        </w:rPr>
        <w:t>-1</w:t>
      </w:r>
      <w:r w:rsidR="00AA79A4" w:rsidRPr="00BC5C3D">
        <w:rPr>
          <w:lang w:eastAsia="zh-CN"/>
        </w:rPr>
        <w:t>:</w:t>
      </w:r>
      <w:r w:rsidRPr="00BC5C3D">
        <w:rPr>
          <w:lang w:eastAsia="zh-CN"/>
        </w:rPr>
        <w:t xml:space="preserve"> </w:t>
      </w:r>
      <w:r w:rsidR="0020272E" w:rsidRPr="00BC5C3D">
        <w:t>Enhancement for</w:t>
      </w:r>
      <w:r w:rsidR="0020272E" w:rsidRPr="00BC5C3D">
        <w:rPr>
          <w:lang w:val="en-IN"/>
        </w:rPr>
        <w:t xml:space="preserve"> </w:t>
      </w:r>
      <w:r w:rsidR="00AA79A4" w:rsidRPr="00BC5C3D">
        <w:rPr>
          <w:lang w:val="en-IN"/>
        </w:rPr>
        <w:t xml:space="preserve">5GC </w:t>
      </w:r>
      <w:r w:rsidR="00AA79A4" w:rsidRPr="00BC5C3D">
        <w:rPr>
          <w:rFonts w:hint="eastAsia"/>
          <w:lang w:val="en-IN"/>
        </w:rPr>
        <w:t xml:space="preserve">NRM </w:t>
      </w:r>
      <w:r w:rsidR="00AA79A4" w:rsidRPr="00BC5C3D">
        <w:rPr>
          <w:lang w:val="en-IN"/>
        </w:rPr>
        <w:t xml:space="preserve">to </w:t>
      </w:r>
      <w:r w:rsidRPr="00BC5C3D">
        <w:rPr>
          <w:rFonts w:hint="eastAsia"/>
          <w:lang w:val="en-IN"/>
        </w:rPr>
        <w:t xml:space="preserve">support </w:t>
      </w:r>
      <w:r w:rsidR="00D80023" w:rsidRPr="00BC5C3D">
        <w:rPr>
          <w:lang w:val="en-IN"/>
        </w:rPr>
        <w:t xml:space="preserve">5GC </w:t>
      </w:r>
      <w:r w:rsidRPr="00BC5C3D">
        <w:rPr>
          <w:rFonts w:hint="eastAsia"/>
          <w:lang w:val="en-IN"/>
        </w:rPr>
        <w:t>features</w:t>
      </w:r>
      <w:r w:rsidRPr="00BC5C3D">
        <w:rPr>
          <w:lang w:val="en-IN"/>
        </w:rPr>
        <w:t xml:space="preserve"> (including but not limited to </w:t>
      </w:r>
      <w:r w:rsidRPr="00BC5C3D">
        <w:t>5G_eLCS_Ph3, ranging based services).</w:t>
      </w:r>
    </w:p>
    <w:p w14:paraId="34A37952" w14:textId="782A2E56" w:rsidR="007E21B3" w:rsidRPr="00BC5C3D" w:rsidRDefault="00311F81" w:rsidP="005B4AD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</w:pPr>
      <w:r w:rsidRPr="00BC5C3D">
        <w:rPr>
          <w:rFonts w:hint="eastAsia"/>
          <w:lang w:eastAsia="zh-CN"/>
        </w:rPr>
        <w:t>W</w:t>
      </w:r>
      <w:r w:rsidRPr="00BC5C3D">
        <w:rPr>
          <w:lang w:eastAsia="zh-CN"/>
        </w:rPr>
        <w:t>T-</w:t>
      </w:r>
      <w:r w:rsidR="00AA79A4" w:rsidRPr="00BC5C3D">
        <w:rPr>
          <w:lang w:eastAsia="zh-CN"/>
        </w:rPr>
        <w:t>2:</w:t>
      </w:r>
      <w:r w:rsidRPr="00BC5C3D">
        <w:rPr>
          <w:lang w:eastAsia="zh-CN"/>
        </w:rPr>
        <w:t xml:space="preserve"> </w:t>
      </w:r>
      <w:r w:rsidR="0020272E" w:rsidRPr="00BC5C3D">
        <w:t>Enhancement for</w:t>
      </w:r>
      <w:r w:rsidR="0020272E" w:rsidRPr="00BC5C3D">
        <w:rPr>
          <w:lang w:val="en-IN"/>
        </w:rPr>
        <w:t xml:space="preserve"> </w:t>
      </w:r>
      <w:r w:rsidR="00AA79A4" w:rsidRPr="00BC5C3D">
        <w:rPr>
          <w:lang w:val="en-IN"/>
        </w:rPr>
        <w:t xml:space="preserve">NR </w:t>
      </w:r>
      <w:r w:rsidR="00AA79A4" w:rsidRPr="00BC5C3D">
        <w:rPr>
          <w:rFonts w:hint="eastAsia"/>
          <w:lang w:val="en-IN"/>
        </w:rPr>
        <w:t xml:space="preserve">NRM </w:t>
      </w:r>
      <w:r w:rsidR="00AA79A4" w:rsidRPr="00BC5C3D">
        <w:rPr>
          <w:lang w:val="en-IN"/>
        </w:rPr>
        <w:t xml:space="preserve">to </w:t>
      </w:r>
      <w:r w:rsidRPr="00BC5C3D">
        <w:rPr>
          <w:rFonts w:hint="eastAsia"/>
          <w:lang w:val="en-IN"/>
        </w:rPr>
        <w:t xml:space="preserve">support </w:t>
      </w:r>
      <w:r w:rsidR="00D80023" w:rsidRPr="00BC5C3D">
        <w:rPr>
          <w:lang w:val="en-IN"/>
        </w:rPr>
        <w:t xml:space="preserve">NR </w:t>
      </w:r>
      <w:r w:rsidRPr="00BC5C3D">
        <w:rPr>
          <w:rFonts w:hint="eastAsia"/>
          <w:lang w:val="en-IN"/>
        </w:rPr>
        <w:t>features</w:t>
      </w:r>
      <w:r w:rsidRPr="00BC5C3D">
        <w:rPr>
          <w:lang w:val="en-IN"/>
        </w:rPr>
        <w:t xml:space="preserve"> (</w:t>
      </w:r>
      <w:r w:rsidR="00AA79A4" w:rsidRPr="00BC5C3D">
        <w:rPr>
          <w:lang w:val="en-IN"/>
        </w:rPr>
        <w:t xml:space="preserve">note: </w:t>
      </w:r>
      <w:r w:rsidR="004F792F" w:rsidRPr="00BC5C3D">
        <w:rPr>
          <w:lang w:val="en-IN"/>
        </w:rPr>
        <w:t xml:space="preserve">to be </w:t>
      </w:r>
      <w:r w:rsidR="00AA79A4" w:rsidRPr="00BC5C3D">
        <w:rPr>
          <w:lang w:val="en-IN"/>
        </w:rPr>
        <w:t>updated</w:t>
      </w:r>
      <w:r w:rsidR="004F792F" w:rsidRPr="00BC5C3D">
        <w:rPr>
          <w:lang w:val="en-IN"/>
        </w:rPr>
        <w:t xml:space="preserve"> </w:t>
      </w:r>
      <w:r w:rsidR="00AA79A4" w:rsidRPr="00BC5C3D">
        <w:rPr>
          <w:lang w:val="en-IN"/>
        </w:rPr>
        <w:t>base</w:t>
      </w:r>
      <w:r w:rsidR="00153988" w:rsidRPr="00BC5C3D">
        <w:rPr>
          <w:lang w:val="en-IN"/>
        </w:rPr>
        <w:t>d on</w:t>
      </w:r>
      <w:r w:rsidR="00AA79A4" w:rsidRPr="00BC5C3D">
        <w:rPr>
          <w:lang w:val="en-IN"/>
        </w:rPr>
        <w:t xml:space="preserve"> RAN Rel19 progress</w:t>
      </w:r>
      <w:r w:rsidRPr="00BC5C3D">
        <w:rPr>
          <w:lang w:val="en-IN"/>
        </w:rPr>
        <w:t>).</w:t>
      </w:r>
    </w:p>
    <w:p w14:paraId="45AC7A1A" w14:textId="4F8E8B5E" w:rsidR="00AA79A4" w:rsidRPr="00BC5C3D" w:rsidRDefault="00A24769" w:rsidP="0029053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</w:pPr>
      <w:r w:rsidRPr="00BC5C3D">
        <w:t>WT-</w:t>
      </w:r>
      <w:r w:rsidR="004F792F" w:rsidRPr="00BC5C3D">
        <w:t>3</w:t>
      </w:r>
      <w:r w:rsidRPr="00BC5C3D">
        <w:t>: E</w:t>
      </w:r>
      <w:r w:rsidR="005B74E1" w:rsidRPr="00BC5C3D">
        <w:t>nhancement for NRM</w:t>
      </w:r>
      <w:r w:rsidR="001C1C58" w:rsidRPr="00BC5C3D">
        <w:t xml:space="preserve"> fragment</w:t>
      </w:r>
      <w:r w:rsidR="005B74E1" w:rsidRPr="00BC5C3D">
        <w:t xml:space="preserve"> related to misalignment with NG.116.</w:t>
      </w:r>
      <w:r w:rsidR="00290533" w:rsidRPr="00BC5C3D">
        <w:rPr>
          <w:rFonts w:hint="eastAsia"/>
          <w:lang w:eastAsia="zh-CN"/>
        </w:rPr>
        <w:t xml:space="preserve"> </w:t>
      </w:r>
    </w:p>
    <w:p w14:paraId="59F01EA8" w14:textId="10D3D8C2" w:rsidR="005B74E1" w:rsidRPr="00BC5C3D" w:rsidRDefault="00AA79A4" w:rsidP="0029053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</w:pPr>
      <w:r w:rsidRPr="00BC5C3D">
        <w:rPr>
          <w:lang w:eastAsia="zh-CN"/>
        </w:rPr>
        <w:t xml:space="preserve">WT-4: </w:t>
      </w:r>
      <w:r w:rsidRPr="00BC5C3D">
        <w:t>G</w:t>
      </w:r>
      <w:r w:rsidR="005B74E1" w:rsidRPr="00BC5C3D">
        <w:t>eneric NRM enhancement.</w:t>
      </w:r>
    </w:p>
    <w:p w14:paraId="75B36F5F" w14:textId="451D1601" w:rsidR="0020272E" w:rsidRDefault="0020272E" w:rsidP="0029053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</w:pPr>
      <w:r w:rsidRPr="00BC5C3D">
        <w:rPr>
          <w:lang w:eastAsia="zh-CN"/>
        </w:rPr>
        <w:t xml:space="preserve">WT-5: </w:t>
      </w:r>
      <w:r w:rsidRPr="00BC5C3D">
        <w:t>Stage 3 enhancement.</w:t>
      </w:r>
    </w:p>
    <w:p w14:paraId="07E20D7E" w14:textId="2FE70F72" w:rsidR="00A842AA" w:rsidRDefault="00A842AA" w:rsidP="006C14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23" w:author="Mark Scott" w:date="2024-11-20T15:25:00Z"/>
        </w:rPr>
      </w:pPr>
      <w:r>
        <w:t>WT-6: Enhancement for edge NRM to support new EDGEAPP features</w:t>
      </w:r>
      <w:r w:rsidR="002F27D4">
        <w:t xml:space="preserve"> </w:t>
      </w:r>
      <w:r w:rsidR="00760EDF">
        <w:t xml:space="preserve">defined </w:t>
      </w:r>
      <w:r w:rsidR="001A74DC">
        <w:t>in</w:t>
      </w:r>
      <w:r w:rsidR="00760EDF">
        <w:t xml:space="preserve"> Rel-19.</w:t>
      </w:r>
    </w:p>
    <w:p w14:paraId="5C99BF33" w14:textId="559367A3" w:rsidR="005B4AD2" w:rsidRPr="00BC5C3D" w:rsidRDefault="005B4AD2" w:rsidP="006C14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80"/>
        <w:textAlignment w:val="baseline"/>
      </w:pPr>
      <w:ins w:id="24" w:author="Mark Scott" w:date="2024-11-20T15:25:00Z">
        <w:r>
          <w:rPr>
            <w:lang w:val="en-IN"/>
          </w:rPr>
          <w:t>WT-</w:t>
        </w:r>
        <w:r>
          <w:rPr>
            <w:lang w:val="en-IN"/>
          </w:rPr>
          <w:t>7</w:t>
        </w:r>
        <w:r>
          <w:rPr>
            <w:lang w:val="en-IN"/>
          </w:rPr>
          <w:t xml:space="preserve">:  Update Generic RAN NRM to support NR including updates to sector equipment function and antenna function definitions to support </w:t>
        </w:r>
      </w:ins>
      <w:ins w:id="25" w:author="Mark Scott" w:date="2024-11-20T15:27:00Z">
        <w:r w:rsidR="008E7AF6">
          <w:rPr>
            <w:lang w:val="en-IN"/>
          </w:rPr>
          <w:t>multi-RAT</w:t>
        </w:r>
      </w:ins>
      <w:ins w:id="26" w:author="Mark Scott" w:date="2024-11-20T15:25:00Z">
        <w:r>
          <w:rPr>
            <w:lang w:val="en-IN"/>
          </w:rPr>
          <w:t xml:space="preserve"> deployments.</w:t>
        </w:r>
      </w:ins>
    </w:p>
    <w:p w14:paraId="28402A1F" w14:textId="77777777" w:rsidR="001E489F" w:rsidRDefault="001E489F" w:rsidP="001E4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446"/>
        <w:gridCol w:w="1592"/>
        <w:gridCol w:w="1765"/>
        <w:gridCol w:w="1765"/>
        <w:gridCol w:w="1697"/>
      </w:tblGrid>
      <w:tr w:rsidR="000400C9" w:rsidRPr="00E328B2" w14:paraId="18B47704" w14:textId="3AE1E5E2" w:rsidTr="00717A34">
        <w:tc>
          <w:tcPr>
            <w:tcW w:w="1363" w:type="dxa"/>
          </w:tcPr>
          <w:p w14:paraId="01C5E63C" w14:textId="77777777" w:rsidR="000400C9" w:rsidRPr="00E328B2" w:rsidRDefault="000400C9" w:rsidP="000400C9">
            <w:pPr>
              <w:rPr>
                <w:b/>
                <w:bCs/>
                <w:lang w:eastAsia="ja-JP"/>
              </w:rPr>
            </w:pPr>
            <w:r w:rsidRPr="00E328B2">
              <w:rPr>
                <w:b/>
                <w:bCs/>
                <w:lang w:eastAsia="ja-JP"/>
              </w:rPr>
              <w:t>Work Task ID</w:t>
            </w:r>
          </w:p>
        </w:tc>
        <w:tc>
          <w:tcPr>
            <w:tcW w:w="1446" w:type="dxa"/>
          </w:tcPr>
          <w:p w14:paraId="201E45B8" w14:textId="77777777" w:rsidR="000400C9" w:rsidRPr="00E328B2" w:rsidRDefault="000400C9" w:rsidP="000400C9">
            <w:pPr>
              <w:rPr>
                <w:b/>
                <w:bCs/>
                <w:lang w:eastAsia="ja-JP"/>
              </w:rPr>
            </w:pPr>
            <w:r w:rsidRPr="00E328B2">
              <w:rPr>
                <w:b/>
                <w:bCs/>
                <w:lang w:eastAsia="ja-JP"/>
              </w:rPr>
              <w:t>TU Estimate (Study)</w:t>
            </w:r>
          </w:p>
        </w:tc>
        <w:tc>
          <w:tcPr>
            <w:tcW w:w="1592" w:type="dxa"/>
          </w:tcPr>
          <w:p w14:paraId="446566FB" w14:textId="77777777" w:rsidR="000400C9" w:rsidRPr="00E328B2" w:rsidRDefault="000400C9" w:rsidP="000400C9">
            <w:pPr>
              <w:rPr>
                <w:b/>
                <w:bCs/>
                <w:lang w:eastAsia="ja-JP"/>
              </w:rPr>
            </w:pPr>
            <w:r w:rsidRPr="00E328B2">
              <w:rPr>
                <w:b/>
                <w:bCs/>
                <w:lang w:eastAsia="ja-JP"/>
              </w:rPr>
              <w:t>TU Estimate (Normative)</w:t>
            </w:r>
          </w:p>
        </w:tc>
        <w:tc>
          <w:tcPr>
            <w:tcW w:w="1765" w:type="dxa"/>
          </w:tcPr>
          <w:p w14:paraId="012C9270" w14:textId="77777777" w:rsidR="000400C9" w:rsidRPr="00E328B2" w:rsidRDefault="000400C9" w:rsidP="000400C9">
            <w:pPr>
              <w:rPr>
                <w:b/>
                <w:bCs/>
                <w:lang w:eastAsia="ja-JP"/>
              </w:rPr>
            </w:pPr>
            <w:r w:rsidRPr="00E328B2">
              <w:rPr>
                <w:b/>
                <w:bCs/>
                <w:lang w:eastAsia="ja-JP"/>
              </w:rPr>
              <w:t>RAN Dependency (Yes/No/Maybe)</w:t>
            </w:r>
          </w:p>
        </w:tc>
        <w:tc>
          <w:tcPr>
            <w:tcW w:w="1765" w:type="dxa"/>
          </w:tcPr>
          <w:p w14:paraId="25FA91B4" w14:textId="77777777" w:rsidR="000400C9" w:rsidRPr="00E328B2" w:rsidRDefault="000400C9" w:rsidP="000400C9">
            <w:pPr>
              <w:rPr>
                <w:b/>
                <w:bCs/>
                <w:lang w:eastAsia="ja-JP"/>
              </w:rPr>
            </w:pPr>
            <w:r w:rsidRPr="00E328B2">
              <w:rPr>
                <w:b/>
                <w:bCs/>
                <w:lang w:eastAsia="ja-JP"/>
              </w:rPr>
              <w:t>SA</w:t>
            </w:r>
            <w:r>
              <w:rPr>
                <w:b/>
                <w:bCs/>
                <w:lang w:eastAsia="ja-JP"/>
              </w:rPr>
              <w:t>/CT</w:t>
            </w:r>
            <w:r w:rsidRPr="00E328B2">
              <w:rPr>
                <w:b/>
                <w:bCs/>
                <w:lang w:eastAsia="ja-JP"/>
              </w:rPr>
              <w:t xml:space="preserve"> Dependency (Yes/No/Maybe)</w:t>
            </w:r>
          </w:p>
        </w:tc>
        <w:tc>
          <w:tcPr>
            <w:tcW w:w="1697" w:type="dxa"/>
          </w:tcPr>
          <w:p w14:paraId="5B95CE2B" w14:textId="77777777" w:rsidR="000400C9" w:rsidRDefault="000400C9" w:rsidP="000400C9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N</w:t>
            </w:r>
            <w:r>
              <w:rPr>
                <w:b/>
                <w:bCs/>
                <w:lang w:eastAsia="zh-CN"/>
              </w:rPr>
              <w:t>on-3Gpp Dependency</w:t>
            </w:r>
          </w:p>
          <w:p w14:paraId="073CF3F5" w14:textId="1D1327AE" w:rsidR="000400C9" w:rsidRPr="00E328B2" w:rsidRDefault="000400C9" w:rsidP="000400C9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(</w:t>
            </w:r>
            <w:r>
              <w:rPr>
                <w:b/>
                <w:bCs/>
                <w:lang w:eastAsia="zh-CN"/>
              </w:rPr>
              <w:t>Yes/No/Maybe)</w:t>
            </w:r>
          </w:p>
        </w:tc>
      </w:tr>
      <w:tr w:rsidR="000400C9" w14:paraId="64FD210B" w14:textId="4867C436" w:rsidTr="00717A34">
        <w:tc>
          <w:tcPr>
            <w:tcW w:w="1363" w:type="dxa"/>
          </w:tcPr>
          <w:p w14:paraId="5E46A483" w14:textId="77777777" w:rsidR="000400C9" w:rsidRDefault="000400C9" w:rsidP="000400C9">
            <w:pPr>
              <w:rPr>
                <w:lang w:eastAsia="ja-JP"/>
              </w:rPr>
            </w:pPr>
            <w:r w:rsidRPr="00E328B2">
              <w:rPr>
                <w:lang w:eastAsia="ja-JP"/>
              </w:rPr>
              <w:t>W</w:t>
            </w:r>
            <w:r>
              <w:rPr>
                <w:lang w:eastAsia="ja-JP"/>
              </w:rPr>
              <w:t>T-</w:t>
            </w:r>
            <w:r w:rsidRPr="00E328B2">
              <w:rPr>
                <w:lang w:eastAsia="ja-JP"/>
              </w:rPr>
              <w:t>1</w:t>
            </w:r>
          </w:p>
        </w:tc>
        <w:tc>
          <w:tcPr>
            <w:tcW w:w="1446" w:type="dxa"/>
          </w:tcPr>
          <w:p w14:paraId="572225CB" w14:textId="77777777" w:rsidR="000400C9" w:rsidRDefault="000400C9" w:rsidP="000400C9">
            <w:pPr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  <w:tc>
          <w:tcPr>
            <w:tcW w:w="1592" w:type="dxa"/>
          </w:tcPr>
          <w:p w14:paraId="5410C9FE" w14:textId="267CCA17" w:rsidR="000400C9" w:rsidRDefault="00040DC1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</w:t>
            </w:r>
          </w:p>
        </w:tc>
        <w:tc>
          <w:tcPr>
            <w:tcW w:w="1765" w:type="dxa"/>
          </w:tcPr>
          <w:p w14:paraId="2321E8AC" w14:textId="77777777" w:rsidR="000400C9" w:rsidRDefault="000400C9" w:rsidP="000400C9">
            <w:pPr>
              <w:rPr>
                <w:lang w:eastAsia="ja-JP"/>
              </w:rPr>
            </w:pPr>
            <w:r>
              <w:rPr>
                <w:lang w:eastAsia="ja-JP"/>
              </w:rPr>
              <w:t>Maybe</w:t>
            </w:r>
          </w:p>
        </w:tc>
        <w:tc>
          <w:tcPr>
            <w:tcW w:w="1765" w:type="dxa"/>
          </w:tcPr>
          <w:p w14:paraId="66E7C854" w14:textId="77777777" w:rsidR="000400C9" w:rsidRDefault="000400C9" w:rsidP="000400C9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697" w:type="dxa"/>
          </w:tcPr>
          <w:p w14:paraId="4FDF2D06" w14:textId="02E612CF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0400C9" w14:paraId="1D026B0D" w14:textId="3FCF1E1D" w:rsidTr="00717A34">
        <w:tc>
          <w:tcPr>
            <w:tcW w:w="1363" w:type="dxa"/>
          </w:tcPr>
          <w:p w14:paraId="5DE99DBA" w14:textId="77777777" w:rsidR="000400C9" w:rsidRPr="00E328B2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446" w:type="dxa"/>
          </w:tcPr>
          <w:p w14:paraId="6654D6A3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592" w:type="dxa"/>
          </w:tcPr>
          <w:p w14:paraId="5FBB24E6" w14:textId="653D2132" w:rsidR="000400C9" w:rsidRDefault="00040DC1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65" w:type="dxa"/>
          </w:tcPr>
          <w:p w14:paraId="298364CC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765" w:type="dxa"/>
          </w:tcPr>
          <w:p w14:paraId="30BEA666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aybe</w:t>
            </w:r>
          </w:p>
        </w:tc>
        <w:tc>
          <w:tcPr>
            <w:tcW w:w="1697" w:type="dxa"/>
          </w:tcPr>
          <w:p w14:paraId="07C31DB3" w14:textId="4F6C4572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0400C9" w14:paraId="37C4D82C" w14:textId="6357035D" w:rsidTr="00717A34">
        <w:tc>
          <w:tcPr>
            <w:tcW w:w="1363" w:type="dxa"/>
          </w:tcPr>
          <w:p w14:paraId="00D19CF4" w14:textId="77777777" w:rsidR="000400C9" w:rsidRDefault="000400C9" w:rsidP="000400C9">
            <w:pPr>
              <w:rPr>
                <w:lang w:eastAsia="ja-JP"/>
              </w:rPr>
            </w:pPr>
            <w:r w:rsidRPr="00E328B2">
              <w:rPr>
                <w:lang w:eastAsia="ja-JP"/>
              </w:rPr>
              <w:t>W</w:t>
            </w:r>
            <w:r>
              <w:rPr>
                <w:lang w:eastAsia="ja-JP"/>
              </w:rPr>
              <w:t>T-3</w:t>
            </w:r>
          </w:p>
        </w:tc>
        <w:tc>
          <w:tcPr>
            <w:tcW w:w="1446" w:type="dxa"/>
          </w:tcPr>
          <w:p w14:paraId="047EFE35" w14:textId="77777777" w:rsidR="000400C9" w:rsidRDefault="000400C9" w:rsidP="000400C9">
            <w:pPr>
              <w:rPr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  <w:tc>
          <w:tcPr>
            <w:tcW w:w="1592" w:type="dxa"/>
          </w:tcPr>
          <w:p w14:paraId="16EAE843" w14:textId="77777777" w:rsidR="000400C9" w:rsidRDefault="000400C9" w:rsidP="000400C9">
            <w:pPr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765" w:type="dxa"/>
          </w:tcPr>
          <w:p w14:paraId="4CDD095F" w14:textId="77777777" w:rsidR="000400C9" w:rsidRDefault="000400C9" w:rsidP="000400C9">
            <w:pPr>
              <w:rPr>
                <w:lang w:eastAsia="ja-JP"/>
              </w:rPr>
            </w:pPr>
            <w:r>
              <w:rPr>
                <w:lang w:eastAsia="ja-JP"/>
              </w:rPr>
              <w:t>Maybe</w:t>
            </w:r>
          </w:p>
        </w:tc>
        <w:tc>
          <w:tcPr>
            <w:tcW w:w="1765" w:type="dxa"/>
          </w:tcPr>
          <w:p w14:paraId="56BD5077" w14:textId="77777777" w:rsidR="000400C9" w:rsidRDefault="000400C9" w:rsidP="000400C9">
            <w:pPr>
              <w:rPr>
                <w:lang w:eastAsia="ja-JP"/>
              </w:rPr>
            </w:pPr>
            <w:r>
              <w:rPr>
                <w:lang w:eastAsia="ja-JP"/>
              </w:rPr>
              <w:t>Maybe</w:t>
            </w:r>
          </w:p>
        </w:tc>
        <w:tc>
          <w:tcPr>
            <w:tcW w:w="1697" w:type="dxa"/>
          </w:tcPr>
          <w:p w14:paraId="1C28EE7D" w14:textId="07B113BE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aybe</w:t>
            </w:r>
          </w:p>
        </w:tc>
      </w:tr>
      <w:tr w:rsidR="000400C9" w14:paraId="25C9C4C0" w14:textId="6951F3DF" w:rsidTr="00717A34">
        <w:tc>
          <w:tcPr>
            <w:tcW w:w="1363" w:type="dxa"/>
          </w:tcPr>
          <w:p w14:paraId="15A5DBE4" w14:textId="77777777" w:rsidR="000400C9" w:rsidRPr="00E328B2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T-4</w:t>
            </w:r>
          </w:p>
        </w:tc>
        <w:tc>
          <w:tcPr>
            <w:tcW w:w="1446" w:type="dxa"/>
          </w:tcPr>
          <w:p w14:paraId="16F16D62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592" w:type="dxa"/>
          </w:tcPr>
          <w:p w14:paraId="46FDFAE1" w14:textId="752F6050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="00040DC1">
              <w:rPr>
                <w:rFonts w:hint="eastAsia"/>
                <w:lang w:eastAsia="zh-CN"/>
              </w:rPr>
              <w:t>5</w:t>
            </w:r>
          </w:p>
        </w:tc>
        <w:tc>
          <w:tcPr>
            <w:tcW w:w="1765" w:type="dxa"/>
          </w:tcPr>
          <w:p w14:paraId="188E5F02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1765" w:type="dxa"/>
          </w:tcPr>
          <w:p w14:paraId="28DF9E54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1697" w:type="dxa"/>
          </w:tcPr>
          <w:p w14:paraId="08059046" w14:textId="2F4F04AA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0400C9" w14:paraId="2E33ECBA" w14:textId="587C943C" w:rsidTr="00717A34">
        <w:tc>
          <w:tcPr>
            <w:tcW w:w="1363" w:type="dxa"/>
          </w:tcPr>
          <w:p w14:paraId="488DB11F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T-5</w:t>
            </w:r>
          </w:p>
        </w:tc>
        <w:tc>
          <w:tcPr>
            <w:tcW w:w="1446" w:type="dxa"/>
          </w:tcPr>
          <w:p w14:paraId="7ED0D504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592" w:type="dxa"/>
          </w:tcPr>
          <w:p w14:paraId="2C88E3BB" w14:textId="358EE582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="00040DC1">
              <w:rPr>
                <w:rFonts w:hint="eastAsia"/>
                <w:lang w:eastAsia="zh-CN"/>
              </w:rPr>
              <w:t>5</w:t>
            </w:r>
          </w:p>
        </w:tc>
        <w:tc>
          <w:tcPr>
            <w:tcW w:w="1765" w:type="dxa"/>
          </w:tcPr>
          <w:p w14:paraId="1A95385B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1765" w:type="dxa"/>
          </w:tcPr>
          <w:p w14:paraId="699FB01B" w14:textId="77777777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1697" w:type="dxa"/>
          </w:tcPr>
          <w:p w14:paraId="3E4FB496" w14:textId="0572C0C8" w:rsidR="000400C9" w:rsidRDefault="000400C9" w:rsidP="000400C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7A3ECC" w14:paraId="4D8C5799" w14:textId="77777777" w:rsidTr="00717A34">
        <w:tc>
          <w:tcPr>
            <w:tcW w:w="1363" w:type="dxa"/>
          </w:tcPr>
          <w:p w14:paraId="45790391" w14:textId="3EB0C547" w:rsidR="007A3ECC" w:rsidRDefault="007A3ECC" w:rsidP="007A3ECC">
            <w:pPr>
              <w:rPr>
                <w:lang w:eastAsia="zh-CN"/>
              </w:rPr>
            </w:pPr>
            <w:r>
              <w:rPr>
                <w:lang w:eastAsia="zh-CN"/>
              </w:rPr>
              <w:t>WT-6</w:t>
            </w:r>
          </w:p>
        </w:tc>
        <w:tc>
          <w:tcPr>
            <w:tcW w:w="1446" w:type="dxa"/>
          </w:tcPr>
          <w:p w14:paraId="4E8A98C8" w14:textId="1A9178CB" w:rsidR="007A3ECC" w:rsidRDefault="007A3ECC" w:rsidP="007A3ECC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92" w:type="dxa"/>
          </w:tcPr>
          <w:p w14:paraId="361418F5" w14:textId="59D3BDF7" w:rsidR="007A3ECC" w:rsidRDefault="007A3ECC" w:rsidP="007A3ECC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765" w:type="dxa"/>
          </w:tcPr>
          <w:p w14:paraId="3C0E42D9" w14:textId="3E61E783" w:rsidR="007A3ECC" w:rsidRDefault="007A3ECC" w:rsidP="007A3EC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1765" w:type="dxa"/>
          </w:tcPr>
          <w:p w14:paraId="0A27627E" w14:textId="5AFC144C" w:rsidR="007A3ECC" w:rsidRDefault="007A3ECC" w:rsidP="007A3ECC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697" w:type="dxa"/>
          </w:tcPr>
          <w:p w14:paraId="23FA1F37" w14:textId="642AD4E8" w:rsidR="007A3ECC" w:rsidRDefault="007A3ECC" w:rsidP="007A3EC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5B4AD2" w14:paraId="5ED1BB0C" w14:textId="77777777" w:rsidTr="00717A34">
        <w:trPr>
          <w:ins w:id="27" w:author="Mark Scott" w:date="2024-11-20T15:25:00Z"/>
        </w:trPr>
        <w:tc>
          <w:tcPr>
            <w:tcW w:w="1363" w:type="dxa"/>
          </w:tcPr>
          <w:p w14:paraId="6D303027" w14:textId="4BE5BD1C" w:rsidR="005B4AD2" w:rsidRDefault="005B4AD2" w:rsidP="007A3ECC">
            <w:pPr>
              <w:rPr>
                <w:ins w:id="28" w:author="Mark Scott" w:date="2024-11-20T15:25:00Z"/>
                <w:lang w:eastAsia="zh-CN"/>
              </w:rPr>
            </w:pPr>
            <w:ins w:id="29" w:author="Mark Scott" w:date="2024-11-20T15:25:00Z">
              <w:r>
                <w:rPr>
                  <w:lang w:eastAsia="zh-CN"/>
                </w:rPr>
                <w:lastRenderedPageBreak/>
                <w:t>WT-7</w:t>
              </w:r>
            </w:ins>
          </w:p>
        </w:tc>
        <w:tc>
          <w:tcPr>
            <w:tcW w:w="1446" w:type="dxa"/>
          </w:tcPr>
          <w:p w14:paraId="6CB43C9B" w14:textId="10FFAD9A" w:rsidR="005B4AD2" w:rsidRDefault="00D636E1" w:rsidP="007A3ECC">
            <w:pPr>
              <w:rPr>
                <w:ins w:id="30" w:author="Mark Scott" w:date="2024-11-20T15:25:00Z"/>
                <w:lang w:eastAsia="zh-CN"/>
              </w:rPr>
            </w:pPr>
            <w:ins w:id="31" w:author="Mark Scott" w:date="2024-11-20T15:25:00Z"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592" w:type="dxa"/>
          </w:tcPr>
          <w:p w14:paraId="5985EAA3" w14:textId="7412E457" w:rsidR="005B4AD2" w:rsidRDefault="00D636E1" w:rsidP="007A3ECC">
            <w:pPr>
              <w:rPr>
                <w:ins w:id="32" w:author="Mark Scott" w:date="2024-11-20T15:25:00Z"/>
                <w:lang w:eastAsia="zh-CN"/>
              </w:rPr>
            </w:pPr>
            <w:ins w:id="33" w:author="Mark Scott" w:date="2024-11-20T15:25:00Z">
              <w:r>
                <w:rPr>
                  <w:lang w:eastAsia="zh-CN"/>
                </w:rPr>
                <w:t>0.25</w:t>
              </w:r>
            </w:ins>
          </w:p>
        </w:tc>
        <w:tc>
          <w:tcPr>
            <w:tcW w:w="1765" w:type="dxa"/>
          </w:tcPr>
          <w:p w14:paraId="01875173" w14:textId="485CEFD4" w:rsidR="005B4AD2" w:rsidRDefault="00D636E1" w:rsidP="007A3ECC">
            <w:pPr>
              <w:rPr>
                <w:ins w:id="34" w:author="Mark Scott" w:date="2024-11-20T15:25:00Z"/>
                <w:rFonts w:hint="eastAsia"/>
                <w:lang w:eastAsia="zh-CN"/>
              </w:rPr>
            </w:pPr>
            <w:ins w:id="35" w:author="Mark Scott" w:date="2024-11-20T15:25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1765" w:type="dxa"/>
          </w:tcPr>
          <w:p w14:paraId="3F4C6146" w14:textId="5B48771F" w:rsidR="005B4AD2" w:rsidRDefault="00D636E1" w:rsidP="007A3ECC">
            <w:pPr>
              <w:rPr>
                <w:ins w:id="36" w:author="Mark Scott" w:date="2024-11-20T15:25:00Z"/>
                <w:lang w:eastAsia="zh-CN"/>
              </w:rPr>
            </w:pPr>
            <w:ins w:id="37" w:author="Mark Scott" w:date="2024-11-20T15:25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1697" w:type="dxa"/>
          </w:tcPr>
          <w:p w14:paraId="703C929E" w14:textId="0B856486" w:rsidR="005B4AD2" w:rsidRDefault="00D636E1" w:rsidP="007A3ECC">
            <w:pPr>
              <w:rPr>
                <w:ins w:id="38" w:author="Mark Scott" w:date="2024-11-20T15:25:00Z"/>
                <w:rFonts w:hint="eastAsia"/>
                <w:lang w:eastAsia="zh-CN"/>
              </w:rPr>
            </w:pPr>
            <w:ins w:id="39" w:author="Mark Scott" w:date="2024-11-20T15:25:00Z">
              <w:r>
                <w:rPr>
                  <w:lang w:eastAsia="zh-CN"/>
                </w:rPr>
                <w:t>N</w:t>
              </w:r>
            </w:ins>
            <w:ins w:id="40" w:author="Mark Scott" w:date="2024-11-20T15:26:00Z">
              <w:r>
                <w:rPr>
                  <w:lang w:eastAsia="zh-CN"/>
                </w:rPr>
                <w:t>o</w:t>
              </w:r>
            </w:ins>
          </w:p>
        </w:tc>
      </w:tr>
    </w:tbl>
    <w:p w14:paraId="31A03528" w14:textId="612DD111" w:rsidR="00717A34" w:rsidRDefault="00717A34" w:rsidP="001E489F"/>
    <w:p w14:paraId="4CBB5C53" w14:textId="06B678DE" w:rsidR="00F43060" w:rsidRPr="00DE7EF7" w:rsidRDefault="00F43060" w:rsidP="00F43060">
      <w:pPr>
        <w:rPr>
          <w:b/>
          <w:bCs/>
        </w:rPr>
      </w:pPr>
      <w:r w:rsidRPr="00DE7EF7">
        <w:rPr>
          <w:b/>
          <w:bCs/>
        </w:rPr>
        <w:t xml:space="preserve">Total TU estimates for the study phase: </w:t>
      </w:r>
      <w:r>
        <w:rPr>
          <w:b/>
          <w:bCs/>
        </w:rPr>
        <w:t>0</w:t>
      </w:r>
    </w:p>
    <w:p w14:paraId="4AD1C188" w14:textId="51D38A06" w:rsidR="00F43060" w:rsidRPr="00DE7EF7" w:rsidRDefault="00F43060" w:rsidP="00F43060">
      <w:pPr>
        <w:rPr>
          <w:b/>
          <w:bCs/>
          <w:lang w:eastAsia="zh-CN"/>
        </w:rPr>
      </w:pPr>
      <w:r w:rsidRPr="00DE7EF7">
        <w:rPr>
          <w:b/>
          <w:bCs/>
        </w:rPr>
        <w:t xml:space="preserve">Total TU estimates for the normative phase: </w:t>
      </w:r>
      <w:r w:rsidR="00040DC1">
        <w:rPr>
          <w:rFonts w:hint="eastAsia"/>
          <w:b/>
          <w:bCs/>
          <w:lang w:eastAsia="zh-CN"/>
        </w:rPr>
        <w:t>4.</w:t>
      </w:r>
      <w:ins w:id="41" w:author="Mark Scott" w:date="2024-11-20T15:25:00Z">
        <w:r w:rsidR="005B4AD2">
          <w:rPr>
            <w:b/>
            <w:bCs/>
            <w:lang w:eastAsia="zh-CN"/>
          </w:rPr>
          <w:t>7</w:t>
        </w:r>
      </w:ins>
      <w:r w:rsidR="00040DC1">
        <w:rPr>
          <w:rFonts w:hint="eastAsia"/>
          <w:b/>
          <w:bCs/>
          <w:lang w:eastAsia="zh-CN"/>
        </w:rPr>
        <w:t>5</w:t>
      </w:r>
    </w:p>
    <w:p w14:paraId="6BFA4F07" w14:textId="2A5B93D2" w:rsidR="00F43060" w:rsidRPr="00DE7EF7" w:rsidRDefault="00F43060" w:rsidP="00F43060">
      <w:pPr>
        <w:rPr>
          <w:b/>
          <w:bCs/>
          <w:lang w:eastAsia="zh-CN"/>
        </w:rPr>
      </w:pPr>
      <w:r w:rsidRPr="00DE7EF7">
        <w:rPr>
          <w:b/>
          <w:bCs/>
        </w:rPr>
        <w:t xml:space="preserve">Total TU estimates: </w:t>
      </w:r>
      <w:r w:rsidR="00040DC1">
        <w:rPr>
          <w:rFonts w:hint="eastAsia"/>
          <w:b/>
          <w:bCs/>
          <w:lang w:eastAsia="zh-CN"/>
        </w:rPr>
        <w:t>4.</w:t>
      </w:r>
      <w:ins w:id="42" w:author="Mark Scott" w:date="2024-11-20T15:24:00Z">
        <w:r w:rsidR="005B4AD2">
          <w:rPr>
            <w:b/>
            <w:bCs/>
            <w:lang w:eastAsia="zh-CN"/>
          </w:rPr>
          <w:t>7</w:t>
        </w:r>
      </w:ins>
      <w:r w:rsidR="00040DC1">
        <w:rPr>
          <w:rFonts w:hint="eastAsia"/>
          <w:b/>
          <w:bCs/>
          <w:lang w:eastAsia="zh-CN"/>
        </w:rPr>
        <w:t>5</w:t>
      </w:r>
    </w:p>
    <w:p w14:paraId="35BA7230" w14:textId="77777777" w:rsidR="00F43060" w:rsidRPr="005B74E1" w:rsidRDefault="00F43060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E03EF2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E03EF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8621C1" w:rsidRPr="006C2E80" w14:paraId="73BCDFBF" w14:textId="77777777" w:rsidTr="00E03EF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1FADAED" w:rsidR="008621C1" w:rsidRPr="006C2E80" w:rsidRDefault="008621C1" w:rsidP="008621C1">
            <w:pPr>
              <w:pStyle w:val="TAL"/>
            </w:pPr>
            <w:r>
              <w:t>28.540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2FAD80A7" w:rsidR="008621C1" w:rsidRPr="006C2E80" w:rsidRDefault="008621C1" w:rsidP="008621C1">
            <w:pPr>
              <w:pStyle w:val="TAL"/>
            </w:pPr>
            <w:r w:rsidRPr="008938B6">
              <w:t>Add requirement</w:t>
            </w:r>
            <w:r>
              <w:t>s</w:t>
            </w:r>
            <w:r w:rsidRPr="008938B6">
              <w:t xml:space="preserve"> to support </w:t>
            </w:r>
            <w:r>
              <w:t>REL19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69F" w14:textId="28984B95" w:rsidR="008621C1" w:rsidRDefault="008621C1" w:rsidP="008621C1">
            <w:r w:rsidRPr="00D67E80">
              <w:t>SA#</w:t>
            </w:r>
            <w:r>
              <w:t>10</w:t>
            </w:r>
            <w:r w:rsidR="00F43060">
              <w:t>8</w:t>
            </w:r>
          </w:p>
          <w:p w14:paraId="53BCD47C" w14:textId="70F89606" w:rsidR="008621C1" w:rsidRPr="006C2E80" w:rsidRDefault="008621C1" w:rsidP="008621C1">
            <w:pPr>
              <w:pStyle w:val="TAL"/>
            </w:pPr>
            <w:r w:rsidRPr="00D67E80">
              <w:t>(</w:t>
            </w:r>
            <w:r w:rsidR="00F43060">
              <w:t>Jun</w:t>
            </w:r>
            <w:r w:rsidRPr="00D67E80">
              <w:t xml:space="preserve"> 20</w:t>
            </w:r>
            <w:r>
              <w:t>2</w:t>
            </w:r>
            <w:r w:rsidR="00F43060">
              <w:t>5</w:t>
            </w:r>
            <w:r w:rsidRPr="00D67E80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63D4BD72" w:rsidR="008621C1" w:rsidRPr="006C2E80" w:rsidRDefault="00DA01D8" w:rsidP="008621C1">
            <w:pPr>
              <w:pStyle w:val="TAL"/>
            </w:pPr>
            <w:r>
              <w:t>This TS covers stages 1.</w:t>
            </w:r>
          </w:p>
        </w:tc>
      </w:tr>
      <w:tr w:rsidR="008621C1" w:rsidRPr="006C2E80" w14:paraId="2924E51E" w14:textId="77777777" w:rsidTr="00E03EF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36F" w14:textId="2E2D563E" w:rsidR="008621C1" w:rsidRPr="006C2E80" w:rsidRDefault="008621C1" w:rsidP="008621C1">
            <w:pPr>
              <w:pStyle w:val="TAL"/>
            </w:pPr>
            <w:r>
              <w:t>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3AEC" w14:textId="1A3CE8ED" w:rsidR="008621C1" w:rsidRPr="006C2E80" w:rsidRDefault="008621C1" w:rsidP="008621C1">
            <w:pPr>
              <w:pStyle w:val="TAL"/>
            </w:pPr>
            <w:r>
              <w:t>Add NRM Stage 2 and Stage 3 definitions</w:t>
            </w:r>
            <w:r w:rsidRPr="008938B6">
              <w:t xml:space="preserve"> to support </w:t>
            </w:r>
            <w:r>
              <w:t>REL19 features</w:t>
            </w:r>
            <w:ins w:id="43" w:author="Mark Scott" w:date="2024-11-06T05:43:00Z">
              <w:r w:rsidR="00A17C1A">
                <w:t xml:space="preserve">.  </w:t>
              </w:r>
            </w:ins>
            <w:ins w:id="44" w:author="Mark Scott" w:date="2024-11-06T05:44:00Z">
              <w:r w:rsidR="0086109D">
                <w:t>Update content affected by</w:t>
              </w:r>
            </w:ins>
            <w:ins w:id="45" w:author="Mark Scott" w:date="2024-11-06T05:50:00Z">
              <w:r w:rsidR="00CB5768">
                <w:t xml:space="preserve"> </w:t>
              </w:r>
            </w:ins>
            <w:ins w:id="46" w:author="Mark Scott" w:date="2024-11-06T05:51:00Z">
              <w:r w:rsidR="00CB5768">
                <w:t>updates to 28.662</w:t>
              </w:r>
              <w:r w:rsidR="0019367A">
                <w:t xml:space="preserve"> for WT-</w:t>
              </w:r>
            </w:ins>
            <w:ins w:id="47" w:author="Mark Scott" w:date="2024-11-20T15:26:00Z">
              <w:r w:rsidR="00A40E2D">
                <w:t>7</w:t>
              </w:r>
            </w:ins>
            <w:ins w:id="48" w:author="Mark Scott" w:date="2024-11-06T05:51:00Z">
              <w:r w:rsidR="0019367A"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BE0" w14:textId="0BA0692E" w:rsidR="008621C1" w:rsidRDefault="008621C1" w:rsidP="008621C1">
            <w:r w:rsidRPr="00D67E80">
              <w:t>SA#</w:t>
            </w:r>
            <w:r>
              <w:t>10</w:t>
            </w:r>
            <w:r w:rsidR="00F43060">
              <w:t>8</w:t>
            </w:r>
          </w:p>
          <w:p w14:paraId="393B4228" w14:textId="74DC3861" w:rsidR="008621C1" w:rsidRPr="006C2E80" w:rsidRDefault="008621C1" w:rsidP="008621C1">
            <w:pPr>
              <w:pStyle w:val="TAL"/>
            </w:pPr>
            <w:r w:rsidRPr="00D67E80">
              <w:t>(</w:t>
            </w:r>
            <w:r w:rsidR="00F43060">
              <w:t>Jun</w:t>
            </w:r>
            <w:r w:rsidR="00F43060" w:rsidRPr="00D67E80">
              <w:t xml:space="preserve"> </w:t>
            </w:r>
            <w:r w:rsidRPr="00D67E80">
              <w:t>20</w:t>
            </w:r>
            <w:r>
              <w:t>2</w:t>
            </w:r>
            <w:r w:rsidR="00F43060">
              <w:t>5</w:t>
            </w:r>
            <w:r w:rsidRPr="00D67E80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AE1" w14:textId="0C248F87" w:rsidR="008621C1" w:rsidRPr="006C2E80" w:rsidRDefault="00DA01D8" w:rsidP="008621C1">
            <w:pPr>
              <w:pStyle w:val="TAL"/>
            </w:pPr>
            <w:r>
              <w:t>This TS covers both stages 2 and 3.</w:t>
            </w:r>
          </w:p>
        </w:tc>
      </w:tr>
      <w:tr w:rsidR="008621C1" w:rsidRPr="006C2E80" w14:paraId="476FFC30" w14:textId="77777777" w:rsidTr="00E03EF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414" w14:textId="1F04A1ED" w:rsidR="008621C1" w:rsidRPr="006C2E80" w:rsidRDefault="008621C1" w:rsidP="008621C1">
            <w:pPr>
              <w:pStyle w:val="TAL"/>
            </w:pPr>
            <w:r>
              <w:t>28.622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3E3" w14:textId="0FC4C25D" w:rsidR="008621C1" w:rsidRPr="006C2E80" w:rsidRDefault="008621C1" w:rsidP="008621C1">
            <w:pPr>
              <w:pStyle w:val="TAL"/>
            </w:pPr>
            <w:r>
              <w:t>Minor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57B" w14:textId="3F6BD886" w:rsidR="008621C1" w:rsidRDefault="008621C1" w:rsidP="008621C1">
            <w:r w:rsidRPr="00D67E80">
              <w:t>SA#</w:t>
            </w:r>
            <w:r>
              <w:t>10</w:t>
            </w:r>
            <w:r w:rsidR="00F43060">
              <w:t>8</w:t>
            </w:r>
          </w:p>
          <w:p w14:paraId="08517664" w14:textId="6C8CC29B" w:rsidR="008621C1" w:rsidRPr="006C2E80" w:rsidRDefault="008621C1" w:rsidP="008621C1">
            <w:pPr>
              <w:pStyle w:val="TAL"/>
            </w:pPr>
            <w:r w:rsidRPr="00D67E80">
              <w:t>(</w:t>
            </w:r>
            <w:r w:rsidR="00F43060">
              <w:t>Jun</w:t>
            </w:r>
            <w:r w:rsidRPr="00D67E80">
              <w:t xml:space="preserve"> 20</w:t>
            </w:r>
            <w:r>
              <w:t>2</w:t>
            </w:r>
            <w:r w:rsidR="00F43060">
              <w:t>5</w:t>
            </w:r>
            <w:r w:rsidRPr="00D67E80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586" w14:textId="3DE4C349" w:rsidR="008621C1" w:rsidRPr="006C2E80" w:rsidRDefault="00DA01D8" w:rsidP="008621C1">
            <w:pPr>
              <w:pStyle w:val="TAL"/>
            </w:pPr>
            <w:r>
              <w:t>This TS covers stages 2.</w:t>
            </w:r>
          </w:p>
        </w:tc>
      </w:tr>
      <w:tr w:rsidR="008621C1" w:rsidRPr="006C2E80" w14:paraId="5A34D99E" w14:textId="77777777" w:rsidTr="00E03EF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C54" w14:textId="0A612548" w:rsidR="008621C1" w:rsidRPr="006C2E80" w:rsidRDefault="008621C1" w:rsidP="008621C1">
            <w:pPr>
              <w:pStyle w:val="TAL"/>
            </w:pPr>
            <w:r>
              <w:t>28.623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970" w14:textId="4BDFF72C" w:rsidR="008621C1" w:rsidRPr="006C2E80" w:rsidRDefault="008621C1" w:rsidP="008621C1">
            <w:pPr>
              <w:pStyle w:val="TAL"/>
            </w:pPr>
            <w:r>
              <w:t>Minor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E1A" w14:textId="6F12A2AD" w:rsidR="008621C1" w:rsidRDefault="008621C1" w:rsidP="008621C1">
            <w:r w:rsidRPr="00D67E80">
              <w:t>SA#</w:t>
            </w:r>
            <w:r>
              <w:t>10</w:t>
            </w:r>
            <w:r w:rsidR="00F43060">
              <w:t>8</w:t>
            </w:r>
          </w:p>
          <w:p w14:paraId="6E3A35C6" w14:textId="12126CB3" w:rsidR="008621C1" w:rsidRPr="006C2E80" w:rsidRDefault="008621C1" w:rsidP="008621C1">
            <w:pPr>
              <w:pStyle w:val="TAL"/>
            </w:pPr>
            <w:r w:rsidRPr="00D67E80">
              <w:t>(</w:t>
            </w:r>
            <w:r w:rsidR="00F43060">
              <w:t>Jun</w:t>
            </w:r>
            <w:r w:rsidRPr="00D67E80">
              <w:t xml:space="preserve"> 20</w:t>
            </w:r>
            <w:r>
              <w:t>2</w:t>
            </w:r>
            <w:r w:rsidR="00485AF3">
              <w:t>5</w:t>
            </w:r>
            <w:r w:rsidRPr="00D67E80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D96" w14:textId="21DBC508" w:rsidR="008621C1" w:rsidRPr="006C2E80" w:rsidRDefault="00DA01D8" w:rsidP="008621C1">
            <w:pPr>
              <w:pStyle w:val="TAL"/>
            </w:pPr>
            <w:r>
              <w:t>This TS covers stages 3.</w:t>
            </w:r>
          </w:p>
        </w:tc>
      </w:tr>
      <w:tr w:rsidR="005769FE" w:rsidRPr="006C2E80" w14:paraId="7F9AF72B" w14:textId="77777777" w:rsidTr="00E03EF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682" w14:textId="1C8A72F9" w:rsidR="005769FE" w:rsidRDefault="005769FE" w:rsidP="005769FE">
            <w:pPr>
              <w:pStyle w:val="TAL"/>
            </w:pPr>
            <w:r>
              <w:t>28.538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08D" w14:textId="0B06275D" w:rsidR="005769FE" w:rsidRDefault="005769FE" w:rsidP="005769FE">
            <w:pPr>
              <w:pStyle w:val="TAL"/>
            </w:pPr>
            <w:r>
              <w:t>Add NRM Stage 2 and Stage 3 definitions</w:t>
            </w:r>
            <w:r w:rsidRPr="008938B6">
              <w:t xml:space="preserve"> to support </w:t>
            </w:r>
            <w:r>
              <w:t>REL19 EDGEAPP features.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FE7" w14:textId="77777777" w:rsidR="005769FE" w:rsidRDefault="005769FE" w:rsidP="005769FE">
            <w:r w:rsidRPr="00D67E80">
              <w:t>SA#</w:t>
            </w:r>
            <w:r>
              <w:t>108</w:t>
            </w:r>
          </w:p>
          <w:p w14:paraId="27C51D92" w14:textId="5BEA8D0B" w:rsidR="005769FE" w:rsidRPr="00D67E80" w:rsidRDefault="005769FE" w:rsidP="005769FE">
            <w:r w:rsidRPr="00D67E80">
              <w:t>(</w:t>
            </w:r>
            <w:r>
              <w:t>Jun</w:t>
            </w:r>
            <w:r w:rsidRPr="00D67E80">
              <w:t xml:space="preserve"> 20</w:t>
            </w:r>
            <w:r>
              <w:t>25</w:t>
            </w:r>
            <w:r w:rsidRPr="00D67E80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6B1" w14:textId="27E65409" w:rsidR="005769FE" w:rsidRDefault="005769FE" w:rsidP="005769FE">
            <w:pPr>
              <w:pStyle w:val="TAL"/>
            </w:pPr>
            <w:r>
              <w:t xml:space="preserve">This TS covers stages </w:t>
            </w:r>
            <w:r w:rsidR="00E84AC6">
              <w:rPr>
                <w:rFonts w:hint="eastAsia"/>
                <w:lang w:eastAsia="zh-CN"/>
              </w:rPr>
              <w:t xml:space="preserve">1, </w:t>
            </w:r>
            <w:r>
              <w:t>2 and 3.</w:t>
            </w:r>
          </w:p>
        </w:tc>
      </w:tr>
      <w:tr w:rsidR="00FA32E5" w:rsidRPr="006C2E80" w14:paraId="01822137" w14:textId="77777777" w:rsidTr="00E03EF2">
        <w:trPr>
          <w:cantSplit/>
          <w:jc w:val="center"/>
          <w:ins w:id="49" w:author="Mark Scott" w:date="2024-09-30T15:1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277" w14:textId="0E3D7322" w:rsidR="00FA32E5" w:rsidRDefault="00FA32E5" w:rsidP="005769FE">
            <w:pPr>
              <w:pStyle w:val="TAL"/>
              <w:rPr>
                <w:ins w:id="50" w:author="Mark Scott" w:date="2024-09-30T15:13:00Z"/>
              </w:rPr>
            </w:pPr>
            <w:ins w:id="51" w:author="Mark Scott" w:date="2024-09-30T15:13:00Z">
              <w:r>
                <w:t>28.662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A63" w14:textId="630CC169" w:rsidR="00FA32E5" w:rsidRDefault="00FA32E5" w:rsidP="005769FE">
            <w:pPr>
              <w:pStyle w:val="TAL"/>
              <w:rPr>
                <w:ins w:id="52" w:author="Mark Scott" w:date="2024-09-30T15:13:00Z"/>
              </w:rPr>
            </w:pPr>
            <w:ins w:id="53" w:author="Mark Scott" w:date="2024-09-30T15:14:00Z">
              <w:r>
                <w:t>Add support for NR</w:t>
              </w:r>
            </w:ins>
            <w:ins w:id="54" w:author="Mark Scott" w:date="2024-09-30T15:16:00Z">
              <w:r w:rsidR="00FD2540">
                <w:t xml:space="preserve"> and SBMA</w:t>
              </w:r>
            </w:ins>
            <w:ins w:id="55" w:author="Mark Scott" w:date="2024-11-06T05:42:00Z">
              <w:r w:rsidR="00EA054E">
                <w:t xml:space="preserve"> deployments.  Update</w:t>
              </w:r>
            </w:ins>
            <w:ins w:id="56" w:author="Mark Scott" w:date="2024-11-06T05:44:00Z">
              <w:r w:rsidR="00156DA7">
                <w:t xml:space="preserve"> the </w:t>
              </w:r>
            </w:ins>
            <w:ins w:id="57" w:author="Mark Scott" w:date="2024-11-06T05:42:00Z">
              <w:r w:rsidR="00EA054E">
                <w:t>sector equipment function and antenna function d</w:t>
              </w:r>
            </w:ins>
            <w:ins w:id="58" w:author="Mark Scott" w:date="2024-11-06T05:43:00Z">
              <w:r w:rsidR="00EA054E">
                <w:t xml:space="preserve">efinitions to support NR and </w:t>
              </w:r>
            </w:ins>
            <w:ins w:id="59" w:author="Mark Scott" w:date="2024-11-20T15:27:00Z">
              <w:r w:rsidR="008E7AF6">
                <w:t>m</w:t>
              </w:r>
            </w:ins>
            <w:ins w:id="60" w:author="Mark Scott" w:date="2024-11-20T15:26:00Z">
              <w:r w:rsidR="00A40E2D">
                <w:t>ulti-RAT</w:t>
              </w:r>
            </w:ins>
            <w:ins w:id="61" w:author="Mark Scott" w:date="2024-11-06T05:43:00Z">
              <w:r w:rsidR="00EA054E">
                <w:t xml:space="preserve"> deployments.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C98" w14:textId="602DB829" w:rsidR="00FA32E5" w:rsidRDefault="00FA32E5" w:rsidP="00FA32E5">
            <w:pPr>
              <w:rPr>
                <w:ins w:id="62" w:author="Mark Scott" w:date="2024-09-30T15:14:00Z"/>
              </w:rPr>
            </w:pPr>
            <w:ins w:id="63" w:author="Mark Scott" w:date="2024-09-30T15:14:00Z">
              <w:r w:rsidRPr="00D67E80">
                <w:t>SA#</w:t>
              </w:r>
              <w:r>
                <w:t>10</w:t>
              </w:r>
            </w:ins>
            <w:ins w:id="64" w:author="Mark Scott" w:date="2024-11-07T10:35:00Z">
              <w:r w:rsidR="00707CE6">
                <w:t>8</w:t>
              </w:r>
            </w:ins>
          </w:p>
          <w:p w14:paraId="0E22F290" w14:textId="153000F5" w:rsidR="00FA32E5" w:rsidRPr="00D67E80" w:rsidRDefault="00FA32E5" w:rsidP="00FA32E5">
            <w:pPr>
              <w:rPr>
                <w:ins w:id="65" w:author="Mark Scott" w:date="2024-09-30T15:13:00Z"/>
              </w:rPr>
            </w:pPr>
            <w:ins w:id="66" w:author="Mark Scott" w:date="2024-09-30T15:14:00Z">
              <w:r w:rsidRPr="00D67E80">
                <w:t>(</w:t>
              </w:r>
              <w:r>
                <w:t>Jun</w:t>
              </w:r>
              <w:r w:rsidRPr="00D67E80">
                <w:t xml:space="preserve"> 20</w:t>
              </w:r>
              <w:r>
                <w:t>25</w:t>
              </w:r>
              <w:r w:rsidRPr="00D67E80"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36F" w14:textId="59C7DE6C" w:rsidR="00FA32E5" w:rsidRDefault="00FA32E5" w:rsidP="005769FE">
            <w:pPr>
              <w:pStyle w:val="TAL"/>
              <w:rPr>
                <w:ins w:id="67" w:author="Mark Scott" w:date="2024-09-30T15:13:00Z"/>
              </w:rPr>
            </w:pPr>
            <w:ins w:id="68" w:author="Mark Scott" w:date="2024-09-30T15:14:00Z">
              <w:r>
                <w:t>This TS covers stage 2.</w:t>
              </w:r>
            </w:ins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F0A4583" w14:textId="7EA571CB" w:rsidR="00A76C38" w:rsidRDefault="00A76C38" w:rsidP="00A76C38">
      <w:pPr>
        <w:pStyle w:val="Guidance"/>
      </w:pPr>
    </w:p>
    <w:p w14:paraId="6FA37D58" w14:textId="6BF5BFDB" w:rsidR="00E03EF2" w:rsidRDefault="00E03EF2" w:rsidP="00E03EF2">
      <w:pPr>
        <w:pStyle w:val="Guidance"/>
        <w:rPr>
          <w:i w:val="0"/>
          <w:lang w:eastAsia="ko-KR"/>
        </w:rPr>
      </w:pPr>
      <w:r>
        <w:rPr>
          <w:i w:val="0"/>
          <w:lang w:eastAsia="ko-KR"/>
        </w:rPr>
        <w:t xml:space="preserve">Primary Rapporteur: </w:t>
      </w:r>
      <w:r w:rsidRPr="00E03EF2">
        <w:rPr>
          <w:i w:val="0"/>
          <w:lang w:eastAsia="ko-KR"/>
        </w:rPr>
        <w:t>Sean Sun (Nokia)</w:t>
      </w:r>
      <w:r>
        <w:rPr>
          <w:i w:val="0"/>
          <w:lang w:eastAsia="ko-KR"/>
        </w:rPr>
        <w:t xml:space="preserve">, </w:t>
      </w:r>
      <w:r w:rsidRPr="00E03EF2">
        <w:rPr>
          <w:i w:val="0"/>
          <w:lang w:eastAsia="ko-KR"/>
        </w:rPr>
        <w:t>sean.sun@nokia-sbell.com</w:t>
      </w:r>
      <w:r>
        <w:rPr>
          <w:i w:val="0"/>
          <w:lang w:eastAsia="ko-KR"/>
        </w:rPr>
        <w:t xml:space="preserve"> </w:t>
      </w:r>
    </w:p>
    <w:p w14:paraId="6E0C8E4E" w14:textId="2BDC4A65" w:rsidR="00E03EF2" w:rsidRPr="000D605C" w:rsidRDefault="00E03EF2" w:rsidP="00E03EF2">
      <w:pPr>
        <w:pStyle w:val="Guidance"/>
        <w:rPr>
          <w:i w:val="0"/>
          <w:lang w:eastAsia="ko-KR"/>
        </w:rPr>
      </w:pPr>
      <w:r>
        <w:rPr>
          <w:i w:val="0"/>
          <w:lang w:eastAsia="ko-KR"/>
        </w:rPr>
        <w:t xml:space="preserve">Secondary Rapporteur: </w:t>
      </w:r>
      <w:r w:rsidRPr="00E03EF2">
        <w:rPr>
          <w:i w:val="0"/>
          <w:lang w:eastAsia="ko-KR"/>
        </w:rPr>
        <w:t xml:space="preserve">Shi </w:t>
      </w:r>
      <w:proofErr w:type="spellStart"/>
      <w:r w:rsidRPr="00E03EF2">
        <w:rPr>
          <w:i w:val="0"/>
          <w:lang w:eastAsia="ko-KR"/>
        </w:rPr>
        <w:t>Xiaoli</w:t>
      </w:r>
      <w:proofErr w:type="spellEnd"/>
      <w:r>
        <w:rPr>
          <w:i w:val="0"/>
          <w:lang w:eastAsia="ko-KR"/>
        </w:rPr>
        <w:t xml:space="preserve"> (Huawei),</w:t>
      </w:r>
      <w:r w:rsidRPr="00E03EF2">
        <w:rPr>
          <w:i w:val="0"/>
          <w:lang w:eastAsia="ko-KR"/>
        </w:rPr>
        <w:t xml:space="preserve"> (shixiaoli@huawei.com)  </w:t>
      </w:r>
    </w:p>
    <w:p w14:paraId="68ADD3CE" w14:textId="77777777" w:rsidR="00E03EF2" w:rsidRPr="00E03EF2" w:rsidRDefault="00E03EF2" w:rsidP="00A76C38">
      <w:pPr>
        <w:pStyle w:val="Guidance"/>
        <w:rPr>
          <w:rFonts w:eastAsia="Yu Mincho"/>
        </w:rPr>
      </w:pP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6AAEDF9F" w14:textId="77777777" w:rsidR="006531A0" w:rsidRPr="00251D80" w:rsidRDefault="006531A0" w:rsidP="006531A0">
      <w:pPr>
        <w:ind w:right="-99" w:firstLine="720"/>
        <w:rPr>
          <w:i/>
        </w:rPr>
      </w:pPr>
      <w:r>
        <w:rPr>
          <w:i/>
        </w:rPr>
        <w:t>S</w:t>
      </w:r>
      <w:r w:rsidRPr="000D1D27">
        <w:rPr>
          <w:rFonts w:eastAsia="Times New Roman"/>
          <w:i/>
          <w:lang w:eastAsia="en-GB"/>
        </w:rPr>
        <w:t>A5</w:t>
      </w:r>
    </w:p>
    <w:p w14:paraId="68A766BD" w14:textId="77777777" w:rsidR="001E489F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0D06FD97" w14:textId="1C9EB7D8" w:rsidR="005620B6" w:rsidRPr="0069626A" w:rsidRDefault="005620B6" w:rsidP="005620B6">
      <w:r>
        <w:t xml:space="preserve">Potential </w:t>
      </w:r>
      <w:r w:rsidR="0032245C">
        <w:t>coordination</w:t>
      </w:r>
      <w:r>
        <w:t xml:space="preserve">: </w:t>
      </w:r>
      <w:r w:rsidR="0032245C">
        <w:t xml:space="preserve">providing network resource model for network features defined in </w:t>
      </w:r>
      <w:r w:rsidRPr="00A678A8">
        <w:t xml:space="preserve">SA2, </w:t>
      </w:r>
      <w:r w:rsidR="00315BD6">
        <w:t xml:space="preserve">SA6, </w:t>
      </w:r>
      <w:r w:rsidRPr="00A678A8">
        <w:t>CT4, RAN</w:t>
      </w:r>
      <w:r w:rsidR="001167DB">
        <w:t>3</w:t>
      </w:r>
      <w:r w:rsidRPr="00A678A8">
        <w:t xml:space="preserve"> and RAN</w:t>
      </w:r>
      <w:r w:rsidR="001167DB">
        <w:t>4</w:t>
      </w:r>
      <w:r w:rsidRPr="00A678A8">
        <w:t>.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43A982B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B76B28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A23446" w14:paraId="746AA80E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F9B1DF4" w:rsidR="00A23446" w:rsidRDefault="00A23446" w:rsidP="00A23446">
            <w:pPr>
              <w:pStyle w:val="TAL"/>
            </w:pPr>
            <w:r>
              <w:t>Nokia</w:t>
            </w:r>
          </w:p>
        </w:tc>
      </w:tr>
      <w:tr w:rsidR="00A23446" w14:paraId="2C5796E3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CD8FC79" w:rsidR="00A23446" w:rsidRDefault="00A23446" w:rsidP="00A23446">
            <w:pPr>
              <w:pStyle w:val="TAL"/>
            </w:pPr>
            <w:r>
              <w:t>Nokia Shanghai Bell</w:t>
            </w:r>
          </w:p>
        </w:tc>
      </w:tr>
      <w:tr w:rsidR="00A23446" w14:paraId="5425D30D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3216540" w:rsidR="00A23446" w:rsidRDefault="00845052" w:rsidP="00A23446">
            <w:pPr>
              <w:pStyle w:val="TAL"/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DDI</w:t>
            </w:r>
          </w:p>
        </w:tc>
      </w:tr>
      <w:tr w:rsidR="00A23446" w14:paraId="0E49C138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DD230A8" w:rsidR="00A23446" w:rsidRDefault="00845052" w:rsidP="00A23446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ELUS</w:t>
            </w:r>
          </w:p>
        </w:tc>
      </w:tr>
      <w:tr w:rsidR="00A23446" w14:paraId="3EDE7FDD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9BC6970" w:rsidR="00A23446" w:rsidRDefault="0050628B" w:rsidP="00A23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amsung</w:t>
            </w:r>
          </w:p>
        </w:tc>
      </w:tr>
      <w:tr w:rsidR="00727089" w14:paraId="3CBF224E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FCD689" w14:textId="28649980" w:rsidR="00727089" w:rsidRDefault="003129B9" w:rsidP="00A23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727089" w14:paraId="0B9C0D2C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0D91B9" w14:textId="0B1B37ED" w:rsidR="00727089" w:rsidRDefault="00552CB8" w:rsidP="00A23446">
            <w:pPr>
              <w:pStyle w:val="TAL"/>
            </w:pPr>
            <w:r>
              <w:t>Ericsson</w:t>
            </w:r>
          </w:p>
        </w:tc>
      </w:tr>
      <w:tr w:rsidR="00552CB8" w14:paraId="1103D149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7E86BE" w14:textId="0C11CEA7" w:rsidR="00552CB8" w:rsidRDefault="00B76B28" w:rsidP="00A23446">
            <w:pPr>
              <w:pStyle w:val="TAL"/>
              <w:rPr>
                <w:lang w:eastAsia="zh-CN"/>
              </w:rPr>
            </w:pPr>
            <w:r w:rsidRPr="00B76B28">
              <w:rPr>
                <w:lang w:eastAsia="zh-CN"/>
              </w:rPr>
              <w:t>Deutsche Telekom</w:t>
            </w:r>
          </w:p>
        </w:tc>
      </w:tr>
      <w:tr w:rsidR="003129B9" w14:paraId="38B3E821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B3543F" w14:textId="470C1EB3" w:rsidR="003129B9" w:rsidRDefault="00717652" w:rsidP="00A23446">
            <w:pPr>
              <w:pStyle w:val="TAL"/>
              <w:rPr>
                <w:lang w:eastAsia="zh-CN"/>
              </w:rPr>
            </w:pPr>
            <w:r w:rsidRPr="00717652">
              <w:rPr>
                <w:lang w:eastAsia="zh-CN"/>
              </w:rPr>
              <w:t>Ve</w:t>
            </w:r>
            <w:r>
              <w:rPr>
                <w:lang w:eastAsia="zh-CN"/>
              </w:rPr>
              <w:t>rizon</w:t>
            </w:r>
          </w:p>
        </w:tc>
      </w:tr>
      <w:tr w:rsidR="00A23446" w14:paraId="30A479CE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894F4C3" w:rsidR="00A23446" w:rsidRDefault="00D311C1" w:rsidP="00A23446">
            <w:pPr>
              <w:pStyle w:val="TAL"/>
            </w:pPr>
            <w:r w:rsidRPr="00D311C1">
              <w:t>Telefónica</w:t>
            </w:r>
          </w:p>
        </w:tc>
      </w:tr>
      <w:tr w:rsidR="00D311C1" w14:paraId="275A4D2B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29E59C" w14:textId="1529FA94" w:rsidR="00D311C1" w:rsidRPr="00D311C1" w:rsidRDefault="00AA79A4" w:rsidP="00A23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20272E" w14:paraId="1A6581BB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87EB95" w14:textId="369FCE84" w:rsidR="0020272E" w:rsidRDefault="008A7D23" w:rsidP="00A23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.I. Works</w:t>
            </w:r>
          </w:p>
        </w:tc>
      </w:tr>
      <w:tr w:rsidR="008A7D23" w14:paraId="34E31BAA" w14:textId="77777777" w:rsidTr="00B76B2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9B24E5" w14:textId="59AFD4E4" w:rsidR="008A7D23" w:rsidRDefault="008E3006" w:rsidP="00A23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</w:tbl>
    <w:p w14:paraId="37152FCA" w14:textId="2A2F4CF1" w:rsidR="009A1C53" w:rsidRDefault="009A1C53" w:rsidP="009A1C53">
      <w:pPr>
        <w:pStyle w:val="Heading1"/>
        <w:rPr>
          <w:b w:val="0"/>
          <w:sz w:val="36"/>
          <w:lang w:eastAsia="ja-JP"/>
        </w:rPr>
      </w:pPr>
      <w:bookmarkStart w:id="69" w:name="_Hlk146874667"/>
    </w:p>
    <w:p w14:paraId="02773A36" w14:textId="77777777" w:rsidR="009A1C53" w:rsidRPr="00E328B2" w:rsidRDefault="009A1C53" w:rsidP="009A1C53">
      <w:pPr>
        <w:rPr>
          <w:lang w:eastAsia="ja-JP"/>
        </w:rPr>
      </w:pPr>
    </w:p>
    <w:bookmarkEnd w:id="69"/>
    <w:p w14:paraId="1E242AC9" w14:textId="61416455" w:rsidR="00236D1F" w:rsidRPr="001E489F" w:rsidRDefault="00236D1F" w:rsidP="001E489F"/>
    <w:sectPr w:rsidR="00236D1F" w:rsidRPr="001E489F" w:rsidSect="001D2624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1A27" w14:textId="77777777" w:rsidR="00EF6B0B" w:rsidRDefault="00EF6B0B">
      <w:r>
        <w:separator/>
      </w:r>
    </w:p>
  </w:endnote>
  <w:endnote w:type="continuationSeparator" w:id="0">
    <w:p w14:paraId="49C3DF97" w14:textId="77777777" w:rsidR="00EF6B0B" w:rsidRDefault="00EF6B0B">
      <w:r>
        <w:continuationSeparator/>
      </w:r>
    </w:p>
  </w:endnote>
  <w:endnote w:type="continuationNotice" w:id="1">
    <w:p w14:paraId="255FA723" w14:textId="77777777" w:rsidR="00EF6B0B" w:rsidRDefault="00EF6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DB8F" w14:textId="77777777" w:rsidR="00EF6B0B" w:rsidRDefault="00EF6B0B">
      <w:r>
        <w:separator/>
      </w:r>
    </w:p>
  </w:footnote>
  <w:footnote w:type="continuationSeparator" w:id="0">
    <w:p w14:paraId="1ACB4A32" w14:textId="77777777" w:rsidR="00EF6B0B" w:rsidRDefault="00EF6B0B">
      <w:r>
        <w:continuationSeparator/>
      </w:r>
    </w:p>
  </w:footnote>
  <w:footnote w:type="continuationNotice" w:id="1">
    <w:p w14:paraId="45CC8E94" w14:textId="77777777" w:rsidR="00EF6B0B" w:rsidRDefault="00EF6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3E5C"/>
    <w:multiLevelType w:val="hybridMultilevel"/>
    <w:tmpl w:val="1A9A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92A3206"/>
    <w:multiLevelType w:val="hybridMultilevel"/>
    <w:tmpl w:val="7F4C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06070">
    <w:abstractNumId w:val="7"/>
  </w:num>
  <w:num w:numId="2" w16cid:durableId="1938634560">
    <w:abstractNumId w:val="4"/>
  </w:num>
  <w:num w:numId="3" w16cid:durableId="804392134">
    <w:abstractNumId w:val="3"/>
  </w:num>
  <w:num w:numId="4" w16cid:durableId="199318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3459782">
    <w:abstractNumId w:val="0"/>
  </w:num>
  <w:num w:numId="6" w16cid:durableId="1431851107">
    <w:abstractNumId w:val="2"/>
  </w:num>
  <w:num w:numId="7" w16cid:durableId="260721105">
    <w:abstractNumId w:val="5"/>
  </w:num>
  <w:num w:numId="8" w16cid:durableId="1144465745">
    <w:abstractNumId w:val="6"/>
  </w:num>
  <w:num w:numId="9" w16cid:durableId="1318266230">
    <w:abstractNumId w:val="1"/>
  </w:num>
  <w:num w:numId="10" w16cid:durableId="118582586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cAQnMjQwtjUyUdpeDU4uLM/DyQApNaADrem4osAAAA"/>
  </w:docVars>
  <w:rsids>
    <w:rsidRoot w:val="00660354"/>
    <w:rsid w:val="00004D99"/>
    <w:rsid w:val="00005E54"/>
    <w:rsid w:val="00014752"/>
    <w:rsid w:val="0002191A"/>
    <w:rsid w:val="0003016C"/>
    <w:rsid w:val="00030CD4"/>
    <w:rsid w:val="000344A1"/>
    <w:rsid w:val="000400C9"/>
    <w:rsid w:val="00040B1B"/>
    <w:rsid w:val="00040DC1"/>
    <w:rsid w:val="00042051"/>
    <w:rsid w:val="00046686"/>
    <w:rsid w:val="00046FDD"/>
    <w:rsid w:val="000475F1"/>
    <w:rsid w:val="00050925"/>
    <w:rsid w:val="00051BCF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513B"/>
    <w:rsid w:val="00090E01"/>
    <w:rsid w:val="00093E77"/>
    <w:rsid w:val="00094F23"/>
    <w:rsid w:val="000967F4"/>
    <w:rsid w:val="0009788B"/>
    <w:rsid w:val="000A071D"/>
    <w:rsid w:val="000A26BB"/>
    <w:rsid w:val="000A608E"/>
    <w:rsid w:val="000A6432"/>
    <w:rsid w:val="000B1380"/>
    <w:rsid w:val="000B7146"/>
    <w:rsid w:val="000C2722"/>
    <w:rsid w:val="000D0115"/>
    <w:rsid w:val="000D1D27"/>
    <w:rsid w:val="000D54A1"/>
    <w:rsid w:val="000D620E"/>
    <w:rsid w:val="000D6D78"/>
    <w:rsid w:val="000E0429"/>
    <w:rsid w:val="000E0437"/>
    <w:rsid w:val="000F0942"/>
    <w:rsid w:val="000F6E51"/>
    <w:rsid w:val="00102A24"/>
    <w:rsid w:val="00113439"/>
    <w:rsid w:val="001167DB"/>
    <w:rsid w:val="001244C2"/>
    <w:rsid w:val="0013259C"/>
    <w:rsid w:val="00132965"/>
    <w:rsid w:val="00135831"/>
    <w:rsid w:val="001376A6"/>
    <w:rsid w:val="001424CD"/>
    <w:rsid w:val="0014389B"/>
    <w:rsid w:val="0014413C"/>
    <w:rsid w:val="00150C36"/>
    <w:rsid w:val="00153988"/>
    <w:rsid w:val="00156DA7"/>
    <w:rsid w:val="00157F50"/>
    <w:rsid w:val="00157FFB"/>
    <w:rsid w:val="001607AE"/>
    <w:rsid w:val="00166A1B"/>
    <w:rsid w:val="00167F4A"/>
    <w:rsid w:val="00170EDB"/>
    <w:rsid w:val="0017489B"/>
    <w:rsid w:val="00180FBE"/>
    <w:rsid w:val="00186D33"/>
    <w:rsid w:val="00192528"/>
    <w:rsid w:val="00192B41"/>
    <w:rsid w:val="0019338C"/>
    <w:rsid w:val="0019367A"/>
    <w:rsid w:val="00193EA6"/>
    <w:rsid w:val="00197E4A"/>
    <w:rsid w:val="001A31EF"/>
    <w:rsid w:val="001A3E7E"/>
    <w:rsid w:val="001A74DC"/>
    <w:rsid w:val="001B01F1"/>
    <w:rsid w:val="001B2414"/>
    <w:rsid w:val="001B5421"/>
    <w:rsid w:val="001B650D"/>
    <w:rsid w:val="001B78D1"/>
    <w:rsid w:val="001C1C58"/>
    <w:rsid w:val="001C4D9B"/>
    <w:rsid w:val="001C6876"/>
    <w:rsid w:val="001D0B09"/>
    <w:rsid w:val="001D2624"/>
    <w:rsid w:val="001D45CE"/>
    <w:rsid w:val="001E176B"/>
    <w:rsid w:val="001E489F"/>
    <w:rsid w:val="001E6729"/>
    <w:rsid w:val="001F4D18"/>
    <w:rsid w:val="001F7653"/>
    <w:rsid w:val="0020272E"/>
    <w:rsid w:val="002070CB"/>
    <w:rsid w:val="00221438"/>
    <w:rsid w:val="002336A6"/>
    <w:rsid w:val="002336BF"/>
    <w:rsid w:val="00235F9B"/>
    <w:rsid w:val="00236BBA"/>
    <w:rsid w:val="00236D1F"/>
    <w:rsid w:val="002407FF"/>
    <w:rsid w:val="00240830"/>
    <w:rsid w:val="00241A03"/>
    <w:rsid w:val="00241C77"/>
    <w:rsid w:val="00243051"/>
    <w:rsid w:val="00250F58"/>
    <w:rsid w:val="00251CC4"/>
    <w:rsid w:val="00253892"/>
    <w:rsid w:val="002541D3"/>
    <w:rsid w:val="00256429"/>
    <w:rsid w:val="0026253E"/>
    <w:rsid w:val="00263DCD"/>
    <w:rsid w:val="00272D61"/>
    <w:rsid w:val="002806B8"/>
    <w:rsid w:val="00290533"/>
    <w:rsid w:val="002919B7"/>
    <w:rsid w:val="00291EF2"/>
    <w:rsid w:val="00295D61"/>
    <w:rsid w:val="00297C1F"/>
    <w:rsid w:val="002A451F"/>
    <w:rsid w:val="002B074C"/>
    <w:rsid w:val="002B2FE7"/>
    <w:rsid w:val="002B34EA"/>
    <w:rsid w:val="002B5361"/>
    <w:rsid w:val="002C1BA4"/>
    <w:rsid w:val="002C47B8"/>
    <w:rsid w:val="002D0503"/>
    <w:rsid w:val="002E397B"/>
    <w:rsid w:val="002E3AE2"/>
    <w:rsid w:val="002E4097"/>
    <w:rsid w:val="002E43A5"/>
    <w:rsid w:val="002E5C48"/>
    <w:rsid w:val="002F0220"/>
    <w:rsid w:val="002F27D4"/>
    <w:rsid w:val="002F4C69"/>
    <w:rsid w:val="002F7CCB"/>
    <w:rsid w:val="00301992"/>
    <w:rsid w:val="003057FD"/>
    <w:rsid w:val="003101C6"/>
    <w:rsid w:val="00310E70"/>
    <w:rsid w:val="00311F81"/>
    <w:rsid w:val="003129B9"/>
    <w:rsid w:val="00313F3E"/>
    <w:rsid w:val="00315BD6"/>
    <w:rsid w:val="00320536"/>
    <w:rsid w:val="003216C1"/>
    <w:rsid w:val="0032198D"/>
    <w:rsid w:val="0032245C"/>
    <w:rsid w:val="00325E33"/>
    <w:rsid w:val="003275E6"/>
    <w:rsid w:val="00337241"/>
    <w:rsid w:val="00354553"/>
    <w:rsid w:val="00356C9A"/>
    <w:rsid w:val="003715B7"/>
    <w:rsid w:val="00376C60"/>
    <w:rsid w:val="003778AC"/>
    <w:rsid w:val="00392C87"/>
    <w:rsid w:val="003934A3"/>
    <w:rsid w:val="003A0A76"/>
    <w:rsid w:val="003A5FFA"/>
    <w:rsid w:val="003A67E1"/>
    <w:rsid w:val="003A7108"/>
    <w:rsid w:val="003B1E50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40FC"/>
    <w:rsid w:val="004159BE"/>
    <w:rsid w:val="00416CEA"/>
    <w:rsid w:val="00421AFD"/>
    <w:rsid w:val="004246F2"/>
    <w:rsid w:val="0043180F"/>
    <w:rsid w:val="00432048"/>
    <w:rsid w:val="00442C65"/>
    <w:rsid w:val="004505D4"/>
    <w:rsid w:val="00451122"/>
    <w:rsid w:val="004518DB"/>
    <w:rsid w:val="004562FC"/>
    <w:rsid w:val="00474407"/>
    <w:rsid w:val="004747AB"/>
    <w:rsid w:val="00477EBC"/>
    <w:rsid w:val="00480972"/>
    <w:rsid w:val="00482246"/>
    <w:rsid w:val="00484421"/>
    <w:rsid w:val="00484791"/>
    <w:rsid w:val="00485AF3"/>
    <w:rsid w:val="004864D6"/>
    <w:rsid w:val="00491391"/>
    <w:rsid w:val="004A01BD"/>
    <w:rsid w:val="004A0A73"/>
    <w:rsid w:val="004A180A"/>
    <w:rsid w:val="004A661C"/>
    <w:rsid w:val="004C2775"/>
    <w:rsid w:val="004C4BD6"/>
    <w:rsid w:val="004C4C9B"/>
    <w:rsid w:val="004C6CD7"/>
    <w:rsid w:val="004D2FA0"/>
    <w:rsid w:val="004E1010"/>
    <w:rsid w:val="004E4477"/>
    <w:rsid w:val="004E48EE"/>
    <w:rsid w:val="004F4172"/>
    <w:rsid w:val="004F4FB2"/>
    <w:rsid w:val="004F792F"/>
    <w:rsid w:val="005006FA"/>
    <w:rsid w:val="0050202A"/>
    <w:rsid w:val="00505049"/>
    <w:rsid w:val="0050628B"/>
    <w:rsid w:val="00507903"/>
    <w:rsid w:val="00511AD6"/>
    <w:rsid w:val="0052032E"/>
    <w:rsid w:val="00521896"/>
    <w:rsid w:val="00522A80"/>
    <w:rsid w:val="0053112B"/>
    <w:rsid w:val="00535A39"/>
    <w:rsid w:val="00542561"/>
    <w:rsid w:val="00544D8F"/>
    <w:rsid w:val="00552CB8"/>
    <w:rsid w:val="00553BDE"/>
    <w:rsid w:val="00556F13"/>
    <w:rsid w:val="005620B6"/>
    <w:rsid w:val="00562495"/>
    <w:rsid w:val="0057401B"/>
    <w:rsid w:val="005760DD"/>
    <w:rsid w:val="005769FE"/>
    <w:rsid w:val="00577727"/>
    <w:rsid w:val="005777AF"/>
    <w:rsid w:val="0058484A"/>
    <w:rsid w:val="00586562"/>
    <w:rsid w:val="00590B24"/>
    <w:rsid w:val="005938C8"/>
    <w:rsid w:val="00593DC4"/>
    <w:rsid w:val="0059529B"/>
    <w:rsid w:val="005954DD"/>
    <w:rsid w:val="005A3249"/>
    <w:rsid w:val="005A452D"/>
    <w:rsid w:val="005A4F95"/>
    <w:rsid w:val="005A6400"/>
    <w:rsid w:val="005A6ABC"/>
    <w:rsid w:val="005A7BB7"/>
    <w:rsid w:val="005B1577"/>
    <w:rsid w:val="005B2109"/>
    <w:rsid w:val="005B35A2"/>
    <w:rsid w:val="005B4A3C"/>
    <w:rsid w:val="005B4AD2"/>
    <w:rsid w:val="005B69FB"/>
    <w:rsid w:val="005B74E1"/>
    <w:rsid w:val="005C0CC6"/>
    <w:rsid w:val="005C0FFC"/>
    <w:rsid w:val="005C3F71"/>
    <w:rsid w:val="005C5A03"/>
    <w:rsid w:val="005C7352"/>
    <w:rsid w:val="005D1F7E"/>
    <w:rsid w:val="005D2738"/>
    <w:rsid w:val="005D37AC"/>
    <w:rsid w:val="005D59C8"/>
    <w:rsid w:val="005D60FD"/>
    <w:rsid w:val="005E07CB"/>
    <w:rsid w:val="005E0BF8"/>
    <w:rsid w:val="005E32BB"/>
    <w:rsid w:val="005E7235"/>
    <w:rsid w:val="005F041C"/>
    <w:rsid w:val="005F2E94"/>
    <w:rsid w:val="005F4B34"/>
    <w:rsid w:val="0060654F"/>
    <w:rsid w:val="006072D7"/>
    <w:rsid w:val="00616E18"/>
    <w:rsid w:val="00620287"/>
    <w:rsid w:val="00623AED"/>
    <w:rsid w:val="0062580F"/>
    <w:rsid w:val="00632157"/>
    <w:rsid w:val="00633971"/>
    <w:rsid w:val="006341C6"/>
    <w:rsid w:val="00640462"/>
    <w:rsid w:val="0064121E"/>
    <w:rsid w:val="00642894"/>
    <w:rsid w:val="0064374B"/>
    <w:rsid w:val="006531A0"/>
    <w:rsid w:val="00660354"/>
    <w:rsid w:val="006606DB"/>
    <w:rsid w:val="006649B9"/>
    <w:rsid w:val="0066564A"/>
    <w:rsid w:val="00665B9B"/>
    <w:rsid w:val="00673203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B4D17"/>
    <w:rsid w:val="006B7A05"/>
    <w:rsid w:val="006C1434"/>
    <w:rsid w:val="006D03E2"/>
    <w:rsid w:val="006D0A8E"/>
    <w:rsid w:val="006D3D54"/>
    <w:rsid w:val="006E0D1B"/>
    <w:rsid w:val="006E1A49"/>
    <w:rsid w:val="006E3A55"/>
    <w:rsid w:val="006E685E"/>
    <w:rsid w:val="006E7068"/>
    <w:rsid w:val="006F1B00"/>
    <w:rsid w:val="006F2E19"/>
    <w:rsid w:val="006F2EEB"/>
    <w:rsid w:val="006F47B0"/>
    <w:rsid w:val="006F4B7A"/>
    <w:rsid w:val="00700A59"/>
    <w:rsid w:val="00707CE6"/>
    <w:rsid w:val="00710142"/>
    <w:rsid w:val="00710BA1"/>
    <w:rsid w:val="00712E81"/>
    <w:rsid w:val="00714A32"/>
    <w:rsid w:val="00715590"/>
    <w:rsid w:val="00717652"/>
    <w:rsid w:val="00717A34"/>
    <w:rsid w:val="00723919"/>
    <w:rsid w:val="007261D3"/>
    <w:rsid w:val="00727089"/>
    <w:rsid w:val="00733E86"/>
    <w:rsid w:val="007458E7"/>
    <w:rsid w:val="0074596C"/>
    <w:rsid w:val="007474BA"/>
    <w:rsid w:val="00747D28"/>
    <w:rsid w:val="00750D12"/>
    <w:rsid w:val="00756BBB"/>
    <w:rsid w:val="00760EDF"/>
    <w:rsid w:val="00761952"/>
    <w:rsid w:val="00761B9B"/>
    <w:rsid w:val="00762111"/>
    <w:rsid w:val="00762474"/>
    <w:rsid w:val="0076339A"/>
    <w:rsid w:val="0076439E"/>
    <w:rsid w:val="007814A8"/>
    <w:rsid w:val="00781A62"/>
    <w:rsid w:val="00781F2F"/>
    <w:rsid w:val="00783C0E"/>
    <w:rsid w:val="007861B8"/>
    <w:rsid w:val="00787383"/>
    <w:rsid w:val="00791B51"/>
    <w:rsid w:val="00795A5E"/>
    <w:rsid w:val="00795AD1"/>
    <w:rsid w:val="007A3ECC"/>
    <w:rsid w:val="007B0DFB"/>
    <w:rsid w:val="007B5456"/>
    <w:rsid w:val="007B5F65"/>
    <w:rsid w:val="007C767B"/>
    <w:rsid w:val="007D158A"/>
    <w:rsid w:val="007D3363"/>
    <w:rsid w:val="007D3C7C"/>
    <w:rsid w:val="007D687A"/>
    <w:rsid w:val="007E1BA0"/>
    <w:rsid w:val="007E21B3"/>
    <w:rsid w:val="007F0D92"/>
    <w:rsid w:val="007F1516"/>
    <w:rsid w:val="007F2297"/>
    <w:rsid w:val="007F55EC"/>
    <w:rsid w:val="007F6574"/>
    <w:rsid w:val="008035EA"/>
    <w:rsid w:val="00831057"/>
    <w:rsid w:val="00836BEE"/>
    <w:rsid w:val="00837EF8"/>
    <w:rsid w:val="0084119C"/>
    <w:rsid w:val="00845052"/>
    <w:rsid w:val="00850CD4"/>
    <w:rsid w:val="00854A49"/>
    <w:rsid w:val="008578D0"/>
    <w:rsid w:val="0086109D"/>
    <w:rsid w:val="008621C1"/>
    <w:rsid w:val="008624DE"/>
    <w:rsid w:val="008630F7"/>
    <w:rsid w:val="008634EB"/>
    <w:rsid w:val="00866945"/>
    <w:rsid w:val="00871161"/>
    <w:rsid w:val="0087535C"/>
    <w:rsid w:val="00876BD5"/>
    <w:rsid w:val="00884FFD"/>
    <w:rsid w:val="00887DEF"/>
    <w:rsid w:val="00897C84"/>
    <w:rsid w:val="008A06BE"/>
    <w:rsid w:val="008A56FD"/>
    <w:rsid w:val="008A7C44"/>
    <w:rsid w:val="008A7D23"/>
    <w:rsid w:val="008A7F30"/>
    <w:rsid w:val="008B7E62"/>
    <w:rsid w:val="008D2065"/>
    <w:rsid w:val="008D2350"/>
    <w:rsid w:val="008D2DA8"/>
    <w:rsid w:val="008D3905"/>
    <w:rsid w:val="008D3DA6"/>
    <w:rsid w:val="008D5DA3"/>
    <w:rsid w:val="008E0452"/>
    <w:rsid w:val="008E3006"/>
    <w:rsid w:val="008E70F7"/>
    <w:rsid w:val="008E7AF6"/>
    <w:rsid w:val="008F1D3B"/>
    <w:rsid w:val="008F29BC"/>
    <w:rsid w:val="008F7444"/>
    <w:rsid w:val="008F7A15"/>
    <w:rsid w:val="00903B20"/>
    <w:rsid w:val="00906D1F"/>
    <w:rsid w:val="0091321C"/>
    <w:rsid w:val="00913788"/>
    <w:rsid w:val="0091399A"/>
    <w:rsid w:val="00922D75"/>
    <w:rsid w:val="00926791"/>
    <w:rsid w:val="0093661C"/>
    <w:rsid w:val="00940736"/>
    <w:rsid w:val="00941253"/>
    <w:rsid w:val="00944E8A"/>
    <w:rsid w:val="00947442"/>
    <w:rsid w:val="0095038B"/>
    <w:rsid w:val="00950CF7"/>
    <w:rsid w:val="00960067"/>
    <w:rsid w:val="00960A44"/>
    <w:rsid w:val="009669A4"/>
    <w:rsid w:val="00970864"/>
    <w:rsid w:val="009736D5"/>
    <w:rsid w:val="009768C3"/>
    <w:rsid w:val="00977C43"/>
    <w:rsid w:val="0098195A"/>
    <w:rsid w:val="0098215E"/>
    <w:rsid w:val="00990EEE"/>
    <w:rsid w:val="00996533"/>
    <w:rsid w:val="009A0093"/>
    <w:rsid w:val="009A13F4"/>
    <w:rsid w:val="009A1C53"/>
    <w:rsid w:val="009A3833"/>
    <w:rsid w:val="009A5F57"/>
    <w:rsid w:val="009A62E2"/>
    <w:rsid w:val="009B110B"/>
    <w:rsid w:val="009B13F0"/>
    <w:rsid w:val="009B196A"/>
    <w:rsid w:val="009B2ED6"/>
    <w:rsid w:val="009B77A0"/>
    <w:rsid w:val="009D5E48"/>
    <w:rsid w:val="009D6D9F"/>
    <w:rsid w:val="009E0B41"/>
    <w:rsid w:val="009E1910"/>
    <w:rsid w:val="009E5DBA"/>
    <w:rsid w:val="009E6AA2"/>
    <w:rsid w:val="009F6047"/>
    <w:rsid w:val="00A03D2A"/>
    <w:rsid w:val="00A0756B"/>
    <w:rsid w:val="00A10ADB"/>
    <w:rsid w:val="00A11550"/>
    <w:rsid w:val="00A120AA"/>
    <w:rsid w:val="00A144AB"/>
    <w:rsid w:val="00A151A1"/>
    <w:rsid w:val="00A17C1A"/>
    <w:rsid w:val="00A17F01"/>
    <w:rsid w:val="00A220D0"/>
    <w:rsid w:val="00A23446"/>
    <w:rsid w:val="00A24557"/>
    <w:rsid w:val="00A24769"/>
    <w:rsid w:val="00A248B2"/>
    <w:rsid w:val="00A267D7"/>
    <w:rsid w:val="00A27A64"/>
    <w:rsid w:val="00A32E38"/>
    <w:rsid w:val="00A37B68"/>
    <w:rsid w:val="00A37F80"/>
    <w:rsid w:val="00A40E2D"/>
    <w:rsid w:val="00A46B3F"/>
    <w:rsid w:val="00A46F30"/>
    <w:rsid w:val="00A61169"/>
    <w:rsid w:val="00A63024"/>
    <w:rsid w:val="00A65602"/>
    <w:rsid w:val="00A76C38"/>
    <w:rsid w:val="00A82FCC"/>
    <w:rsid w:val="00A842AA"/>
    <w:rsid w:val="00A8446B"/>
    <w:rsid w:val="00A8479D"/>
    <w:rsid w:val="00A906A4"/>
    <w:rsid w:val="00A91778"/>
    <w:rsid w:val="00A92C01"/>
    <w:rsid w:val="00A97953"/>
    <w:rsid w:val="00AA574E"/>
    <w:rsid w:val="00AA79A4"/>
    <w:rsid w:val="00AB6504"/>
    <w:rsid w:val="00AC4EAE"/>
    <w:rsid w:val="00AD324E"/>
    <w:rsid w:val="00AD3A2A"/>
    <w:rsid w:val="00AD5551"/>
    <w:rsid w:val="00AD5B51"/>
    <w:rsid w:val="00AD7B78"/>
    <w:rsid w:val="00AE0522"/>
    <w:rsid w:val="00AE20D6"/>
    <w:rsid w:val="00AF4118"/>
    <w:rsid w:val="00B00077"/>
    <w:rsid w:val="00B03107"/>
    <w:rsid w:val="00B070F7"/>
    <w:rsid w:val="00B077F9"/>
    <w:rsid w:val="00B10820"/>
    <w:rsid w:val="00B158F3"/>
    <w:rsid w:val="00B16E03"/>
    <w:rsid w:val="00B1749C"/>
    <w:rsid w:val="00B21BA9"/>
    <w:rsid w:val="00B23395"/>
    <w:rsid w:val="00B24376"/>
    <w:rsid w:val="00B2537C"/>
    <w:rsid w:val="00B30214"/>
    <w:rsid w:val="00B3526C"/>
    <w:rsid w:val="00B376E0"/>
    <w:rsid w:val="00B43DA4"/>
    <w:rsid w:val="00B45C31"/>
    <w:rsid w:val="00B47534"/>
    <w:rsid w:val="00B50B89"/>
    <w:rsid w:val="00B52AFB"/>
    <w:rsid w:val="00B5440C"/>
    <w:rsid w:val="00B5557E"/>
    <w:rsid w:val="00B568D9"/>
    <w:rsid w:val="00B63284"/>
    <w:rsid w:val="00B701FA"/>
    <w:rsid w:val="00B75505"/>
    <w:rsid w:val="00B75CE0"/>
    <w:rsid w:val="00B76B28"/>
    <w:rsid w:val="00B812F7"/>
    <w:rsid w:val="00B830C2"/>
    <w:rsid w:val="00B836C5"/>
    <w:rsid w:val="00B84B54"/>
    <w:rsid w:val="00B92B0A"/>
    <w:rsid w:val="00B92C7D"/>
    <w:rsid w:val="00B93BB2"/>
    <w:rsid w:val="00B9697B"/>
    <w:rsid w:val="00B97743"/>
    <w:rsid w:val="00BA46C7"/>
    <w:rsid w:val="00BA4DA4"/>
    <w:rsid w:val="00BB1C87"/>
    <w:rsid w:val="00BB355C"/>
    <w:rsid w:val="00BB6D15"/>
    <w:rsid w:val="00BB7B45"/>
    <w:rsid w:val="00BC137E"/>
    <w:rsid w:val="00BC2E5F"/>
    <w:rsid w:val="00BC3C3C"/>
    <w:rsid w:val="00BC481E"/>
    <w:rsid w:val="00BC5AF6"/>
    <w:rsid w:val="00BC5C3D"/>
    <w:rsid w:val="00BD23FA"/>
    <w:rsid w:val="00BD3369"/>
    <w:rsid w:val="00BD3E51"/>
    <w:rsid w:val="00BE2D92"/>
    <w:rsid w:val="00BE3E87"/>
    <w:rsid w:val="00BF0A84"/>
    <w:rsid w:val="00BF4326"/>
    <w:rsid w:val="00C02BAB"/>
    <w:rsid w:val="00C03706"/>
    <w:rsid w:val="00C03F46"/>
    <w:rsid w:val="00C13F62"/>
    <w:rsid w:val="00C159BC"/>
    <w:rsid w:val="00C15A54"/>
    <w:rsid w:val="00C2214E"/>
    <w:rsid w:val="00C247CD"/>
    <w:rsid w:val="00C2519B"/>
    <w:rsid w:val="00C278EB"/>
    <w:rsid w:val="00C310C4"/>
    <w:rsid w:val="00C3782E"/>
    <w:rsid w:val="00C404D1"/>
    <w:rsid w:val="00C42176"/>
    <w:rsid w:val="00C42344"/>
    <w:rsid w:val="00C45025"/>
    <w:rsid w:val="00C46482"/>
    <w:rsid w:val="00C472C3"/>
    <w:rsid w:val="00C505EB"/>
    <w:rsid w:val="00C52914"/>
    <w:rsid w:val="00C5567D"/>
    <w:rsid w:val="00C63F06"/>
    <w:rsid w:val="00C6590B"/>
    <w:rsid w:val="00C7131F"/>
    <w:rsid w:val="00C72B48"/>
    <w:rsid w:val="00C76753"/>
    <w:rsid w:val="00C8586A"/>
    <w:rsid w:val="00CA00D8"/>
    <w:rsid w:val="00CA2B4F"/>
    <w:rsid w:val="00CA5DB0"/>
    <w:rsid w:val="00CA67FF"/>
    <w:rsid w:val="00CB3B6F"/>
    <w:rsid w:val="00CB5768"/>
    <w:rsid w:val="00CC084E"/>
    <w:rsid w:val="00CC4B87"/>
    <w:rsid w:val="00CC546F"/>
    <w:rsid w:val="00CC58ED"/>
    <w:rsid w:val="00CF63A2"/>
    <w:rsid w:val="00D0135E"/>
    <w:rsid w:val="00D1361A"/>
    <w:rsid w:val="00D145EC"/>
    <w:rsid w:val="00D311C1"/>
    <w:rsid w:val="00D355FB"/>
    <w:rsid w:val="00D41CB7"/>
    <w:rsid w:val="00D42F54"/>
    <w:rsid w:val="00D43C0B"/>
    <w:rsid w:val="00D44A74"/>
    <w:rsid w:val="00D57CD2"/>
    <w:rsid w:val="00D57E66"/>
    <w:rsid w:val="00D636E1"/>
    <w:rsid w:val="00D73350"/>
    <w:rsid w:val="00D80023"/>
    <w:rsid w:val="00D819AD"/>
    <w:rsid w:val="00D82231"/>
    <w:rsid w:val="00D83C45"/>
    <w:rsid w:val="00D8756E"/>
    <w:rsid w:val="00D878E4"/>
    <w:rsid w:val="00D90E90"/>
    <w:rsid w:val="00D938DD"/>
    <w:rsid w:val="00D95EAB"/>
    <w:rsid w:val="00D974EA"/>
    <w:rsid w:val="00DA01D8"/>
    <w:rsid w:val="00DA29AC"/>
    <w:rsid w:val="00DA329A"/>
    <w:rsid w:val="00DA44FB"/>
    <w:rsid w:val="00DA5660"/>
    <w:rsid w:val="00DB521B"/>
    <w:rsid w:val="00DC0F52"/>
    <w:rsid w:val="00DC4726"/>
    <w:rsid w:val="00DD0AAB"/>
    <w:rsid w:val="00DD3C66"/>
    <w:rsid w:val="00DD40D2"/>
    <w:rsid w:val="00DD7136"/>
    <w:rsid w:val="00DE485D"/>
    <w:rsid w:val="00DE5BBF"/>
    <w:rsid w:val="00DF01BE"/>
    <w:rsid w:val="00DF6B33"/>
    <w:rsid w:val="00DF7471"/>
    <w:rsid w:val="00E00CAA"/>
    <w:rsid w:val="00E013A9"/>
    <w:rsid w:val="00E03A99"/>
    <w:rsid w:val="00E03EF2"/>
    <w:rsid w:val="00E041CD"/>
    <w:rsid w:val="00E06534"/>
    <w:rsid w:val="00E115DE"/>
    <w:rsid w:val="00E126A5"/>
    <w:rsid w:val="00E1463F"/>
    <w:rsid w:val="00E317B7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84AC6"/>
    <w:rsid w:val="00E864F5"/>
    <w:rsid w:val="00EA054E"/>
    <w:rsid w:val="00EA0E17"/>
    <w:rsid w:val="00EA662E"/>
    <w:rsid w:val="00EB13A4"/>
    <w:rsid w:val="00EB354F"/>
    <w:rsid w:val="00EB4B3B"/>
    <w:rsid w:val="00EB5D2F"/>
    <w:rsid w:val="00EC10EC"/>
    <w:rsid w:val="00EC456C"/>
    <w:rsid w:val="00ED166C"/>
    <w:rsid w:val="00ED2994"/>
    <w:rsid w:val="00ED5FA6"/>
    <w:rsid w:val="00ED6080"/>
    <w:rsid w:val="00EE0176"/>
    <w:rsid w:val="00EF0942"/>
    <w:rsid w:val="00EF2202"/>
    <w:rsid w:val="00EF291F"/>
    <w:rsid w:val="00EF6B0B"/>
    <w:rsid w:val="00F0218C"/>
    <w:rsid w:val="00F0251A"/>
    <w:rsid w:val="00F0393B"/>
    <w:rsid w:val="00F13BB2"/>
    <w:rsid w:val="00F15D08"/>
    <w:rsid w:val="00F24628"/>
    <w:rsid w:val="00F26F18"/>
    <w:rsid w:val="00F27478"/>
    <w:rsid w:val="00F313DD"/>
    <w:rsid w:val="00F378BE"/>
    <w:rsid w:val="00F43060"/>
    <w:rsid w:val="00F43120"/>
    <w:rsid w:val="00F44FF2"/>
    <w:rsid w:val="00F64378"/>
    <w:rsid w:val="00F67FC3"/>
    <w:rsid w:val="00F75EE5"/>
    <w:rsid w:val="00F763A4"/>
    <w:rsid w:val="00F80D67"/>
    <w:rsid w:val="00F81CF2"/>
    <w:rsid w:val="00F82A04"/>
    <w:rsid w:val="00F83DF3"/>
    <w:rsid w:val="00F941B8"/>
    <w:rsid w:val="00FA32E5"/>
    <w:rsid w:val="00FA5FA5"/>
    <w:rsid w:val="00FA6721"/>
    <w:rsid w:val="00FA7365"/>
    <w:rsid w:val="00FA79A7"/>
    <w:rsid w:val="00FB0681"/>
    <w:rsid w:val="00FB48CE"/>
    <w:rsid w:val="00FB7B23"/>
    <w:rsid w:val="00FC2863"/>
    <w:rsid w:val="00FC643D"/>
    <w:rsid w:val="00FD1DAF"/>
    <w:rsid w:val="00FD2255"/>
    <w:rsid w:val="00FD2540"/>
    <w:rsid w:val="00FE31C1"/>
    <w:rsid w:val="00FE3DCC"/>
    <w:rsid w:val="00FE53C8"/>
    <w:rsid w:val="00FE5FB7"/>
    <w:rsid w:val="00FF0740"/>
    <w:rsid w:val="00FF0CA6"/>
    <w:rsid w:val="00FF32D2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EE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9669A4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9A1C53"/>
    <w:rPr>
      <w:rFonts w:ascii="Arial" w:hAnsi="Arial"/>
      <w:b/>
      <w:sz w:val="24"/>
      <w:lang w:eastAsia="en-US"/>
    </w:rPr>
  </w:style>
  <w:style w:type="table" w:styleId="TableGrid">
    <w:name w:val="Table Grid"/>
    <w:basedOn w:val="TableNormal"/>
    <w:rsid w:val="009A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6">
    <w:name w:val="H6"/>
    <w:basedOn w:val="Heading5"/>
    <w:next w:val="Normal"/>
    <w:rsid w:val="00D41CB7"/>
    <w:pPr>
      <w:keepLines/>
      <w:spacing w:before="120" w:after="180"/>
      <w:ind w:left="1985" w:hanging="1985"/>
      <w:jc w:val="left"/>
      <w:outlineLvl w:val="9"/>
    </w:pPr>
    <w:rPr>
      <w:rFonts w:eastAsia="Times New Roman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specifications-groups/working-procedures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Work-Items" TargetMode="External"/><Relationship Id="rId10" Type="http://schemas.openxmlformats.org/officeDocument/2006/relationships/styles" Target="styl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O2ILPPBINQTB-25081769-55860</_dlc_DocId>
    <_dlc_DocIdUrl xmlns="71c5aaf6-e6ce-465b-b873-5148d2a4c105">
      <Url>https://nokia.sharepoint.com/sites/acerous/_layouts/15/DocIdRedir.aspx?ID=O2ILPPBINQTB-25081769-55860</Url>
      <Description>O2ILPPBINQTB-25081769-55860</Description>
    </_dlc_DocIdUrl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</documentManagement>
</p:properties>
</file>

<file path=customXml/item7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Props1.xml><?xml version="1.0" encoding="utf-8"?>
<ds:datastoreItem xmlns:ds="http://schemas.openxmlformats.org/officeDocument/2006/customXml" ds:itemID="{486D55A5-29C3-4E67-BB98-FA417D78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3601A-1B27-4183-9D24-F5F08BA14DF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3911B8C-7FDB-4E46-8BDA-7FB026CEBD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53BEC0-9BBA-42B0-9F7C-381F74CC1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4BB901-3131-4B19-B29F-C79B831AECD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1363526-E9C0-4AC0-B35D-B450AB84344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23D34AB6-EFBB-4F71-B7A0-3CD3F7C8678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953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Mark Scott</cp:lastModifiedBy>
  <cp:revision>58</cp:revision>
  <cp:lastPrinted>2001-04-23T09:30:00Z</cp:lastPrinted>
  <dcterms:created xsi:type="dcterms:W3CDTF">2024-09-30T19:11:00Z</dcterms:created>
  <dcterms:modified xsi:type="dcterms:W3CDTF">2024-11-20T20:27:00Z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8b6cb287-e326-4202-a76d-dfd8f19298ba</vt:lpwstr>
  </property>
  <property fmtid="{D5CDD505-2E9C-101B-9397-08002B2CF9AE}" pid="4" name="_2015_ms_pID_725343">
    <vt:lpwstr>(3)IZHr5xhZgU5GfxHrDITH0EaPQM5w5+mtFFP4vBNZ2x+mtbmB9GKLPj6vhwzg1D4GzaWOyf77
RWp48JOAhFJSVvKor//p0MtBxMvoS+zRLy3UD+QOtOgeSKCwYzpZYqNQgd+i68XtRJ4saJZo
WlSRlLBXcLCZfPl27z/PAT5QdqBy9F0CsdTs1GSBj4p2vP2E/zMqJIS460iGG0mVemVWLp3u
Ep8o5bsGOL60TMH06y</vt:lpwstr>
  </property>
  <property fmtid="{D5CDD505-2E9C-101B-9397-08002B2CF9AE}" pid="5" name="_2015_ms_pID_7253431">
    <vt:lpwstr>1FBY9QS/JoRgVF9Ham9HEp8x5tD9U0BUoPt0V90/03Gkqjd2H4/Hz8
LtboyY9Pvkhejlzk68uJYQAv18nl6ASrjLaF0GAXbyjnjBA0brJt6gyowjNEfexubNEalD2X
D9VuzNmPF0pJ6PlFY3rvvTP3T0GFwPvJnPUzt+icxpV+CNkhrlOHlZT1iEhQ9HtHl9YtU0SI
+XPt7o0e3NWUsTjsmMtJ0YsLwUkekeD1bGlM</vt:lpwstr>
  </property>
  <property fmtid="{D5CDD505-2E9C-101B-9397-08002B2CF9AE}" pid="6" name="_2015_ms_pID_7253432">
    <vt:lpwstr>gA==</vt:lpwstr>
  </property>
  <property fmtid="{D5CDD505-2E9C-101B-9397-08002B2CF9AE}" pid="7" name="GrammarlyDocumentId">
    <vt:lpwstr>47007ae43cb8cae2701300a46bdb4c254de8eee1bf8e3af29a368364d5e28e0a</vt:lpwstr>
  </property>
</Properties>
</file>