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SA5</w:t>
      </w:r>
      <w:r>
        <w:rPr>
          <w:b/>
          <w:sz w:val="24"/>
        </w:rPr>
        <w:fldChar w:fldCharType="end"/>
      </w:r>
      <w:r>
        <w:rPr>
          <w:b/>
          <w:sz w:val="24"/>
        </w:rPr>
        <w:t xml:space="preserve"> Meeting #</w:t>
      </w:r>
      <w:r>
        <w:rPr>
          <w:rFonts w:hint="eastAsia" w:eastAsia="宋体"/>
          <w:b/>
          <w:sz w:val="24"/>
          <w:lang w:val="en-US" w:eastAsia="zh-CN"/>
        </w:rPr>
        <w:t>158</w:t>
      </w:r>
      <w:r>
        <w:rPr>
          <w:b/>
          <w:i/>
          <w:sz w:val="28"/>
        </w:rPr>
        <w:tab/>
      </w:r>
      <w:r>
        <w:fldChar w:fldCharType="begin"/>
      </w:r>
      <w:r>
        <w:instrText xml:space="preserve"> DOCPROPERTY  Tdoc#  \* MERGEFORMAT </w:instrText>
      </w:r>
      <w:r>
        <w:fldChar w:fldCharType="separate"/>
      </w:r>
      <w:r>
        <w:rPr>
          <w:rFonts w:hint="eastAsia"/>
          <w:b/>
          <w:i/>
          <w:sz w:val="28"/>
        </w:rPr>
        <w:t>S5-24</w:t>
      </w:r>
      <w:r>
        <w:rPr>
          <w:rFonts w:hint="eastAsia" w:eastAsia="宋体"/>
          <w:b/>
          <w:i/>
          <w:sz w:val="28"/>
          <w:lang w:val="en-US" w:eastAsia="zh-CN"/>
        </w:rPr>
        <w:t>7210</w:t>
      </w:r>
      <w:r>
        <w:rPr>
          <w:b/>
          <w:i/>
          <w:sz w:val="28"/>
        </w:rPr>
        <w:fldChar w:fldCharType="end"/>
      </w:r>
    </w:p>
    <w:p w14:paraId="7CB45193">
      <w:pPr>
        <w:pStyle w:val="81"/>
        <w:outlineLvl w:val="0"/>
        <w:rPr>
          <w:b/>
          <w:sz w:val="24"/>
        </w:rPr>
      </w:pPr>
      <w:r>
        <w:fldChar w:fldCharType="begin"/>
      </w:r>
      <w:r>
        <w:instrText xml:space="preserve"> DOCPROPERTY  Location  \* MERGEFORMAT </w:instrText>
      </w:r>
      <w:r>
        <w:fldChar w:fldCharType="separate"/>
      </w:r>
      <w:r>
        <w:rPr>
          <w:b/>
          <w:sz w:val="24"/>
        </w:rPr>
        <w:t xml:space="preserve"> </w:t>
      </w:r>
      <w:r>
        <w:rPr>
          <w:rFonts w:hint="eastAsia"/>
          <w:b/>
          <w:sz w:val="24"/>
        </w:rPr>
        <w:t>Orlando</w:t>
      </w:r>
      <w:r>
        <w:rPr>
          <w:b/>
          <w:sz w:val="24"/>
        </w:rPr>
        <w:fldChar w:fldCharType="end"/>
      </w:r>
      <w:r>
        <w:rPr>
          <w:b/>
          <w:sz w:val="24"/>
        </w:rPr>
        <w:t xml:space="preserve">, </w:t>
      </w:r>
      <w:r>
        <w:fldChar w:fldCharType="begin"/>
      </w:r>
      <w:r>
        <w:instrText xml:space="preserve"> DOCPROPERTY  Country  \* MERGEFORMAT </w:instrText>
      </w:r>
      <w:r>
        <w:fldChar w:fldCharType="separate"/>
      </w:r>
      <w:r>
        <w:rPr>
          <w:rFonts w:hint="eastAsia"/>
          <w:b/>
          <w:sz w:val="24"/>
        </w:rPr>
        <w:t>USA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w:t>
      </w:r>
      <w:r>
        <w:rPr>
          <w:rFonts w:hint="eastAsia" w:eastAsia="宋体"/>
          <w:b/>
          <w:sz w:val="24"/>
          <w:lang w:val="en-US" w:eastAsia="zh-CN"/>
        </w:rPr>
        <w:t>18</w:t>
      </w:r>
      <w:r>
        <w:rPr>
          <w:b/>
          <w:sz w:val="24"/>
        </w:rPr>
        <w:fldChar w:fldCharType="end"/>
      </w:r>
      <w:r>
        <w:rPr>
          <w:b/>
          <w:sz w:val="24"/>
        </w:rPr>
        <w:t xml:space="preserve"> - </w:t>
      </w:r>
      <w:r>
        <w:fldChar w:fldCharType="begin"/>
      </w:r>
      <w:r>
        <w:instrText xml:space="preserve"> DOCPROPERTY  EndDate  \* MERGEFORMAT </w:instrText>
      </w:r>
      <w:r>
        <w:fldChar w:fldCharType="separate"/>
      </w:r>
      <w:r>
        <w:rPr>
          <w:rFonts w:hint="eastAsia"/>
          <w:b/>
          <w:sz w:val="24"/>
        </w:rPr>
        <w:t>22 November 2024</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1"/>
              <w:spacing w:after="0"/>
              <w:jc w:val="right"/>
            </w:pPr>
          </w:p>
        </w:tc>
        <w:tc>
          <w:tcPr>
            <w:tcW w:w="1559" w:type="dxa"/>
            <w:shd w:val="pct30" w:color="FFFF00" w:fill="auto"/>
          </w:tcPr>
          <w:p w14:paraId="52508B66">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28.552</w:t>
            </w:r>
            <w:r>
              <w:rPr>
                <w:b/>
                <w:sz w:val="28"/>
              </w:rPr>
              <w:fldChar w:fldCharType="end"/>
            </w:r>
          </w:p>
        </w:tc>
        <w:tc>
          <w:tcPr>
            <w:tcW w:w="709" w:type="dxa"/>
          </w:tcPr>
          <w:p w14:paraId="77009707">
            <w:pPr>
              <w:pStyle w:val="81"/>
              <w:spacing w:after="0"/>
              <w:jc w:val="center"/>
            </w:pPr>
            <w:r>
              <w:rPr>
                <w:b/>
                <w:sz w:val="28"/>
              </w:rPr>
              <w:t>CR</w:t>
            </w:r>
          </w:p>
        </w:tc>
        <w:tc>
          <w:tcPr>
            <w:tcW w:w="1276" w:type="dxa"/>
            <w:shd w:val="pct30" w:color="FFFF00" w:fill="auto"/>
          </w:tcPr>
          <w:p w14:paraId="6CAED29D">
            <w:pPr>
              <w:pStyle w:val="81"/>
              <w:spacing w:after="0"/>
              <w:rPr>
                <w:rFonts w:hint="default" w:eastAsia="宋体"/>
                <w:lang w:val="en-US" w:eastAsia="zh-CN"/>
              </w:rPr>
            </w:pPr>
            <w:r>
              <w:fldChar w:fldCharType="begin"/>
            </w:r>
            <w:r>
              <w:instrText xml:space="preserve"> DOCPROPERTY  Cr#  \* MERGEFORMAT </w:instrText>
            </w:r>
            <w:r>
              <w:fldChar w:fldCharType="separate"/>
            </w:r>
            <w:r>
              <w:rPr>
                <w:rFonts w:hint="eastAsia"/>
                <w:b/>
                <w:sz w:val="28"/>
              </w:rPr>
              <w:t>0</w:t>
            </w:r>
            <w:r>
              <w:rPr>
                <w:b/>
                <w:sz w:val="28"/>
              </w:rPr>
              <w:fldChar w:fldCharType="end"/>
            </w:r>
            <w:r>
              <w:rPr>
                <w:rFonts w:hint="eastAsia" w:eastAsia="宋体"/>
                <w:b/>
                <w:sz w:val="28"/>
                <w:lang w:val="en-US" w:eastAsia="zh-CN"/>
              </w:rPr>
              <w:t>639</w:t>
            </w:r>
          </w:p>
        </w:tc>
        <w:tc>
          <w:tcPr>
            <w:tcW w:w="709" w:type="dxa"/>
          </w:tcPr>
          <w:p w14:paraId="09D2C09B">
            <w:pPr>
              <w:pStyle w:val="81"/>
              <w:tabs>
                <w:tab w:val="right" w:pos="625"/>
              </w:tabs>
              <w:spacing w:after="0"/>
              <w:jc w:val="center"/>
            </w:pPr>
            <w:r>
              <w:rPr>
                <w:b/>
                <w:bCs/>
                <w:sz w:val="28"/>
              </w:rPr>
              <w:t>rev</w:t>
            </w:r>
          </w:p>
        </w:tc>
        <w:tc>
          <w:tcPr>
            <w:tcW w:w="992" w:type="dxa"/>
            <w:shd w:val="pct30" w:color="FFFF00" w:fill="auto"/>
          </w:tcPr>
          <w:p w14:paraId="30CB677D">
            <w:pPr>
              <w:pStyle w:val="81"/>
              <w:spacing w:after="0"/>
              <w:jc w:val="center"/>
              <w:rPr>
                <w:rFonts w:hint="eastAsia" w:eastAsia="宋体"/>
                <w:b/>
                <w:sz w:val="28"/>
                <w:lang w:val="en-US" w:eastAsia="zh-CN"/>
              </w:rPr>
            </w:pPr>
            <w:bookmarkStart w:id="3" w:name="_GoBack"/>
            <w:bookmarkEnd w:id="3"/>
            <w:r>
              <w:rPr>
                <w:rFonts w:hint="eastAsia" w:eastAsia="宋体"/>
                <w:b/>
                <w:sz w:val="28"/>
                <w:lang w:val="en-US" w:eastAsia="zh-CN"/>
              </w:rPr>
              <w:t>1</w:t>
            </w:r>
          </w:p>
        </w:tc>
        <w:tc>
          <w:tcPr>
            <w:tcW w:w="2410" w:type="dxa"/>
          </w:tcPr>
          <w:p w14:paraId="5D4AEAE9">
            <w:pPr>
              <w:pStyle w:val="81"/>
              <w:tabs>
                <w:tab w:val="right" w:pos="1825"/>
              </w:tabs>
              <w:spacing w:after="0"/>
              <w:jc w:val="center"/>
            </w:pPr>
            <w:r>
              <w:rPr>
                <w:b/>
                <w:sz w:val="28"/>
                <w:szCs w:val="28"/>
              </w:rPr>
              <w:t>Current version:</w:t>
            </w:r>
          </w:p>
        </w:tc>
        <w:tc>
          <w:tcPr>
            <w:tcW w:w="1701" w:type="dxa"/>
            <w:shd w:val="pct30" w:color="FFFF00" w:fill="auto"/>
          </w:tcPr>
          <w:p w14:paraId="1E22D6AC">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19.1.0</w:t>
            </w:r>
            <w:r>
              <w:rPr>
                <w:b/>
                <w:sz w:val="28"/>
              </w:rPr>
              <w:fldChar w:fldCharType="end"/>
            </w:r>
          </w:p>
        </w:tc>
        <w:tc>
          <w:tcPr>
            <w:tcW w:w="143" w:type="dxa"/>
            <w:tcBorders>
              <w:right w:val="single" w:color="auto" w:sz="4" w:space="0"/>
            </w:tcBorders>
          </w:tcPr>
          <w:p w14:paraId="399238C9">
            <w:pPr>
              <w:pStyle w:val="8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1"/>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1"/>
              <w:tabs>
                <w:tab w:val="right" w:pos="2751"/>
              </w:tabs>
              <w:spacing w:after="0"/>
              <w:rPr>
                <w:b/>
                <w:i/>
              </w:rPr>
            </w:pPr>
            <w:r>
              <w:rPr>
                <w:b/>
                <w:i/>
              </w:rPr>
              <w:t>Proposed change affects:</w:t>
            </w:r>
          </w:p>
        </w:tc>
        <w:tc>
          <w:tcPr>
            <w:tcW w:w="1418" w:type="dxa"/>
          </w:tcPr>
          <w:p w14:paraId="07128383">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1"/>
              <w:spacing w:after="0"/>
              <w:jc w:val="center"/>
              <w:rPr>
                <w:b/>
                <w:caps/>
              </w:rPr>
            </w:pPr>
          </w:p>
        </w:tc>
        <w:tc>
          <w:tcPr>
            <w:tcW w:w="709" w:type="dxa"/>
            <w:tcBorders>
              <w:left w:val="single" w:color="auto" w:sz="4" w:space="0"/>
            </w:tcBorders>
          </w:tcPr>
          <w:p w14:paraId="3519D777">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1"/>
              <w:spacing w:after="0"/>
              <w:jc w:val="center"/>
              <w:rPr>
                <w:b/>
                <w:caps/>
              </w:rPr>
            </w:pPr>
          </w:p>
        </w:tc>
        <w:tc>
          <w:tcPr>
            <w:tcW w:w="2126" w:type="dxa"/>
          </w:tcPr>
          <w:p w14:paraId="2ED8415F">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1"/>
              <w:spacing w:after="0"/>
              <w:jc w:val="center"/>
              <w:rPr>
                <w:b/>
                <w:caps/>
              </w:rPr>
            </w:pPr>
          </w:p>
        </w:tc>
        <w:tc>
          <w:tcPr>
            <w:tcW w:w="1418" w:type="dxa"/>
            <w:tcBorders>
              <w:left w:val="nil"/>
            </w:tcBorders>
          </w:tcPr>
          <w:p w14:paraId="6562735E">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1"/>
              <w:spacing w:after="0"/>
              <w:jc w:val="center"/>
              <w:rPr>
                <w:rFonts w:hint="eastAsia" w:eastAsia="宋体"/>
                <w:b/>
                <w:bCs/>
                <w:caps/>
                <w:lang w:val="en-US" w:eastAsia="zh-CN"/>
              </w:rPr>
            </w:pPr>
            <w:r>
              <w:rPr>
                <w:rFonts w:hint="eastAsia" w:eastAsia="宋体"/>
                <w:b/>
                <w:bCs/>
                <w:caps/>
                <w:lang w:val="en-US" w:eastAsia="zh-CN"/>
              </w:rPr>
              <w:t>X</w:t>
            </w: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1"/>
              <w:spacing w:after="0"/>
              <w:ind w:left="100"/>
              <w:rPr>
                <w:rFonts w:hint="default" w:eastAsia="宋体"/>
                <w:lang w:val="en-US" w:eastAsia="zh-CN"/>
              </w:rPr>
            </w:pPr>
            <w:r>
              <w:rPr>
                <w:rFonts w:hint="eastAsia" w:eastAsia="宋体"/>
                <w:lang w:val="en-US" w:eastAsia="zh-CN"/>
              </w:rPr>
              <w:t>Add new measurements related to the NWDAF data collection when DCCF deployed</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1"/>
              <w:spacing w:after="0"/>
              <w:rPr>
                <w:b/>
                <w:i/>
                <w:sz w:val="8"/>
                <w:szCs w:val="8"/>
              </w:rPr>
            </w:pPr>
          </w:p>
        </w:tc>
        <w:tc>
          <w:tcPr>
            <w:tcW w:w="7797" w:type="dxa"/>
            <w:gridSpan w:val="10"/>
            <w:tcBorders>
              <w:right w:val="single" w:color="auto" w:sz="4" w:space="0"/>
            </w:tcBorders>
          </w:tcPr>
          <w:p w14:paraId="22071BC1">
            <w:pPr>
              <w:pStyle w:val="8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1"/>
              <w:spacing w:after="0"/>
              <w:ind w:left="100"/>
              <w:rPr>
                <w:rFonts w:hint="default" w:eastAsia="宋体"/>
                <w:lang w:val="en-US" w:eastAsia="zh-CN"/>
              </w:rPr>
            </w:pPr>
            <w:r>
              <w:rPr>
                <w:rFonts w:hint="eastAsia" w:eastAsia="宋体"/>
                <w:lang w:val="en-US" w:eastAsia="zh-CN"/>
              </w:rPr>
              <w:t>China Telecom</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1"/>
              <w:spacing w:after="0"/>
              <w:ind w:left="100"/>
              <w:rPr>
                <w:rFonts w:hint="default" w:eastAsia="宋体"/>
                <w:lang w:val="en-US" w:eastAsia="zh-CN"/>
              </w:rPr>
            </w:pPr>
            <w:r>
              <w:rPr>
                <w:rFonts w:hint="eastAsia" w:eastAsia="宋体"/>
                <w:lang w:val="en-US" w:eastAsia="zh-CN"/>
              </w:rPr>
              <w:t>SA5</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1"/>
              <w:spacing w:after="0"/>
              <w:rPr>
                <w:b/>
                <w:i/>
                <w:sz w:val="8"/>
                <w:szCs w:val="8"/>
              </w:rPr>
            </w:pPr>
          </w:p>
        </w:tc>
        <w:tc>
          <w:tcPr>
            <w:tcW w:w="7797" w:type="dxa"/>
            <w:gridSpan w:val="10"/>
            <w:tcBorders>
              <w:right w:val="single" w:color="auto" w:sz="4" w:space="0"/>
            </w:tcBorders>
          </w:tcPr>
          <w:p w14:paraId="6ED4D65A">
            <w:pPr>
              <w:pStyle w:val="8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1"/>
              <w:tabs>
                <w:tab w:val="right" w:pos="1759"/>
              </w:tabs>
              <w:spacing w:after="0"/>
              <w:rPr>
                <w:b/>
                <w:i/>
              </w:rPr>
            </w:pPr>
            <w:r>
              <w:rPr>
                <w:b/>
                <w:i/>
              </w:rPr>
              <w:t>Work item code:</w:t>
            </w:r>
          </w:p>
        </w:tc>
        <w:tc>
          <w:tcPr>
            <w:tcW w:w="3686" w:type="dxa"/>
            <w:gridSpan w:val="5"/>
            <w:shd w:val="pct30" w:color="FFFF00" w:fill="auto"/>
          </w:tcPr>
          <w:p w14:paraId="115414A3">
            <w:pPr>
              <w:pStyle w:val="81"/>
              <w:spacing w:after="0"/>
              <w:ind w:left="100"/>
              <w:rPr>
                <w:rFonts w:hint="eastAsia" w:eastAsia="宋体"/>
                <w:lang w:val="en-US" w:eastAsia="zh-CN"/>
              </w:rPr>
            </w:pPr>
            <w:r>
              <w:fldChar w:fldCharType="begin"/>
            </w:r>
            <w:r>
              <w:instrText xml:space="preserve"> DOCPROPERTY  RelatedWis  \* MERGEFORMAT </w:instrText>
            </w:r>
            <w:r>
              <w:fldChar w:fldCharType="separate"/>
            </w:r>
            <w:r>
              <w:rPr>
                <w:rFonts w:hint="eastAsia" w:eastAsia="宋体"/>
                <w:lang w:val="en-US" w:eastAsia="zh-CN"/>
              </w:rPr>
              <w:t>NWDAF_OAM_Ph</w:t>
            </w:r>
            <w:r>
              <w:fldChar w:fldCharType="end"/>
            </w:r>
            <w:r>
              <w:rPr>
                <w:rFonts w:hint="eastAsia" w:eastAsia="宋体"/>
                <w:lang w:val="en-US" w:eastAsia="zh-CN"/>
              </w:rPr>
              <w:t>2</w:t>
            </w:r>
          </w:p>
        </w:tc>
        <w:tc>
          <w:tcPr>
            <w:tcW w:w="567" w:type="dxa"/>
            <w:tcBorders>
              <w:left w:val="nil"/>
            </w:tcBorders>
          </w:tcPr>
          <w:p w14:paraId="61A86BCF">
            <w:pPr>
              <w:pStyle w:val="81"/>
              <w:spacing w:after="0"/>
              <w:ind w:right="100"/>
            </w:pPr>
          </w:p>
        </w:tc>
        <w:tc>
          <w:tcPr>
            <w:tcW w:w="1417" w:type="dxa"/>
            <w:gridSpan w:val="3"/>
            <w:tcBorders>
              <w:left w:val="nil"/>
            </w:tcBorders>
          </w:tcPr>
          <w:p w14:paraId="153CBFB1">
            <w:pPr>
              <w:pStyle w:val="81"/>
              <w:spacing w:after="0"/>
              <w:jc w:val="right"/>
            </w:pPr>
            <w:r>
              <w:rPr>
                <w:b/>
                <w:i/>
              </w:rPr>
              <w:t>Date:</w:t>
            </w:r>
          </w:p>
        </w:tc>
        <w:tc>
          <w:tcPr>
            <w:tcW w:w="2127" w:type="dxa"/>
            <w:tcBorders>
              <w:right w:val="single" w:color="auto" w:sz="4" w:space="0"/>
            </w:tcBorders>
            <w:shd w:val="pct30" w:color="FFFF00" w:fill="auto"/>
          </w:tcPr>
          <w:p w14:paraId="56929475">
            <w:pPr>
              <w:pStyle w:val="81"/>
              <w:spacing w:after="0"/>
              <w:ind w:left="100"/>
            </w:pPr>
            <w:r>
              <w:fldChar w:fldCharType="begin"/>
            </w:r>
            <w:r>
              <w:instrText xml:space="preserve"> DOCPROPERTY  ResDate  \* MERGEFORMAT </w:instrText>
            </w:r>
            <w:r>
              <w:fldChar w:fldCharType="separate"/>
            </w:r>
            <w:r>
              <w:rPr>
                <w:rFonts w:hint="eastAsia" w:eastAsia="宋体"/>
                <w:lang w:val="en-US" w:eastAsia="zh-CN"/>
              </w:rPr>
              <w:t>2024-11-07</w:t>
            </w:r>
            <w: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1"/>
              <w:spacing w:after="0"/>
              <w:rPr>
                <w:b/>
                <w:i/>
                <w:sz w:val="8"/>
                <w:szCs w:val="8"/>
              </w:rPr>
            </w:pPr>
          </w:p>
        </w:tc>
        <w:tc>
          <w:tcPr>
            <w:tcW w:w="1986" w:type="dxa"/>
            <w:gridSpan w:val="4"/>
          </w:tcPr>
          <w:p w14:paraId="2F73FCFB">
            <w:pPr>
              <w:pStyle w:val="81"/>
              <w:spacing w:after="0"/>
              <w:rPr>
                <w:sz w:val="8"/>
                <w:szCs w:val="8"/>
              </w:rPr>
            </w:pPr>
          </w:p>
        </w:tc>
        <w:tc>
          <w:tcPr>
            <w:tcW w:w="2267" w:type="dxa"/>
            <w:gridSpan w:val="2"/>
          </w:tcPr>
          <w:p w14:paraId="0FBCFC35">
            <w:pPr>
              <w:pStyle w:val="81"/>
              <w:spacing w:after="0"/>
              <w:rPr>
                <w:sz w:val="8"/>
                <w:szCs w:val="8"/>
              </w:rPr>
            </w:pPr>
          </w:p>
        </w:tc>
        <w:tc>
          <w:tcPr>
            <w:tcW w:w="1417" w:type="dxa"/>
            <w:gridSpan w:val="3"/>
          </w:tcPr>
          <w:p w14:paraId="60243A9E">
            <w:pPr>
              <w:pStyle w:val="81"/>
              <w:spacing w:after="0"/>
              <w:rPr>
                <w:sz w:val="8"/>
                <w:szCs w:val="8"/>
              </w:rPr>
            </w:pPr>
          </w:p>
        </w:tc>
        <w:tc>
          <w:tcPr>
            <w:tcW w:w="2127" w:type="dxa"/>
            <w:tcBorders>
              <w:right w:val="single" w:color="auto" w:sz="4" w:space="0"/>
            </w:tcBorders>
          </w:tcPr>
          <w:p w14:paraId="68E9B688">
            <w:pPr>
              <w:pStyle w:val="8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1"/>
              <w:tabs>
                <w:tab w:val="right" w:pos="1759"/>
              </w:tabs>
              <w:spacing w:after="0"/>
              <w:rPr>
                <w:b/>
                <w:i/>
              </w:rPr>
            </w:pPr>
            <w:r>
              <w:rPr>
                <w:b/>
                <w:i/>
              </w:rPr>
              <w:t>Category:</w:t>
            </w:r>
          </w:p>
        </w:tc>
        <w:tc>
          <w:tcPr>
            <w:tcW w:w="851" w:type="dxa"/>
            <w:shd w:val="pct30" w:color="FFFF00" w:fill="auto"/>
          </w:tcPr>
          <w:p w14:paraId="154A6113">
            <w:pPr>
              <w:pStyle w:val="81"/>
              <w:spacing w:after="0"/>
              <w:ind w:left="100" w:right="-609"/>
              <w:rPr>
                <w:b/>
              </w:rPr>
            </w:pPr>
            <w:r>
              <w:fldChar w:fldCharType="begin"/>
            </w:r>
            <w:r>
              <w:instrText xml:space="preserve"> DOCPROPERTY  Cat  \* MERGEFORMAT </w:instrText>
            </w:r>
            <w:r>
              <w:fldChar w:fldCharType="separate"/>
            </w:r>
            <w:r>
              <w:rPr>
                <w:rFonts w:hint="eastAsia" w:eastAsia="宋体"/>
                <w:b/>
                <w:lang w:val="en-US" w:eastAsia="zh-CN"/>
              </w:rPr>
              <w:t>B</w:t>
            </w:r>
            <w:r>
              <w:rPr>
                <w:b/>
              </w:rPr>
              <w:fldChar w:fldCharType="end"/>
            </w:r>
          </w:p>
        </w:tc>
        <w:tc>
          <w:tcPr>
            <w:tcW w:w="3402" w:type="dxa"/>
            <w:gridSpan w:val="5"/>
            <w:tcBorders>
              <w:left w:val="nil"/>
            </w:tcBorders>
          </w:tcPr>
          <w:p w14:paraId="617AE5C6">
            <w:pPr>
              <w:pStyle w:val="81"/>
              <w:spacing w:after="0"/>
            </w:pPr>
          </w:p>
        </w:tc>
        <w:tc>
          <w:tcPr>
            <w:tcW w:w="1417" w:type="dxa"/>
            <w:gridSpan w:val="3"/>
            <w:tcBorders>
              <w:left w:val="nil"/>
            </w:tcBorders>
          </w:tcPr>
          <w:p w14:paraId="42CDCEE5">
            <w:pPr>
              <w:pStyle w:val="81"/>
              <w:spacing w:after="0"/>
              <w:jc w:val="right"/>
              <w:rPr>
                <w:b/>
                <w:i/>
              </w:rPr>
            </w:pPr>
            <w:r>
              <w:rPr>
                <w:b/>
                <w:i/>
              </w:rPr>
              <w:t>Release:</w:t>
            </w:r>
          </w:p>
        </w:tc>
        <w:tc>
          <w:tcPr>
            <w:tcW w:w="2127" w:type="dxa"/>
            <w:tcBorders>
              <w:right w:val="single" w:color="auto" w:sz="4" w:space="0"/>
            </w:tcBorders>
            <w:shd w:val="pct30" w:color="FFFF00" w:fill="auto"/>
          </w:tcPr>
          <w:p w14:paraId="6C870B98">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Rel-19</w:t>
            </w:r>
            <w:r>
              <w:fldChar w:fldCharType="end"/>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1"/>
              <w:spacing w:after="0"/>
              <w:rPr>
                <w:b/>
                <w:i/>
              </w:rPr>
            </w:pPr>
          </w:p>
        </w:tc>
        <w:tc>
          <w:tcPr>
            <w:tcW w:w="4677" w:type="dxa"/>
            <w:gridSpan w:val="8"/>
            <w:tcBorders>
              <w:bottom w:val="single" w:color="auto" w:sz="4" w:space="0"/>
            </w:tcBorders>
          </w:tcPr>
          <w:p w14:paraId="78418D37">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1"/>
              <w:spacing w:after="0"/>
              <w:rPr>
                <w:b/>
                <w:i/>
                <w:sz w:val="8"/>
                <w:szCs w:val="8"/>
              </w:rPr>
            </w:pPr>
          </w:p>
        </w:tc>
        <w:tc>
          <w:tcPr>
            <w:tcW w:w="7797" w:type="dxa"/>
            <w:gridSpan w:val="10"/>
          </w:tcPr>
          <w:p w14:paraId="5524CC4E">
            <w:pPr>
              <w:pStyle w:val="8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03C59661">
            <w:pPr>
              <w:pStyle w:val="81"/>
              <w:spacing w:after="0"/>
              <w:ind w:left="100"/>
              <w:rPr>
                <w:rFonts w:hint="eastAsia"/>
              </w:rPr>
            </w:pPr>
            <w:r>
              <w:rPr>
                <w:rFonts w:hint="eastAsia" w:eastAsia="宋体"/>
                <w:lang w:val="en-US" w:eastAsia="zh-CN"/>
              </w:rPr>
              <w:t xml:space="preserve">According to the clause 6.2.6 in TS 23.288, the NWDAF data collection may be performed via DCCF, when DCCF is deployed or via NWDAF hosting DCCF. NWDAF may obtain data using Ndccf_DataManagement_Subscribe/Nnwdaf_DataManagement_Subscribe services operations directly from DCCF or NWDAF hosting DCCF. </w:t>
            </w:r>
          </w:p>
          <w:p w14:paraId="25D139B6">
            <w:pPr>
              <w:pStyle w:val="81"/>
              <w:spacing w:after="0"/>
              <w:ind w:left="100"/>
              <w:rPr>
                <w:rFonts w:hint="eastAsia"/>
              </w:rPr>
            </w:pPr>
            <w:r>
              <w:rPr>
                <w:rFonts w:hint="eastAsia"/>
              </w:rPr>
              <w:t>By monitoring the amount of data collected by the NWDAF from</w:t>
            </w:r>
            <w:r>
              <w:rPr>
                <w:rFonts w:hint="eastAsia" w:eastAsia="宋体"/>
                <w:lang w:val="en-US" w:eastAsia="zh-CN"/>
              </w:rPr>
              <w:t xml:space="preserve"> DCCF or NWDAF hosting DCCF </w:t>
            </w:r>
            <w:r>
              <w:rPr>
                <w:rFonts w:hint="eastAsia"/>
              </w:rPr>
              <w:t xml:space="preserve">over a period of time, the operators can </w:t>
            </w:r>
            <w:r>
              <w:rPr>
                <w:rFonts w:hint="eastAsia" w:eastAsia="宋体"/>
                <w:lang w:val="en-US" w:eastAsia="zh-CN"/>
              </w:rPr>
              <w:t xml:space="preserve">collect more information on the interaction between the </w:t>
            </w:r>
            <w:r>
              <w:rPr>
                <w:rFonts w:hint="eastAsia"/>
              </w:rPr>
              <w:t xml:space="preserve">NWDAF </w:t>
            </w:r>
            <w:r>
              <w:rPr>
                <w:rFonts w:hint="eastAsia" w:eastAsia="宋体"/>
                <w:lang w:val="en-US" w:eastAsia="zh-CN"/>
              </w:rPr>
              <w:t>and the DCCF deployed</w:t>
            </w:r>
            <w:r>
              <w:rPr>
                <w:rFonts w:hint="eastAsia"/>
              </w:rPr>
              <w:t xml:space="preserve">, which </w:t>
            </w:r>
            <w:r>
              <w:rPr>
                <w:rFonts w:hint="eastAsia" w:eastAsia="宋体"/>
                <w:lang w:val="en-US" w:eastAsia="zh-CN"/>
              </w:rPr>
              <w:t xml:space="preserve">related to the workload of both </w:t>
            </w:r>
            <w:r>
              <w:rPr>
                <w:rFonts w:hint="eastAsia"/>
              </w:rPr>
              <w:t xml:space="preserve">NWDAF </w:t>
            </w:r>
            <w:r>
              <w:rPr>
                <w:rFonts w:hint="eastAsia" w:eastAsia="宋体"/>
                <w:lang w:val="en-US" w:eastAsia="zh-CN"/>
              </w:rPr>
              <w:t>and DCCF</w:t>
            </w:r>
            <w:r>
              <w:rPr>
                <w:rFonts w:hint="eastAsia"/>
              </w:rPr>
              <w:t xml:space="preserve">. </w:t>
            </w:r>
          </w:p>
          <w:p w14:paraId="55DE7B7B">
            <w:pPr>
              <w:pStyle w:val="81"/>
              <w:spacing w:after="0"/>
              <w:ind w:left="100"/>
              <w:rPr>
                <w:rFonts w:hint="eastAsia"/>
              </w:rPr>
            </w:pPr>
            <w:r>
              <w:rPr>
                <w:rFonts w:hint="eastAsia"/>
              </w:rPr>
              <w:t xml:space="preserve">The operators can also know whether the data collection from this specific data source is the primary factor influencing the workload of the NWDAF by comparing it with the total amount of data, so as to evaluate and optimize the entire NWDAF data collection. </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1"/>
              <w:spacing w:after="0"/>
              <w:rPr>
                <w:b/>
                <w:i/>
                <w:sz w:val="8"/>
                <w:szCs w:val="8"/>
              </w:rPr>
            </w:pPr>
          </w:p>
        </w:tc>
        <w:tc>
          <w:tcPr>
            <w:tcW w:w="6946" w:type="dxa"/>
            <w:gridSpan w:val="9"/>
            <w:tcBorders>
              <w:right w:val="single" w:color="auto" w:sz="4" w:space="0"/>
            </w:tcBorders>
          </w:tcPr>
          <w:p w14:paraId="365DEF04">
            <w:pPr>
              <w:pStyle w:val="8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1C656EC">
            <w:pPr>
              <w:pStyle w:val="81"/>
              <w:spacing w:after="0"/>
              <w:ind w:left="100"/>
              <w:rPr>
                <w:rFonts w:hint="default" w:eastAsia="宋体"/>
                <w:lang w:val="en-US" w:eastAsia="zh-CN"/>
              </w:rPr>
            </w:pPr>
            <w:r>
              <w:rPr>
                <w:rFonts w:hint="eastAsia" w:eastAsia="宋体"/>
                <w:lang w:val="en-US" w:eastAsia="zh-CN"/>
              </w:rPr>
              <w:t xml:space="preserve">The clause 5.18.5 Measurements related to the NWDAF Data Collection is updated. When DCCF is deployed and used for NWDAF data collection, it is proposed to estimation of </w:t>
            </w:r>
            <w:r>
              <w:rPr>
                <w:rFonts w:hint="eastAsia"/>
              </w:rPr>
              <w:t>the amount of data collected by the NWDAF</w:t>
            </w:r>
            <w:r>
              <w:rPr>
                <w:rFonts w:hint="eastAsia" w:eastAsia="宋体"/>
                <w:lang w:val="en-US" w:eastAsia="zh-CN"/>
              </w:rPr>
              <w:t xml:space="preserve"> using DCCF or NWDAF hosting DCCF, </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1"/>
              <w:spacing w:after="0"/>
              <w:rPr>
                <w:b/>
                <w:i/>
                <w:sz w:val="8"/>
                <w:szCs w:val="8"/>
              </w:rPr>
            </w:pPr>
          </w:p>
        </w:tc>
        <w:tc>
          <w:tcPr>
            <w:tcW w:w="6946" w:type="dxa"/>
            <w:gridSpan w:val="9"/>
            <w:tcBorders>
              <w:right w:val="single" w:color="auto" w:sz="4" w:space="0"/>
            </w:tcBorders>
          </w:tcPr>
          <w:p w14:paraId="71C4A204">
            <w:pPr>
              <w:pStyle w:val="8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1"/>
              <w:spacing w:after="0"/>
              <w:ind w:left="100"/>
              <w:rPr>
                <w:rFonts w:hint="default"/>
                <w:lang w:val="en-US"/>
              </w:rPr>
            </w:pPr>
            <w:r>
              <w:rPr>
                <w:rFonts w:hint="eastAsia" w:eastAsia="宋体"/>
                <w:lang w:val="en-US" w:eastAsia="zh-CN"/>
              </w:rPr>
              <w:t>O</w:t>
            </w:r>
            <w:r>
              <w:rPr>
                <w:rFonts w:hint="eastAsia"/>
              </w:rPr>
              <w:t xml:space="preserve">perators </w:t>
            </w:r>
            <w:r>
              <w:rPr>
                <w:rFonts w:hint="eastAsia" w:eastAsia="宋体"/>
                <w:lang w:val="en-US" w:eastAsia="zh-CN"/>
              </w:rPr>
              <w:t>cannot get sufficient information to optimize the resource allocated to the NWDAF and to evaluate the impact of deploying NWDAF on the other NFs appropriately.</w:t>
            </w:r>
          </w:p>
        </w:tc>
      </w:tr>
      <w:tr w14:paraId="034AF533">
        <w:tblPrEx>
          <w:tblCellMar>
            <w:top w:w="0" w:type="dxa"/>
            <w:left w:w="42" w:type="dxa"/>
            <w:bottom w:w="0" w:type="dxa"/>
            <w:right w:w="42" w:type="dxa"/>
          </w:tblCellMar>
        </w:tblPrEx>
        <w:tc>
          <w:tcPr>
            <w:tcW w:w="2694" w:type="dxa"/>
            <w:gridSpan w:val="2"/>
          </w:tcPr>
          <w:p w14:paraId="39D9EB5B">
            <w:pPr>
              <w:pStyle w:val="81"/>
              <w:spacing w:after="0"/>
              <w:rPr>
                <w:b/>
                <w:i/>
                <w:sz w:val="8"/>
                <w:szCs w:val="8"/>
              </w:rPr>
            </w:pPr>
          </w:p>
        </w:tc>
        <w:tc>
          <w:tcPr>
            <w:tcW w:w="6946" w:type="dxa"/>
            <w:gridSpan w:val="9"/>
          </w:tcPr>
          <w:p w14:paraId="7826CB1C">
            <w:pPr>
              <w:pStyle w:val="8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1"/>
              <w:spacing w:after="0"/>
              <w:ind w:left="100"/>
              <w:rPr>
                <w:rFonts w:hint="default" w:eastAsia="宋体"/>
                <w:lang w:val="en-US" w:eastAsia="zh-CN"/>
              </w:rPr>
            </w:pPr>
            <w:r>
              <w:rPr>
                <w:rFonts w:hint="eastAsia" w:eastAsia="宋体"/>
                <w:lang w:val="en-US" w:eastAsia="zh-CN"/>
              </w:rPr>
              <w:t>5.18.5</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1"/>
              <w:spacing w:after="0"/>
              <w:rPr>
                <w:b/>
                <w:i/>
                <w:sz w:val="8"/>
                <w:szCs w:val="8"/>
              </w:rPr>
            </w:pPr>
          </w:p>
        </w:tc>
        <w:tc>
          <w:tcPr>
            <w:tcW w:w="6946" w:type="dxa"/>
            <w:gridSpan w:val="9"/>
            <w:tcBorders>
              <w:right w:val="single" w:color="auto" w:sz="4" w:space="0"/>
            </w:tcBorders>
          </w:tcPr>
          <w:p w14:paraId="0898542D">
            <w:pPr>
              <w:pStyle w:val="81"/>
              <w:spacing w:after="0"/>
              <w:rPr>
                <w:sz w:val="8"/>
                <w:szCs w:val="8"/>
              </w:rPr>
            </w:pPr>
          </w:p>
        </w:tc>
      </w:tr>
      <w:tr w14:paraId="76F95A8B">
        <w:tblPrEx>
          <w:tblCellMar>
            <w:top w:w="0" w:type="dxa"/>
            <w:left w:w="42" w:type="dxa"/>
            <w:bottom w:w="0" w:type="dxa"/>
            <w:right w:w="42" w:type="dxa"/>
          </w:tblCellMar>
        </w:tblPrEx>
        <w:trPr>
          <w:trHeight w:val="223" w:hRule="atLeast"/>
        </w:trPr>
        <w:tc>
          <w:tcPr>
            <w:tcW w:w="2694" w:type="dxa"/>
            <w:gridSpan w:val="2"/>
            <w:tcBorders>
              <w:left w:val="single" w:color="auto" w:sz="4" w:space="0"/>
            </w:tcBorders>
          </w:tcPr>
          <w:p w14:paraId="335EAB52">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1"/>
              <w:spacing w:after="0"/>
              <w:jc w:val="center"/>
              <w:rPr>
                <w:b/>
                <w:caps/>
              </w:rPr>
            </w:pPr>
            <w:r>
              <w:rPr>
                <w:b/>
                <w:caps/>
              </w:rPr>
              <w:t>N</w:t>
            </w:r>
          </w:p>
        </w:tc>
        <w:tc>
          <w:tcPr>
            <w:tcW w:w="2977" w:type="dxa"/>
            <w:gridSpan w:val="4"/>
          </w:tcPr>
          <w:p w14:paraId="304CCBCB">
            <w:pPr>
              <w:pStyle w:val="81"/>
              <w:tabs>
                <w:tab w:val="right" w:pos="2893"/>
              </w:tabs>
              <w:spacing w:after="0"/>
            </w:pPr>
          </w:p>
        </w:tc>
        <w:tc>
          <w:tcPr>
            <w:tcW w:w="3401" w:type="dxa"/>
            <w:gridSpan w:val="3"/>
            <w:tcBorders>
              <w:right w:val="single" w:color="auto" w:sz="4" w:space="0"/>
            </w:tcBorders>
            <w:shd w:val="clear" w:color="FFFF00" w:fill="auto"/>
          </w:tcPr>
          <w:p w14:paraId="0D32F54E">
            <w:pPr>
              <w:pStyle w:val="8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14:paraId="7DB274D8">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14:paraId="1A4306D9">
            <w:pPr>
              <w:pStyle w:val="81"/>
              <w:spacing w:after="0"/>
            </w:pPr>
            <w:r>
              <w:t xml:space="preserve"> Test specifications</w:t>
            </w:r>
          </w:p>
        </w:tc>
        <w:tc>
          <w:tcPr>
            <w:tcW w:w="3401" w:type="dxa"/>
            <w:gridSpan w:val="3"/>
            <w:tcBorders>
              <w:right w:val="single" w:color="auto" w:sz="4" w:space="0"/>
            </w:tcBorders>
            <w:shd w:val="pct30" w:color="FFFF00" w:fill="auto"/>
          </w:tcPr>
          <w:p w14:paraId="186A633D">
            <w:pPr>
              <w:pStyle w:val="81"/>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1"/>
              <w:spacing w:after="0"/>
              <w:jc w:val="center"/>
              <w:rPr>
                <w:rFonts w:hint="default" w:eastAsia="宋体"/>
                <w:b/>
                <w:caps/>
                <w:lang w:val="en-US" w:eastAsia="zh-CN"/>
              </w:rPr>
            </w:pPr>
            <w:r>
              <w:rPr>
                <w:rFonts w:hint="eastAsia" w:eastAsia="宋体"/>
                <w:b/>
                <w:caps/>
                <w:lang w:val="en-US" w:eastAsia="zh-CN"/>
              </w:rPr>
              <w:t>X</w:t>
            </w:r>
          </w:p>
        </w:tc>
        <w:tc>
          <w:tcPr>
            <w:tcW w:w="2977" w:type="dxa"/>
            <w:gridSpan w:val="4"/>
          </w:tcPr>
          <w:p w14:paraId="1B4FF921">
            <w:pPr>
              <w:pStyle w:val="81"/>
              <w:spacing w:after="0"/>
            </w:pPr>
            <w:r>
              <w:t xml:space="preserve"> O&amp;M Specifications</w:t>
            </w:r>
          </w:p>
        </w:tc>
        <w:tc>
          <w:tcPr>
            <w:tcW w:w="3401" w:type="dxa"/>
            <w:gridSpan w:val="3"/>
            <w:tcBorders>
              <w:right w:val="single" w:color="auto" w:sz="4" w:space="0"/>
            </w:tcBorders>
            <w:shd w:val="pct30" w:color="FFFF00" w:fill="auto"/>
          </w:tcPr>
          <w:p w14:paraId="66152F5E">
            <w:pPr>
              <w:pStyle w:val="8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1"/>
              <w:spacing w:after="0"/>
              <w:rPr>
                <w:b/>
                <w:i/>
              </w:rPr>
            </w:pPr>
          </w:p>
        </w:tc>
        <w:tc>
          <w:tcPr>
            <w:tcW w:w="6946" w:type="dxa"/>
            <w:gridSpan w:val="9"/>
            <w:tcBorders>
              <w:right w:val="single" w:color="auto" w:sz="4" w:space="0"/>
            </w:tcBorders>
          </w:tcPr>
          <w:p w14:paraId="4D84207F">
            <w:pPr>
              <w:pStyle w:val="8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1"/>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326E4FAF">
            <w:pPr>
              <w:pStyle w:val="81"/>
              <w:spacing w:after="0"/>
              <w:ind w:left="100"/>
              <w:rPr>
                <w:rFonts w:hint="default" w:eastAsia="宋体"/>
                <w:lang w:val="en-US" w:eastAsia="zh-CN"/>
              </w:rPr>
            </w:pPr>
            <w:r>
              <w:rPr>
                <w:rFonts w:hint="eastAsia" w:eastAsia="宋体"/>
                <w:lang w:val="en-US" w:eastAsia="zh-CN"/>
              </w:rPr>
              <w:t>S5-247210 was S5-246748</w:t>
            </w:r>
          </w:p>
        </w:tc>
      </w:tr>
    </w:tbl>
    <w:p w14:paraId="17759814">
      <w:pPr>
        <w:pStyle w:val="81"/>
        <w:spacing w:after="0"/>
        <w:rPr>
          <w:sz w:val="8"/>
          <w:szCs w:val="8"/>
        </w:rPr>
      </w:pPr>
    </w:p>
    <w:p w14:paraId="4904133C">
      <w:pPr>
        <w:sectPr>
          <w:headerReference r:id="rId4" w:type="even"/>
          <w:footnotePr>
            <w:numRestart w:val="eachSect"/>
          </w:footnotePr>
          <w:pgSz w:w="11907" w:h="16840"/>
          <w:pgMar w:top="1418" w:right="1134" w:bottom="1134" w:left="1134" w:header="680" w:footer="567" w:gutter="0"/>
          <w:cols w:space="720" w:num="1"/>
        </w:sectPr>
      </w:pPr>
    </w:p>
    <w:p w14:paraId="1E76F9D0">
      <w:pPr>
        <w:keepNext/>
        <w:keepLines/>
        <w:pBdr>
          <w:top w:val="none" w:color="auto" w:sz="0" w:space="0"/>
        </w:pBdr>
        <w:overflowPunct w:val="0"/>
        <w:autoSpaceDE w:val="0"/>
        <w:autoSpaceDN w:val="0"/>
        <w:adjustRightInd w:val="0"/>
        <w:spacing w:before="120" w:after="180"/>
        <w:ind w:left="1134" w:hanging="1134"/>
        <w:textAlignment w:val="baseline"/>
        <w:outlineLvl w:val="2"/>
        <w:rPr>
          <w:rFonts w:ascii="Arial" w:hAnsi="Arial" w:eastAsia="宋体" w:cs="Times New Roman"/>
          <w:sz w:val="28"/>
          <w:lang w:val="en-GB" w:eastAsia="en-US" w:bidi="ar-SA"/>
        </w:rPr>
      </w:pPr>
      <w:bookmarkStart w:id="1" w:name="_Toc178087738"/>
      <w:r>
        <w:rPr>
          <w:rFonts w:ascii="Arial" w:hAnsi="Arial" w:eastAsia="宋体" w:cs="Times New Roman"/>
          <w:sz w:val="28"/>
          <w:lang w:val="en-GB" w:eastAsia="en-US" w:bidi="ar-SA"/>
        </w:rPr>
        <w:t>5.18.5</w:t>
      </w:r>
      <w:r>
        <w:rPr>
          <w:rFonts w:ascii="Arial" w:hAnsi="Arial" w:eastAsia="宋体" w:cs="Times New Roman"/>
          <w:sz w:val="28"/>
          <w:lang w:val="en-GB" w:eastAsia="en-US" w:bidi="ar-SA"/>
        </w:rPr>
        <w:tab/>
      </w:r>
      <w:r>
        <w:rPr>
          <w:rFonts w:hint="eastAsia" w:ascii="Arial" w:hAnsi="Arial" w:eastAsia="宋体" w:cs="Times New Roman"/>
          <w:sz w:val="28"/>
          <w:lang w:val="en-GB" w:eastAsia="zh-CN" w:bidi="ar-SA"/>
        </w:rPr>
        <w:t>Mea</w:t>
      </w:r>
      <w:r>
        <w:rPr>
          <w:rFonts w:ascii="Arial" w:hAnsi="Arial" w:eastAsia="宋体" w:cs="Times New Roman"/>
          <w:sz w:val="28"/>
          <w:lang w:val="en-GB" w:eastAsia="en-US" w:bidi="ar-SA"/>
        </w:rPr>
        <w:t xml:space="preserve">surements related to the NWDAF </w:t>
      </w:r>
      <w:r>
        <w:rPr>
          <w:rFonts w:hint="eastAsia" w:ascii="Arial" w:hAnsi="Arial" w:eastAsia="宋体" w:cs="Times New Roman"/>
          <w:sz w:val="28"/>
          <w:lang w:val="en-US" w:eastAsia="zh-CN" w:bidi="ar-SA"/>
        </w:rPr>
        <w:t>D</w:t>
      </w:r>
      <w:r>
        <w:rPr>
          <w:rFonts w:ascii="Arial" w:hAnsi="Arial" w:eastAsia="宋体" w:cs="Times New Roman"/>
          <w:sz w:val="28"/>
          <w:lang w:val="en-GB" w:eastAsia="en-US" w:bidi="ar-SA"/>
        </w:rPr>
        <w:t xml:space="preserve">ata </w:t>
      </w:r>
      <w:r>
        <w:rPr>
          <w:rFonts w:hint="eastAsia" w:ascii="Arial" w:hAnsi="Arial" w:eastAsia="宋体" w:cs="Times New Roman"/>
          <w:sz w:val="28"/>
          <w:lang w:val="en-US" w:eastAsia="zh-CN" w:bidi="ar-SA"/>
        </w:rPr>
        <w:t>C</w:t>
      </w:r>
      <w:r>
        <w:rPr>
          <w:rFonts w:ascii="Arial" w:hAnsi="Arial" w:eastAsia="宋体" w:cs="Times New Roman"/>
          <w:sz w:val="28"/>
          <w:lang w:val="en-GB" w:eastAsia="en-US" w:bidi="ar-SA"/>
        </w:rPr>
        <w:t>ollection</w:t>
      </w:r>
      <w:bookmarkEnd w:id="1"/>
      <w:r>
        <w:rPr>
          <w:rFonts w:ascii="Arial" w:hAnsi="Arial" w:eastAsia="宋体" w:cs="Times New Roman"/>
          <w:sz w:val="28"/>
          <w:lang w:val="en-GB" w:eastAsia="en-US" w:bidi="ar-SA"/>
        </w:rPr>
        <w:t xml:space="preserve"> </w:t>
      </w:r>
    </w:p>
    <w:p w14:paraId="34515D23">
      <w:pPr>
        <w:pStyle w:val="5"/>
        <w:rPr>
          <w:ins w:id="0" w:author="Song_2024-10-29" w:date="2024-11-07T17:59:10Z"/>
          <w:rFonts w:hint="default" w:eastAsia="宋体"/>
          <w:color w:val="000000"/>
          <w:lang w:val="en-US" w:eastAsia="zh-CN"/>
        </w:rPr>
      </w:pPr>
      <w:ins w:id="1" w:author="Song_2024-10-29" w:date="2024-11-07T17:59:10Z">
        <w:bookmarkStart w:id="2" w:name="_Toc178087739"/>
        <w:r>
          <w:rPr>
            <w:color w:val="000000"/>
          </w:rPr>
          <w:t>5.18.</w:t>
        </w:r>
      </w:ins>
      <w:ins w:id="2" w:author="Song_2024-10-29" w:date="2024-11-07T17:59:10Z">
        <w:r>
          <w:rPr>
            <w:color w:val="000000"/>
            <w:lang w:eastAsia="zh-CN"/>
          </w:rPr>
          <w:t>5.</w:t>
        </w:r>
      </w:ins>
      <w:ins w:id="3" w:author="Song_2024-10-29" w:date="2024-11-07T17:59:14Z">
        <w:r>
          <w:rPr>
            <w:rFonts w:hint="eastAsia"/>
            <w:color w:val="000000"/>
            <w:lang w:val="en-US" w:eastAsia="zh-CN"/>
          </w:rPr>
          <w:t>X</w:t>
        </w:r>
      </w:ins>
      <w:ins w:id="4" w:author="Song_2024-10-29" w:date="2024-11-07T17:59:10Z">
        <w:r>
          <w:rPr>
            <w:color w:val="000000"/>
          </w:rPr>
          <w:tab/>
        </w:r>
        <w:bookmarkEnd w:id="2"/>
      </w:ins>
      <w:ins w:id="5" w:author="Song_2024-10-29" w:date="2024-11-07T18:29:58Z">
        <w:r>
          <w:rPr>
            <w:rFonts w:hint="eastAsia" w:eastAsia="宋体"/>
            <w:color w:val="000000"/>
            <w:lang w:val="en-US" w:eastAsia="zh-CN"/>
          </w:rPr>
          <w:t>Esti</w:t>
        </w:r>
      </w:ins>
      <w:ins w:id="6" w:author="Song_2024-10-29" w:date="2024-11-07T18:29:59Z">
        <w:r>
          <w:rPr>
            <w:rFonts w:hint="eastAsia" w:eastAsia="宋体"/>
            <w:color w:val="000000"/>
            <w:lang w:val="en-US" w:eastAsia="zh-CN"/>
          </w:rPr>
          <w:t>mati</w:t>
        </w:r>
      </w:ins>
      <w:ins w:id="7" w:author="Song_2024-10-29" w:date="2024-11-07T18:30:02Z">
        <w:r>
          <w:rPr>
            <w:rFonts w:hint="eastAsia" w:eastAsia="宋体"/>
            <w:color w:val="000000"/>
            <w:lang w:val="en-US" w:eastAsia="zh-CN"/>
          </w:rPr>
          <w:t xml:space="preserve">on </w:t>
        </w:r>
      </w:ins>
      <w:ins w:id="8" w:author="Song_2024-10-29" w:date="2024-11-07T18:30:03Z">
        <w:r>
          <w:rPr>
            <w:rFonts w:hint="eastAsia" w:eastAsia="宋体"/>
            <w:color w:val="000000"/>
            <w:lang w:val="en-US" w:eastAsia="zh-CN"/>
          </w:rPr>
          <w:t xml:space="preserve">of </w:t>
        </w:r>
      </w:ins>
      <w:ins w:id="9" w:author="Song_2024-10-29" w:date="2024-11-07T18:30:06Z">
        <w:r>
          <w:rPr>
            <w:rFonts w:hint="eastAsia" w:eastAsia="宋体"/>
            <w:color w:val="000000"/>
            <w:lang w:val="en-US" w:eastAsia="zh-CN"/>
          </w:rPr>
          <w:t xml:space="preserve">the </w:t>
        </w:r>
      </w:ins>
      <w:ins w:id="10" w:author="Song_2024-10-29" w:date="2024-11-07T17:59:40Z">
        <w:r>
          <w:rPr>
            <w:rFonts w:hint="eastAsia" w:eastAsia="宋体"/>
            <w:color w:val="000000"/>
            <w:lang w:val="en-US" w:eastAsia="zh-CN"/>
          </w:rPr>
          <w:t>A</w:t>
        </w:r>
      </w:ins>
      <w:ins w:id="11" w:author="Song_2024-10-29" w:date="2024-11-07T17:59:39Z">
        <w:r>
          <w:rPr>
            <w:rFonts w:hint="eastAsia"/>
            <w:color w:val="000000"/>
          </w:rPr>
          <w:t xml:space="preserve">mount of data collected by the NWDAF </w:t>
        </w:r>
      </w:ins>
      <w:ins w:id="12" w:author="Song_2024-10-29" w:date="2024-11-08T21:13:15Z">
        <w:r>
          <w:rPr>
            <w:rFonts w:hint="eastAsia" w:eastAsia="宋体"/>
            <w:color w:val="000000"/>
            <w:lang w:val="en-US" w:eastAsia="zh-CN"/>
          </w:rPr>
          <w:t xml:space="preserve">via </w:t>
        </w:r>
      </w:ins>
      <w:ins w:id="13" w:author="Song_2024-10-29" w:date="2024-11-08T20:46:33Z">
        <w:r>
          <w:rPr>
            <w:rFonts w:hint="eastAsia" w:eastAsia="宋体"/>
            <w:color w:val="000000"/>
            <w:lang w:val="en-US" w:eastAsia="zh-CN"/>
          </w:rPr>
          <w:t>DCC</w:t>
        </w:r>
      </w:ins>
      <w:ins w:id="14" w:author="Song_2024-10-29" w:date="2024-11-08T20:46:34Z">
        <w:r>
          <w:rPr>
            <w:rFonts w:hint="eastAsia" w:eastAsia="宋体"/>
            <w:color w:val="000000"/>
            <w:lang w:val="en-US" w:eastAsia="zh-CN"/>
          </w:rPr>
          <w:t>F</w:t>
        </w:r>
      </w:ins>
    </w:p>
    <w:p w14:paraId="306EDDA9">
      <w:pPr>
        <w:pStyle w:val="75"/>
        <w:rPr>
          <w:ins w:id="15" w:author="Song_2024-10-29" w:date="2024-11-07T17:59:10Z"/>
          <w:color w:val="000000"/>
        </w:rPr>
      </w:pPr>
      <w:ins w:id="16" w:author="Song_2024-10-29" w:date="2024-11-07T17:59:10Z">
        <w:r>
          <w:rPr>
            <w:color w:val="000000"/>
          </w:rPr>
          <w:t>a)</w:t>
        </w:r>
      </w:ins>
      <w:ins w:id="17" w:author="Song_2024-10-29" w:date="2024-11-07T17:59:10Z">
        <w:r>
          <w:rPr>
            <w:color w:val="000000"/>
          </w:rPr>
          <w:tab/>
        </w:r>
      </w:ins>
      <w:ins w:id="18" w:author="Song_2024-10-29" w:date="2024-11-08T18:30:04Z">
        <w:r>
          <w:rPr>
            <w:rFonts w:hint="eastAsia" w:eastAsia="宋体"/>
            <w:color w:val="000000"/>
            <w:lang w:val="en-US" w:eastAsia="zh-CN"/>
          </w:rPr>
          <w:t>W</w:t>
        </w:r>
      </w:ins>
      <w:ins w:id="19" w:author="Song_2024-10-29" w:date="2024-11-08T18:30:05Z">
        <w:r>
          <w:rPr>
            <w:rFonts w:hint="eastAsia" w:eastAsia="宋体"/>
            <w:color w:val="000000"/>
            <w:lang w:val="en-US" w:eastAsia="zh-CN"/>
          </w:rPr>
          <w:t>hen</w:t>
        </w:r>
      </w:ins>
      <w:ins w:id="20" w:author="Song_2024-10-29" w:date="2024-11-08T18:30:06Z">
        <w:r>
          <w:rPr>
            <w:rFonts w:hint="eastAsia" w:eastAsia="宋体"/>
            <w:color w:val="000000"/>
            <w:lang w:val="en-US" w:eastAsia="zh-CN"/>
          </w:rPr>
          <w:t xml:space="preserve"> </w:t>
        </w:r>
      </w:ins>
      <w:ins w:id="21" w:author="Song_2024-10-29" w:date="2024-11-08T18:30:08Z">
        <w:r>
          <w:rPr>
            <w:rFonts w:hint="eastAsia" w:eastAsia="宋体"/>
            <w:color w:val="000000"/>
            <w:lang w:val="en-US" w:eastAsia="zh-CN"/>
          </w:rPr>
          <w:t>DC</w:t>
        </w:r>
      </w:ins>
      <w:ins w:id="22" w:author="Song_2024-10-29" w:date="2024-11-08T18:30:09Z">
        <w:r>
          <w:rPr>
            <w:rFonts w:hint="eastAsia" w:eastAsia="宋体"/>
            <w:color w:val="000000"/>
            <w:lang w:val="en-US" w:eastAsia="zh-CN"/>
          </w:rPr>
          <w:t>CF</w:t>
        </w:r>
      </w:ins>
      <w:ins w:id="23" w:author="Song_2024-10-29" w:date="2024-11-08T18:30:10Z">
        <w:r>
          <w:rPr>
            <w:rFonts w:hint="eastAsia" w:eastAsia="宋体"/>
            <w:color w:val="000000"/>
            <w:lang w:val="en-US" w:eastAsia="zh-CN"/>
          </w:rPr>
          <w:t xml:space="preserve"> </w:t>
        </w:r>
      </w:ins>
      <w:ins w:id="24" w:author="Song_2024-10-29" w:date="2024-11-08T20:46:21Z">
        <w:r>
          <w:rPr>
            <w:rFonts w:hint="eastAsia" w:eastAsia="宋体"/>
            <w:color w:val="000000"/>
            <w:lang w:val="en-US" w:eastAsia="zh-CN"/>
          </w:rPr>
          <w:t>is</w:t>
        </w:r>
      </w:ins>
      <w:ins w:id="25" w:author="Song_2024-10-29" w:date="2024-11-08T20:46:22Z">
        <w:r>
          <w:rPr>
            <w:rFonts w:hint="eastAsia" w:eastAsia="宋体"/>
            <w:color w:val="000000"/>
            <w:lang w:val="en-US" w:eastAsia="zh-CN"/>
          </w:rPr>
          <w:t xml:space="preserve"> </w:t>
        </w:r>
      </w:ins>
      <w:ins w:id="26" w:author="Song_2024-10-29" w:date="2024-11-08T18:30:16Z">
        <w:r>
          <w:rPr>
            <w:rFonts w:hint="eastAsia" w:eastAsia="宋体"/>
            <w:color w:val="000000"/>
            <w:lang w:val="en-US" w:eastAsia="zh-CN"/>
          </w:rPr>
          <w:t>dep</w:t>
        </w:r>
      </w:ins>
      <w:ins w:id="27" w:author="Song_2024-10-29" w:date="2024-11-08T18:30:19Z">
        <w:r>
          <w:rPr>
            <w:rFonts w:hint="eastAsia" w:eastAsia="宋体"/>
            <w:color w:val="000000"/>
            <w:lang w:val="en-US" w:eastAsia="zh-CN"/>
          </w:rPr>
          <w:t>lo</w:t>
        </w:r>
      </w:ins>
      <w:ins w:id="28" w:author="Song_2024-10-29" w:date="2024-11-08T18:30:20Z">
        <w:r>
          <w:rPr>
            <w:rFonts w:hint="eastAsia" w:eastAsia="宋体"/>
            <w:color w:val="000000"/>
            <w:lang w:val="en-US" w:eastAsia="zh-CN"/>
          </w:rPr>
          <w:t>yed</w:t>
        </w:r>
      </w:ins>
      <w:ins w:id="29" w:author="Song_2024-10-29" w:date="2024-11-08T18:35:19Z">
        <w:r>
          <w:rPr>
            <w:rFonts w:hint="eastAsia" w:eastAsia="宋体"/>
            <w:color w:val="000000"/>
            <w:lang w:val="en-US" w:eastAsia="zh-CN"/>
          </w:rPr>
          <w:t xml:space="preserve"> fo</w:t>
        </w:r>
      </w:ins>
      <w:ins w:id="30" w:author="Song_2024-10-29" w:date="2024-11-08T18:35:20Z">
        <w:r>
          <w:rPr>
            <w:rFonts w:hint="eastAsia" w:eastAsia="宋体"/>
            <w:color w:val="000000"/>
            <w:lang w:val="en-US" w:eastAsia="zh-CN"/>
          </w:rPr>
          <w:t>r NWDA</w:t>
        </w:r>
      </w:ins>
      <w:ins w:id="31" w:author="Song_2024-10-29" w:date="2024-11-08T18:35:21Z">
        <w:r>
          <w:rPr>
            <w:rFonts w:hint="eastAsia" w:eastAsia="宋体"/>
            <w:color w:val="000000"/>
            <w:lang w:val="en-US" w:eastAsia="zh-CN"/>
          </w:rPr>
          <w:t>F</w:t>
        </w:r>
      </w:ins>
      <w:ins w:id="32" w:author="Song_2024-10-29" w:date="2024-11-08T18:35:23Z">
        <w:r>
          <w:rPr>
            <w:rFonts w:hint="eastAsia" w:eastAsia="宋体"/>
            <w:color w:val="000000"/>
            <w:lang w:val="en-US" w:eastAsia="zh-CN"/>
          </w:rPr>
          <w:t xml:space="preserve"> dat</w:t>
        </w:r>
      </w:ins>
      <w:ins w:id="33" w:author="Song_2024-10-29" w:date="2024-11-08T18:35:24Z">
        <w:r>
          <w:rPr>
            <w:rFonts w:hint="eastAsia" w:eastAsia="宋体"/>
            <w:color w:val="000000"/>
            <w:lang w:val="en-US" w:eastAsia="zh-CN"/>
          </w:rPr>
          <w:t>a colle</w:t>
        </w:r>
      </w:ins>
      <w:ins w:id="34" w:author="Song_2024-10-29" w:date="2024-11-08T18:35:25Z">
        <w:r>
          <w:rPr>
            <w:rFonts w:hint="eastAsia" w:eastAsia="宋体"/>
            <w:color w:val="000000"/>
            <w:lang w:val="en-US" w:eastAsia="zh-CN"/>
          </w:rPr>
          <w:t>ction</w:t>
        </w:r>
      </w:ins>
      <w:ins w:id="35" w:author="Song_2024-10-29" w:date="2024-11-08T18:30:22Z">
        <w:r>
          <w:rPr>
            <w:rFonts w:hint="eastAsia" w:eastAsia="宋体"/>
            <w:color w:val="000000"/>
            <w:lang w:val="en-US" w:eastAsia="zh-CN"/>
          </w:rPr>
          <w:t>,</w:t>
        </w:r>
      </w:ins>
      <w:ins w:id="36" w:author="Song_2024-10-29" w:date="2024-11-08T18:30:23Z">
        <w:r>
          <w:rPr>
            <w:rFonts w:hint="eastAsia" w:eastAsia="宋体"/>
            <w:color w:val="000000"/>
            <w:lang w:val="en-US" w:eastAsia="zh-CN"/>
          </w:rPr>
          <w:t xml:space="preserve"> t</w:t>
        </w:r>
      </w:ins>
      <w:ins w:id="37" w:author="Song_2024-10-29" w:date="2024-11-07T18:00:48Z">
        <w:r>
          <w:rPr>
            <w:rFonts w:hint="eastAsia"/>
            <w:color w:val="000000"/>
          </w:rPr>
          <w:t xml:space="preserve">he measurement </w:t>
        </w:r>
      </w:ins>
      <w:ins w:id="38" w:author="Song_2024-10-29" w:date="2024-11-07T18:01:05Z">
        <w:r>
          <w:rPr>
            <w:rFonts w:hint="eastAsia" w:eastAsia="宋体"/>
            <w:color w:val="000000"/>
            <w:lang w:val="en-US" w:eastAsia="zh-CN"/>
          </w:rPr>
          <w:t>p</w:t>
        </w:r>
      </w:ins>
      <w:ins w:id="39" w:author="Song_2024-10-29" w:date="2024-11-07T18:01:06Z">
        <w:r>
          <w:rPr>
            <w:rFonts w:hint="eastAsia" w:eastAsia="宋体"/>
            <w:color w:val="000000"/>
            <w:lang w:val="en-US" w:eastAsia="zh-CN"/>
          </w:rPr>
          <w:t>rovid</w:t>
        </w:r>
      </w:ins>
      <w:ins w:id="40" w:author="Song_2024-10-29" w:date="2024-11-07T18:01:07Z">
        <w:r>
          <w:rPr>
            <w:rFonts w:hint="eastAsia" w:eastAsia="宋体"/>
            <w:color w:val="000000"/>
            <w:lang w:val="en-US" w:eastAsia="zh-CN"/>
          </w:rPr>
          <w:t>es</w:t>
        </w:r>
      </w:ins>
      <w:ins w:id="41" w:author="Song_2024-10-29" w:date="2024-11-07T18:01:08Z">
        <w:r>
          <w:rPr>
            <w:rFonts w:hint="eastAsia" w:eastAsia="宋体"/>
            <w:color w:val="000000"/>
            <w:lang w:val="en-US" w:eastAsia="zh-CN"/>
          </w:rPr>
          <w:t xml:space="preserve"> th</w:t>
        </w:r>
      </w:ins>
      <w:ins w:id="42" w:author="Song_2024-10-29" w:date="2024-11-07T18:01:09Z">
        <w:r>
          <w:rPr>
            <w:rFonts w:hint="eastAsia" w:eastAsia="宋体"/>
            <w:color w:val="000000"/>
            <w:lang w:val="en-US" w:eastAsia="zh-CN"/>
          </w:rPr>
          <w:t>e</w:t>
        </w:r>
      </w:ins>
      <w:ins w:id="43" w:author="Song_2024-10-29" w:date="2024-11-07T19:17:38Z">
        <w:r>
          <w:rPr>
            <w:rFonts w:hint="eastAsia" w:eastAsia="宋体"/>
            <w:color w:val="000000"/>
            <w:lang w:val="en-US" w:eastAsia="zh-CN"/>
          </w:rPr>
          <w:t xml:space="preserve"> </w:t>
        </w:r>
      </w:ins>
      <w:ins w:id="44" w:author="Song_2024-10-29" w:date="2024-11-07T19:18:24Z">
        <w:r>
          <w:rPr>
            <w:rFonts w:hint="eastAsia" w:eastAsia="宋体"/>
            <w:color w:val="000000"/>
            <w:lang w:val="en-US" w:eastAsia="zh-CN"/>
          </w:rPr>
          <w:t>es</w:t>
        </w:r>
      </w:ins>
      <w:ins w:id="45" w:author="Song_2024-10-29" w:date="2024-11-07T19:18:25Z">
        <w:r>
          <w:rPr>
            <w:rFonts w:hint="eastAsia" w:eastAsia="宋体"/>
            <w:color w:val="000000"/>
            <w:lang w:val="en-US" w:eastAsia="zh-CN"/>
          </w:rPr>
          <w:t>timatio</w:t>
        </w:r>
      </w:ins>
      <w:ins w:id="46" w:author="Song_2024-10-29" w:date="2024-11-07T19:18:26Z">
        <w:r>
          <w:rPr>
            <w:rFonts w:hint="eastAsia" w:eastAsia="宋体"/>
            <w:color w:val="000000"/>
            <w:lang w:val="en-US" w:eastAsia="zh-CN"/>
          </w:rPr>
          <w:t xml:space="preserve">n of </w:t>
        </w:r>
      </w:ins>
      <w:ins w:id="47" w:author="Song_2024-10-29" w:date="2024-11-07T19:18:27Z">
        <w:r>
          <w:rPr>
            <w:rFonts w:hint="eastAsia" w:eastAsia="宋体"/>
            <w:color w:val="000000"/>
            <w:lang w:val="en-US" w:eastAsia="zh-CN"/>
          </w:rPr>
          <w:t xml:space="preserve">the </w:t>
        </w:r>
      </w:ins>
      <w:ins w:id="48" w:author="Song_2024-10-29" w:date="2024-11-07T18:00:48Z">
        <w:r>
          <w:rPr>
            <w:rFonts w:hint="eastAsia"/>
            <w:color w:val="000000"/>
          </w:rPr>
          <w:t>accumulat</w:t>
        </w:r>
      </w:ins>
      <w:ins w:id="49" w:author="Song_2024-10-29" w:date="2024-11-07T18:01:31Z">
        <w:r>
          <w:rPr>
            <w:rFonts w:hint="eastAsia" w:eastAsia="宋体"/>
            <w:color w:val="000000"/>
            <w:lang w:val="en-US" w:eastAsia="zh-CN"/>
          </w:rPr>
          <w:t>ed</w:t>
        </w:r>
      </w:ins>
      <w:ins w:id="50" w:author="Song_2024-10-29" w:date="2024-11-07T18:01:24Z">
        <w:r>
          <w:rPr>
            <w:rFonts w:hint="eastAsia" w:eastAsia="宋体"/>
            <w:color w:val="000000"/>
            <w:lang w:val="en-US" w:eastAsia="zh-CN"/>
          </w:rPr>
          <w:t xml:space="preserve"> </w:t>
        </w:r>
      </w:ins>
      <w:ins w:id="51" w:author="Song_2024-10-29" w:date="2024-11-07T18:00:48Z">
        <w:r>
          <w:rPr>
            <w:rFonts w:hint="eastAsia"/>
            <w:color w:val="000000"/>
          </w:rPr>
          <w:t xml:space="preserve">amount of data collected by </w:t>
        </w:r>
      </w:ins>
      <w:ins w:id="52" w:author="Song_2024-10-29" w:date="2024-11-08T17:58:23Z">
        <w:r>
          <w:rPr/>
          <w:t>NWDAF via DCCF or NWDAF hosting DCCF over a period of time.</w:t>
        </w:r>
      </w:ins>
      <w:ins w:id="53" w:author="Song_2024-10-29" w:date="2024-11-08T17:58:36Z">
        <w:r>
          <w:rPr>
            <w:rFonts w:hint="eastAsia" w:eastAsia="宋体"/>
            <w:lang w:val="en-US" w:eastAsia="zh-CN"/>
          </w:rPr>
          <w:t xml:space="preserve"> </w:t>
        </w:r>
      </w:ins>
      <w:ins w:id="54" w:author="Song_2024-10-29" w:date="2024-11-08T17:58:42Z">
        <w:r>
          <w:rPr/>
          <w:t>When the NWDAF receives a notification corresponding to the subscription of DataManagement service or a response corresponding to the request of DataManagement_Fetch service from DCCF or NWDAF hosting DCCF,</w:t>
        </w:r>
      </w:ins>
      <w:ins w:id="55" w:author="Song_2024-10-29" w:date="2024-11-07T18:00:48Z">
        <w:r>
          <w:rPr>
            <w:rFonts w:hint="eastAsia"/>
            <w:color w:val="000000"/>
          </w:rPr>
          <w:t xml:space="preserve"> the</w:t>
        </w:r>
      </w:ins>
      <w:ins w:id="56" w:author="Song_2024-10-29" w:date="2024-11-07T19:18:53Z">
        <w:r>
          <w:rPr>
            <w:rFonts w:hint="eastAsia" w:eastAsia="宋体"/>
            <w:color w:val="000000"/>
            <w:lang w:val="en-US" w:eastAsia="zh-CN"/>
          </w:rPr>
          <w:t xml:space="preserve"> est</w:t>
        </w:r>
      </w:ins>
      <w:ins w:id="57" w:author="Song_2024-10-29" w:date="2024-11-07T19:18:54Z">
        <w:r>
          <w:rPr>
            <w:rFonts w:hint="eastAsia" w:eastAsia="宋体"/>
            <w:color w:val="000000"/>
            <w:lang w:val="en-US" w:eastAsia="zh-CN"/>
          </w:rPr>
          <w:t>i</w:t>
        </w:r>
      </w:ins>
      <w:ins w:id="58" w:author="Song_2024-10-29" w:date="2024-11-07T19:18:55Z">
        <w:r>
          <w:rPr>
            <w:rFonts w:hint="eastAsia" w:eastAsia="宋体"/>
            <w:color w:val="000000"/>
            <w:lang w:val="en-US" w:eastAsia="zh-CN"/>
          </w:rPr>
          <w:t>mat</w:t>
        </w:r>
      </w:ins>
      <w:ins w:id="59" w:author="Song_2024-10-29" w:date="2024-11-07T19:18:56Z">
        <w:r>
          <w:rPr>
            <w:rFonts w:hint="eastAsia" w:eastAsia="宋体"/>
            <w:color w:val="000000"/>
            <w:lang w:val="en-US" w:eastAsia="zh-CN"/>
          </w:rPr>
          <w:t>ed</w:t>
        </w:r>
      </w:ins>
      <w:ins w:id="60" w:author="Song_2024-10-29" w:date="2024-11-07T18:00:48Z">
        <w:r>
          <w:rPr>
            <w:rFonts w:hint="eastAsia"/>
            <w:color w:val="000000"/>
          </w:rPr>
          <w:t xml:space="preserve"> amount of data </w:t>
        </w:r>
      </w:ins>
      <w:ins w:id="61" w:author="Song_2024-10-29" w:date="2024-11-08T17:59:16Z">
        <w:r>
          <w:rPr>
            <w:rFonts w:hint="eastAsia" w:eastAsia="宋体"/>
            <w:color w:val="000000"/>
            <w:lang w:val="en-US" w:eastAsia="zh-CN"/>
          </w:rPr>
          <w:t>coll</w:t>
        </w:r>
      </w:ins>
      <w:ins w:id="62" w:author="Song_2024-10-29" w:date="2024-11-08T17:59:17Z">
        <w:r>
          <w:rPr>
            <w:rFonts w:hint="eastAsia" w:eastAsia="宋体"/>
            <w:color w:val="000000"/>
            <w:lang w:val="en-US" w:eastAsia="zh-CN"/>
          </w:rPr>
          <w:t>ec</w:t>
        </w:r>
      </w:ins>
      <w:ins w:id="63" w:author="Song_2024-10-29" w:date="2024-11-08T17:59:20Z">
        <w:r>
          <w:rPr>
            <w:rFonts w:hint="eastAsia" w:eastAsia="宋体"/>
            <w:color w:val="000000"/>
            <w:lang w:val="en-US" w:eastAsia="zh-CN"/>
          </w:rPr>
          <w:t>t</w:t>
        </w:r>
      </w:ins>
      <w:ins w:id="64" w:author="Song_2024-10-29" w:date="2024-11-08T17:59:21Z">
        <w:r>
          <w:rPr>
            <w:rFonts w:hint="eastAsia" w:eastAsia="宋体"/>
            <w:color w:val="000000"/>
            <w:lang w:val="en-US" w:eastAsia="zh-CN"/>
          </w:rPr>
          <w:t xml:space="preserve">ed </w:t>
        </w:r>
      </w:ins>
      <w:ins w:id="65" w:author="Song_2024-10-29" w:date="2024-11-07T18:00:48Z">
        <w:r>
          <w:rPr>
            <w:rFonts w:hint="eastAsia"/>
            <w:color w:val="000000"/>
          </w:rPr>
          <w:t xml:space="preserve">is added to the relevant counter. </w:t>
        </w:r>
      </w:ins>
    </w:p>
    <w:p w14:paraId="283A5CFC">
      <w:pPr>
        <w:pStyle w:val="75"/>
        <w:rPr>
          <w:ins w:id="66" w:author="Song_2024-10-29" w:date="2024-11-07T17:59:10Z"/>
          <w:color w:val="000000"/>
          <w:lang w:val="en-US" w:eastAsia="zh-CN"/>
        </w:rPr>
      </w:pPr>
      <w:ins w:id="67" w:author="Song_2024-10-29" w:date="2024-11-07T17:59:10Z">
        <w:r>
          <w:rPr>
            <w:color w:val="000000"/>
          </w:rPr>
          <w:t>b)</w:t>
        </w:r>
      </w:ins>
      <w:ins w:id="68" w:author="Song_2024-10-29" w:date="2024-11-07T17:59:10Z">
        <w:r>
          <w:rPr>
            <w:color w:val="000000"/>
          </w:rPr>
          <w:tab/>
        </w:r>
      </w:ins>
      <w:ins w:id="69" w:author="Song_2024-10-29" w:date="2024-11-07T17:59:10Z">
        <w:r>
          <w:rPr>
            <w:rFonts w:hint="eastAsia"/>
            <w:color w:val="000000"/>
            <w:lang w:val="en-US" w:eastAsia="zh-CN"/>
          </w:rPr>
          <w:t>CC</w:t>
        </w:r>
      </w:ins>
    </w:p>
    <w:p w14:paraId="620DF90D">
      <w:pPr>
        <w:pStyle w:val="75"/>
        <w:rPr>
          <w:ins w:id="70" w:author="Song_2024-10-29" w:date="2024-11-07T17:59:10Z"/>
          <w:color w:val="000000"/>
        </w:rPr>
      </w:pPr>
      <w:ins w:id="71" w:author="Song_2024-10-29" w:date="2024-11-07T17:59:10Z">
        <w:r>
          <w:rPr>
            <w:color w:val="000000"/>
          </w:rPr>
          <w:t>c)</w:t>
        </w:r>
      </w:ins>
      <w:ins w:id="72" w:author="Song_2024-10-29" w:date="2024-11-07T17:59:10Z">
        <w:r>
          <w:rPr>
            <w:color w:val="000000"/>
          </w:rPr>
          <w:tab/>
        </w:r>
      </w:ins>
      <w:ins w:id="73" w:author="Song_2024-10-29" w:date="2024-11-07T17:59:10Z">
        <w:r>
          <w:rPr>
            <w:color w:val="000000"/>
          </w:rPr>
          <w:t xml:space="preserve">This measurement is obtained </w:t>
        </w:r>
      </w:ins>
      <w:ins w:id="74" w:author="Song_2024-10-29" w:date="2024-11-08T20:48:21Z">
        <w:r>
          <w:rPr>
            <w:rFonts w:hint="eastAsia" w:eastAsia="宋体"/>
            <w:color w:val="000000"/>
            <w:lang w:val="en-US" w:eastAsia="zh-CN"/>
          </w:rPr>
          <w:t>ove</w:t>
        </w:r>
      </w:ins>
      <w:ins w:id="75" w:author="Song_2024-10-29" w:date="2024-11-08T20:48:22Z">
        <w:r>
          <w:rPr>
            <w:rFonts w:hint="eastAsia" w:eastAsia="宋体"/>
            <w:color w:val="000000"/>
            <w:lang w:val="en-US" w:eastAsia="zh-CN"/>
          </w:rPr>
          <w:t>r a p</w:t>
        </w:r>
      </w:ins>
      <w:ins w:id="76" w:author="Song_2024-10-29" w:date="2024-11-08T20:48:23Z">
        <w:r>
          <w:rPr>
            <w:rFonts w:hint="eastAsia" w:eastAsia="宋体"/>
            <w:color w:val="000000"/>
            <w:lang w:val="en-US" w:eastAsia="zh-CN"/>
          </w:rPr>
          <w:t>eri</w:t>
        </w:r>
      </w:ins>
      <w:ins w:id="77" w:author="Song_2024-10-29" w:date="2024-11-08T20:48:24Z">
        <w:r>
          <w:rPr>
            <w:rFonts w:hint="eastAsia" w:eastAsia="宋体"/>
            <w:color w:val="000000"/>
            <w:lang w:val="en-US" w:eastAsia="zh-CN"/>
          </w:rPr>
          <w:t>od of t</w:t>
        </w:r>
      </w:ins>
      <w:ins w:id="78" w:author="Song_2024-10-29" w:date="2024-11-08T20:48:25Z">
        <w:r>
          <w:rPr>
            <w:rFonts w:hint="eastAsia" w:eastAsia="宋体"/>
            <w:color w:val="000000"/>
            <w:lang w:val="en-US" w:eastAsia="zh-CN"/>
          </w:rPr>
          <w:t xml:space="preserve">ime </w:t>
        </w:r>
      </w:ins>
      <w:ins w:id="79" w:author="Song_2024-10-29" w:date="2024-11-07T17:59:10Z">
        <w:r>
          <w:rPr>
            <w:color w:val="000000"/>
          </w:rPr>
          <w:t xml:space="preserve">by the following method: </w:t>
        </w:r>
      </w:ins>
    </w:p>
    <w:p w14:paraId="4D1848D4">
      <w:pPr>
        <w:pStyle w:val="75"/>
        <w:ind w:firstLine="0"/>
        <w:rPr>
          <w:ins w:id="80" w:author="Song_2024-10-29" w:date="2024-11-07T17:59:10Z"/>
        </w:rPr>
      </w:pPr>
      <w:ins w:id="81" w:author="Song_2024-10-29" w:date="2024-11-07T17:59:10Z">
        <w:r>
          <w:rPr>
            <w:lang w:eastAsia="zh-CN"/>
          </w:rPr>
          <w:t xml:space="preserve">- </w:t>
        </w:r>
      </w:ins>
      <w:ins w:id="82" w:author="Song_2024-10-29" w:date="2024-11-08T20:48:31Z">
        <w:r>
          <w:rPr>
            <w:rFonts w:hint="eastAsia"/>
            <w:lang w:val="en-US" w:eastAsia="zh-CN"/>
          </w:rPr>
          <w:t>O</w:t>
        </w:r>
      </w:ins>
      <w:ins w:id="83" w:author="Song_2024-10-29" w:date="2024-11-07T17:59:10Z">
        <w:r>
          <w:rPr>
            <w:rFonts w:hint="eastAsia"/>
            <w:color w:val="000000"/>
            <w:lang w:val="en-US" w:eastAsia="zh-CN"/>
          </w:rPr>
          <w:t>n r</w:t>
        </w:r>
      </w:ins>
      <w:ins w:id="84" w:author="Song_2024-10-29" w:date="2024-11-07T17:59:10Z">
        <w:r>
          <w:rPr>
            <w:color w:val="000000"/>
          </w:rPr>
          <w:t xml:space="preserve">eceipt of </w:t>
        </w:r>
      </w:ins>
      <w:ins w:id="85" w:author="Song_2024-10-29" w:date="2024-11-07T17:59:10Z">
        <w:r>
          <w:rPr>
            <w:lang w:eastAsia="zh-CN"/>
          </w:rPr>
          <w:t>an</w:t>
        </w:r>
      </w:ins>
      <w:ins w:id="86" w:author="Song_2024-10-29" w:date="2024-11-07T17:59:10Z">
        <w:r>
          <w:rPr>
            <w:rFonts w:hint="eastAsia"/>
            <w:lang w:val="en-US" w:eastAsia="zh-CN"/>
          </w:rPr>
          <w:t xml:space="preserve"> </w:t>
        </w:r>
      </w:ins>
      <w:ins w:id="87" w:author="Song_2024-10-29" w:date="2024-11-08T18:03:39Z">
        <w:r>
          <w:rPr>
            <w:rFonts w:hint="eastAsia"/>
            <w:lang w:val="en-US" w:eastAsia="zh-CN"/>
          </w:rPr>
          <w:t>Nd</w:t>
        </w:r>
      </w:ins>
      <w:ins w:id="88" w:author="Song_2024-10-29" w:date="2024-11-08T18:03:40Z">
        <w:r>
          <w:rPr>
            <w:rFonts w:hint="eastAsia"/>
            <w:lang w:val="en-US" w:eastAsia="zh-CN"/>
          </w:rPr>
          <w:t>ccf</w:t>
        </w:r>
      </w:ins>
      <w:ins w:id="89" w:author="Song_2024-10-29" w:date="2024-11-08T18:03:42Z">
        <w:r>
          <w:rPr>
            <w:rFonts w:hint="eastAsia"/>
            <w:lang w:val="en-US" w:eastAsia="zh-CN"/>
          </w:rPr>
          <w:t>_D</w:t>
        </w:r>
      </w:ins>
      <w:ins w:id="90" w:author="Song_2024-10-29" w:date="2024-11-08T18:03:43Z">
        <w:r>
          <w:rPr>
            <w:rFonts w:hint="eastAsia"/>
            <w:lang w:val="en-US" w:eastAsia="zh-CN"/>
          </w:rPr>
          <w:t>ata</w:t>
        </w:r>
      </w:ins>
      <w:ins w:id="91" w:author="Song_2024-10-29" w:date="2024-11-08T18:03:44Z">
        <w:r>
          <w:rPr>
            <w:rFonts w:hint="eastAsia"/>
            <w:lang w:val="en-US" w:eastAsia="zh-CN"/>
          </w:rPr>
          <w:t>Manage</w:t>
        </w:r>
      </w:ins>
      <w:ins w:id="92" w:author="Song_2024-10-29" w:date="2024-11-08T18:03:45Z">
        <w:r>
          <w:rPr>
            <w:rFonts w:hint="eastAsia"/>
            <w:lang w:val="en-US" w:eastAsia="zh-CN"/>
          </w:rPr>
          <w:t>ment</w:t>
        </w:r>
      </w:ins>
      <w:ins w:id="93" w:author="Song_2024-10-29" w:date="2024-11-08T18:03:49Z">
        <w:r>
          <w:rPr>
            <w:rFonts w:hint="eastAsia"/>
            <w:lang w:val="en-US" w:eastAsia="zh-CN"/>
          </w:rPr>
          <w:t>_No</w:t>
        </w:r>
      </w:ins>
      <w:ins w:id="94" w:author="Song_2024-10-29" w:date="2024-11-08T18:03:50Z">
        <w:r>
          <w:rPr>
            <w:rFonts w:hint="eastAsia"/>
            <w:lang w:val="en-US" w:eastAsia="zh-CN"/>
          </w:rPr>
          <w:t>tify</w:t>
        </w:r>
      </w:ins>
      <w:ins w:id="95" w:author="Song_2024-10-29" w:date="2024-11-08T18:03:52Z">
        <w:r>
          <w:rPr>
            <w:rFonts w:hint="eastAsia"/>
            <w:lang w:val="en-US" w:eastAsia="zh-CN"/>
          </w:rPr>
          <w:t xml:space="preserve"> </w:t>
        </w:r>
      </w:ins>
      <w:ins w:id="96" w:author="Song_2024-10-29" w:date="2024-11-08T18:03:54Z">
        <w:r>
          <w:rPr>
            <w:rFonts w:hint="eastAsia"/>
            <w:lang w:val="en-US" w:eastAsia="zh-CN"/>
          </w:rPr>
          <w:t>fr</w:t>
        </w:r>
      </w:ins>
      <w:ins w:id="97" w:author="Song_2024-10-29" w:date="2024-11-08T18:03:55Z">
        <w:r>
          <w:rPr>
            <w:rFonts w:hint="eastAsia"/>
            <w:lang w:val="en-US" w:eastAsia="zh-CN"/>
          </w:rPr>
          <w:t>om</w:t>
        </w:r>
      </w:ins>
      <w:ins w:id="98" w:author="Song_2024-10-29" w:date="2024-11-08T18:03:56Z">
        <w:r>
          <w:rPr>
            <w:rFonts w:hint="eastAsia"/>
            <w:lang w:val="en-US" w:eastAsia="zh-CN"/>
          </w:rPr>
          <w:t xml:space="preserve"> </w:t>
        </w:r>
      </w:ins>
      <w:ins w:id="99" w:author="Song_2024-10-29" w:date="2024-11-08T18:03:59Z">
        <w:r>
          <w:rPr>
            <w:rFonts w:hint="eastAsia"/>
            <w:lang w:val="en-US" w:eastAsia="zh-CN"/>
          </w:rPr>
          <w:t xml:space="preserve">a </w:t>
        </w:r>
      </w:ins>
      <w:ins w:id="100" w:author="Song_2024-10-29" w:date="2024-11-08T18:04:00Z">
        <w:r>
          <w:rPr>
            <w:rFonts w:hint="eastAsia"/>
            <w:lang w:val="en-US" w:eastAsia="zh-CN"/>
          </w:rPr>
          <w:t>DCC</w:t>
        </w:r>
      </w:ins>
      <w:ins w:id="101" w:author="Song_2024-10-29" w:date="2024-11-08T18:04:01Z">
        <w:r>
          <w:rPr>
            <w:rFonts w:hint="eastAsia"/>
            <w:lang w:val="en-US" w:eastAsia="zh-CN"/>
          </w:rPr>
          <w:t xml:space="preserve">F or </w:t>
        </w:r>
      </w:ins>
      <w:ins w:id="102" w:author="Song_2024-10-29" w:date="2024-11-08T18:04:05Z">
        <w:r>
          <w:rPr>
            <w:rFonts w:hint="eastAsia"/>
            <w:lang w:val="en-US" w:eastAsia="zh-CN"/>
          </w:rPr>
          <w:t>NWDAF</w:t>
        </w:r>
      </w:ins>
      <w:ins w:id="103" w:author="Song_2024-10-29" w:date="2024-11-08T18:04:06Z">
        <w:r>
          <w:rPr>
            <w:rFonts w:hint="eastAsia"/>
            <w:lang w:val="en-US" w:eastAsia="zh-CN"/>
          </w:rPr>
          <w:t xml:space="preserve"> h</w:t>
        </w:r>
      </w:ins>
      <w:ins w:id="104" w:author="Song_2024-10-29" w:date="2024-11-08T18:04:07Z">
        <w:r>
          <w:rPr>
            <w:rFonts w:hint="eastAsia"/>
            <w:lang w:val="en-US" w:eastAsia="zh-CN"/>
          </w:rPr>
          <w:t>osting</w:t>
        </w:r>
      </w:ins>
      <w:ins w:id="105" w:author="Song_2024-10-29" w:date="2024-11-08T18:04:08Z">
        <w:r>
          <w:rPr>
            <w:rFonts w:hint="eastAsia"/>
            <w:lang w:val="en-US" w:eastAsia="zh-CN"/>
          </w:rPr>
          <w:t xml:space="preserve"> D</w:t>
        </w:r>
      </w:ins>
      <w:ins w:id="106" w:author="Song_2024-10-29" w:date="2024-11-08T18:04:09Z">
        <w:r>
          <w:rPr>
            <w:rFonts w:hint="eastAsia"/>
            <w:lang w:val="en-US" w:eastAsia="zh-CN"/>
          </w:rPr>
          <w:t>CCF</w:t>
        </w:r>
      </w:ins>
      <w:ins w:id="107" w:author="Song_2024-10-29" w:date="2024-11-08T18:04:10Z">
        <w:r>
          <w:rPr>
            <w:rFonts w:hint="eastAsia"/>
            <w:lang w:val="en-US" w:eastAsia="zh-CN"/>
          </w:rPr>
          <w:t xml:space="preserve"> </w:t>
        </w:r>
      </w:ins>
      <w:ins w:id="108" w:author="Song_2024-10-29" w:date="2024-11-07T17:59:10Z">
        <w:r>
          <w:rPr>
            <w:lang w:eastAsia="zh-CN"/>
          </w:rPr>
          <w:t>(See TS 23.288 [</w:t>
        </w:r>
      </w:ins>
      <w:ins w:id="109" w:author="Song_2024-10-29" w:date="2024-11-07T17:59:10Z">
        <w:r>
          <w:rPr>
            <w:rFonts w:hint="eastAsia"/>
            <w:lang w:val="en-US" w:eastAsia="zh-CN"/>
          </w:rPr>
          <w:t>59</w:t>
        </w:r>
      </w:ins>
      <w:ins w:id="110" w:author="Song_2024-10-29" w:date="2024-11-07T17:59:10Z">
        <w:r>
          <w:rPr>
            <w:lang w:eastAsia="zh-CN"/>
          </w:rPr>
          <w:t>])</w:t>
        </w:r>
      </w:ins>
      <w:ins w:id="111" w:author="Song_2024-10-29" w:date="2024-11-08T20:48:39Z">
        <w:r>
          <w:rPr>
            <w:rFonts w:hint="eastAsia"/>
            <w:lang w:val="en-US" w:eastAsia="zh-CN"/>
          </w:rPr>
          <w:t xml:space="preserve">, </w:t>
        </w:r>
      </w:ins>
      <w:ins w:id="112" w:author="Song_2024-10-29" w:date="2024-11-08T20:48:40Z">
        <w:r>
          <w:rPr>
            <w:rFonts w:hint="eastAsia"/>
            <w:lang w:val="en-US" w:eastAsia="zh-CN"/>
          </w:rPr>
          <w:t>e</w:t>
        </w:r>
      </w:ins>
      <w:ins w:id="113" w:author="Song_2024-10-29" w:date="2024-11-07T17:59:10Z">
        <w:r>
          <w:rPr/>
          <w:t xml:space="preserve">ach received </w:t>
        </w:r>
      </w:ins>
      <w:ins w:id="114" w:author="Song_2024-10-29" w:date="2024-11-08T18:05:00Z">
        <w:r>
          <w:rPr>
            <w:rFonts w:hint="eastAsia"/>
            <w:lang w:val="en-US" w:eastAsia="zh-CN"/>
          </w:rPr>
          <w:t xml:space="preserve">Ndccf_DataManagement_Notify </w:t>
        </w:r>
      </w:ins>
      <w:ins w:id="115" w:author="Song_2024-10-29" w:date="2024-11-07T17:59:10Z">
        <w:r>
          <w:rPr/>
          <w:t xml:space="preserve">increments the relevant subcounter </w:t>
        </w:r>
      </w:ins>
      <w:ins w:id="116" w:author="Song_2024-10-29" w:date="2024-11-08T20:49:02Z">
        <w:r>
          <w:rPr>
            <w:rFonts w:hint="eastAsia" w:eastAsia="宋体"/>
            <w:lang w:val="en-US" w:eastAsia="zh-CN"/>
          </w:rPr>
          <w:t>cor</w:t>
        </w:r>
      </w:ins>
      <w:ins w:id="117" w:author="Song_2024-10-29" w:date="2024-11-08T20:49:03Z">
        <w:r>
          <w:rPr>
            <w:rFonts w:hint="eastAsia" w:eastAsia="宋体"/>
            <w:lang w:val="en-US" w:eastAsia="zh-CN"/>
          </w:rPr>
          <w:t>re</w:t>
        </w:r>
      </w:ins>
      <w:ins w:id="118" w:author="Song_2024-10-29" w:date="2024-11-08T20:49:05Z">
        <w:r>
          <w:rPr>
            <w:rFonts w:hint="eastAsia" w:eastAsia="宋体"/>
            <w:lang w:val="en-US" w:eastAsia="zh-CN"/>
          </w:rPr>
          <w:t>sp</w:t>
        </w:r>
      </w:ins>
      <w:ins w:id="119" w:author="Song_2024-10-29" w:date="2024-11-08T20:49:06Z">
        <w:r>
          <w:rPr>
            <w:rFonts w:hint="eastAsia" w:eastAsia="宋体"/>
            <w:lang w:val="en-US" w:eastAsia="zh-CN"/>
          </w:rPr>
          <w:t>o</w:t>
        </w:r>
      </w:ins>
      <w:ins w:id="120" w:author="Song_2024-10-29" w:date="2024-11-08T20:49:07Z">
        <w:r>
          <w:rPr>
            <w:rFonts w:hint="eastAsia" w:eastAsia="宋体"/>
            <w:lang w:val="en-US" w:eastAsia="zh-CN"/>
          </w:rPr>
          <w:t xml:space="preserve">nding to </w:t>
        </w:r>
      </w:ins>
      <w:ins w:id="121" w:author="Song_2024-10-29" w:date="2024-11-08T20:49:08Z">
        <w:r>
          <w:rPr>
            <w:rFonts w:hint="eastAsia" w:eastAsia="宋体"/>
            <w:lang w:val="en-US" w:eastAsia="zh-CN"/>
          </w:rPr>
          <w:t>the D</w:t>
        </w:r>
      </w:ins>
      <w:ins w:id="122" w:author="Song_2024-10-29" w:date="2024-11-08T20:49:09Z">
        <w:r>
          <w:rPr>
            <w:rFonts w:hint="eastAsia" w:eastAsia="宋体"/>
            <w:lang w:val="en-US" w:eastAsia="zh-CN"/>
          </w:rPr>
          <w:t>CCF</w:t>
        </w:r>
      </w:ins>
      <w:ins w:id="123" w:author="Song_2024-10-29" w:date="2024-11-08T20:49:11Z">
        <w:r>
          <w:rPr>
            <w:rFonts w:hint="eastAsia" w:eastAsia="宋体"/>
            <w:lang w:val="en-US" w:eastAsia="zh-CN"/>
          </w:rPr>
          <w:t>/</w:t>
        </w:r>
      </w:ins>
      <w:ins w:id="124" w:author="Song_2024-10-29" w:date="2024-11-08T20:49:13Z">
        <w:r>
          <w:rPr>
            <w:rFonts w:hint="eastAsia" w:eastAsia="宋体"/>
            <w:lang w:val="en-US" w:eastAsia="zh-CN"/>
          </w:rPr>
          <w:t>NWD</w:t>
        </w:r>
      </w:ins>
      <w:ins w:id="125" w:author="Song_2024-10-29" w:date="2024-11-08T20:49:14Z">
        <w:r>
          <w:rPr>
            <w:rFonts w:hint="eastAsia" w:eastAsia="宋体"/>
            <w:lang w:val="en-US" w:eastAsia="zh-CN"/>
          </w:rPr>
          <w:t>AF hos</w:t>
        </w:r>
      </w:ins>
      <w:ins w:id="126" w:author="Song_2024-10-29" w:date="2024-11-08T20:49:15Z">
        <w:r>
          <w:rPr>
            <w:rFonts w:hint="eastAsia" w:eastAsia="宋体"/>
            <w:lang w:val="en-US" w:eastAsia="zh-CN"/>
          </w:rPr>
          <w:t>ting D</w:t>
        </w:r>
      </w:ins>
      <w:ins w:id="127" w:author="Song_2024-10-29" w:date="2024-11-08T20:49:16Z">
        <w:r>
          <w:rPr>
            <w:rFonts w:hint="eastAsia" w:eastAsia="宋体"/>
            <w:lang w:val="en-US" w:eastAsia="zh-CN"/>
          </w:rPr>
          <w:t>CCF</w:t>
        </w:r>
      </w:ins>
      <w:ins w:id="128" w:author="Song_2024-10-29" w:date="2024-11-07T17:59:10Z">
        <w:r>
          <w:rPr/>
          <w:t xml:space="preserve"> by </w:t>
        </w:r>
      </w:ins>
      <w:ins w:id="129" w:author="Song_2024-10-29" w:date="2024-11-07T18:45:23Z">
        <w:r>
          <w:rPr>
            <w:rFonts w:hint="eastAsia" w:eastAsia="宋体"/>
            <w:lang w:val="en-US" w:eastAsia="zh-CN"/>
          </w:rPr>
          <w:t xml:space="preserve">the </w:t>
        </w:r>
      </w:ins>
      <w:ins w:id="130" w:author="Song_2024-10-29" w:date="2024-11-07T18:43:56Z">
        <w:r>
          <w:rPr>
            <w:rFonts w:hint="eastAsia" w:eastAsia="宋体"/>
            <w:lang w:val="en-US" w:eastAsia="zh-CN"/>
          </w:rPr>
          <w:t>es</w:t>
        </w:r>
      </w:ins>
      <w:ins w:id="131" w:author="Song_2024-10-29" w:date="2024-11-07T18:43:57Z">
        <w:r>
          <w:rPr>
            <w:rFonts w:hint="eastAsia" w:eastAsia="宋体"/>
            <w:lang w:val="en-US" w:eastAsia="zh-CN"/>
          </w:rPr>
          <w:t>tima</w:t>
        </w:r>
      </w:ins>
      <w:ins w:id="132" w:author="Song_2024-10-29" w:date="2024-11-07T18:43:58Z">
        <w:r>
          <w:rPr>
            <w:rFonts w:hint="eastAsia" w:eastAsia="宋体"/>
            <w:lang w:val="en-US" w:eastAsia="zh-CN"/>
          </w:rPr>
          <w:t>t</w:t>
        </w:r>
      </w:ins>
      <w:ins w:id="133" w:author="Song_2024-10-29" w:date="2024-11-07T18:44:52Z">
        <w:r>
          <w:rPr>
            <w:rFonts w:hint="eastAsia" w:eastAsia="宋体"/>
            <w:lang w:val="en-US" w:eastAsia="zh-CN"/>
          </w:rPr>
          <w:t>ed</w:t>
        </w:r>
      </w:ins>
      <w:ins w:id="134" w:author="Song_2024-10-29" w:date="2024-11-07T18:43:59Z">
        <w:r>
          <w:rPr>
            <w:rFonts w:hint="eastAsia" w:eastAsia="宋体"/>
            <w:lang w:val="en-US" w:eastAsia="zh-CN"/>
          </w:rPr>
          <w:t xml:space="preserve"> </w:t>
        </w:r>
      </w:ins>
      <w:ins w:id="135" w:author="Song_2024-10-29" w:date="2024-11-07T18:45:28Z">
        <w:r>
          <w:rPr>
            <w:rFonts w:hint="eastAsia" w:eastAsia="宋体"/>
            <w:lang w:val="en-US" w:eastAsia="zh-CN"/>
          </w:rPr>
          <w:t>amou</w:t>
        </w:r>
      </w:ins>
      <w:ins w:id="136" w:author="Song_2024-10-29" w:date="2024-11-07T18:45:29Z">
        <w:r>
          <w:rPr>
            <w:rFonts w:hint="eastAsia" w:eastAsia="宋体"/>
            <w:lang w:val="en-US" w:eastAsia="zh-CN"/>
          </w:rPr>
          <w:t>nt</w:t>
        </w:r>
      </w:ins>
      <w:ins w:id="137" w:author="Song_2024-10-29" w:date="2024-11-07T18:45:30Z">
        <w:r>
          <w:rPr>
            <w:rFonts w:hint="eastAsia" w:eastAsia="宋体"/>
            <w:lang w:val="en-US" w:eastAsia="zh-CN"/>
          </w:rPr>
          <w:t xml:space="preserve"> </w:t>
        </w:r>
      </w:ins>
      <w:ins w:id="138" w:author="Song_2024-10-29" w:date="2024-11-07T18:44:13Z">
        <w:r>
          <w:rPr>
            <w:rFonts w:hint="eastAsia" w:eastAsia="宋体"/>
            <w:lang w:val="en-US" w:eastAsia="zh-CN"/>
          </w:rPr>
          <w:t>of</w:t>
        </w:r>
      </w:ins>
      <w:ins w:id="139" w:author="Song_2024-10-29" w:date="2024-11-07T18:44:14Z">
        <w:r>
          <w:rPr>
            <w:rFonts w:hint="eastAsia" w:eastAsia="宋体"/>
            <w:lang w:val="en-US" w:eastAsia="zh-CN"/>
          </w:rPr>
          <w:t xml:space="preserve"> </w:t>
        </w:r>
      </w:ins>
      <w:ins w:id="140" w:author="Song_2024-10-29" w:date="2024-11-07T18:44:54Z">
        <w:r>
          <w:rPr>
            <w:rFonts w:hint="eastAsia" w:eastAsia="宋体"/>
            <w:lang w:val="en-US" w:eastAsia="zh-CN"/>
          </w:rPr>
          <w:t>t</w:t>
        </w:r>
      </w:ins>
      <w:ins w:id="141" w:author="Song_2024-10-29" w:date="2024-11-07T18:44:55Z">
        <w:r>
          <w:rPr>
            <w:rFonts w:hint="eastAsia" w:eastAsia="宋体"/>
            <w:lang w:val="en-US" w:eastAsia="zh-CN"/>
          </w:rPr>
          <w:t xml:space="preserve">he </w:t>
        </w:r>
      </w:ins>
      <w:ins w:id="142" w:author="Song_2024-10-29" w:date="2024-11-07T18:44:37Z">
        <w:r>
          <w:rPr>
            <w:rFonts w:hint="eastAsia" w:eastAsia="宋体"/>
            <w:lang w:val="en-US" w:eastAsia="zh-CN"/>
          </w:rPr>
          <w:t xml:space="preserve">data </w:t>
        </w:r>
      </w:ins>
      <w:ins w:id="143" w:author="Song_2024-10-29" w:date="2024-11-08T18:22:27Z">
        <w:r>
          <w:rPr>
            <w:rFonts w:hint="eastAsia" w:eastAsia="宋体"/>
            <w:lang w:val="en-US" w:eastAsia="zh-CN"/>
          </w:rPr>
          <w:t>collec</w:t>
        </w:r>
      </w:ins>
      <w:ins w:id="144" w:author="Song_2024-10-29" w:date="2024-11-08T18:22:28Z">
        <w:r>
          <w:rPr>
            <w:rFonts w:hint="eastAsia" w:eastAsia="宋体"/>
            <w:lang w:val="en-US" w:eastAsia="zh-CN"/>
          </w:rPr>
          <w:t>ted</w:t>
        </w:r>
      </w:ins>
      <w:ins w:id="145" w:author="Song_2024-10-29" w:date="2024-11-08T18:22:29Z">
        <w:r>
          <w:rPr>
            <w:rFonts w:hint="eastAsia" w:eastAsia="宋体"/>
            <w:lang w:val="en-US" w:eastAsia="zh-CN"/>
          </w:rPr>
          <w:t xml:space="preserve"> </w:t>
        </w:r>
      </w:ins>
      <w:ins w:id="146" w:author="Song_2024-10-29" w:date="2024-11-08T18:22:31Z">
        <w:r>
          <w:rPr>
            <w:rFonts w:hint="eastAsia" w:eastAsia="宋体"/>
            <w:lang w:val="en-US" w:eastAsia="zh-CN"/>
          </w:rPr>
          <w:t>from</w:t>
        </w:r>
      </w:ins>
      <w:ins w:id="147" w:author="Song_2024-10-29" w:date="2024-11-07T18:45:02Z">
        <w:r>
          <w:rPr>
            <w:rFonts w:hint="eastAsia" w:eastAsia="宋体"/>
            <w:lang w:val="en-US" w:eastAsia="zh-CN"/>
          </w:rPr>
          <w:t xml:space="preserve"> </w:t>
        </w:r>
      </w:ins>
      <w:ins w:id="148" w:author="Song_2024-10-29" w:date="2024-11-07T18:45:37Z">
        <w:r>
          <w:rPr>
            <w:rFonts w:hint="eastAsia" w:eastAsia="宋体"/>
            <w:lang w:val="en-US" w:eastAsia="zh-CN"/>
          </w:rPr>
          <w:t xml:space="preserve">the </w:t>
        </w:r>
      </w:ins>
      <w:ins w:id="149" w:author="Song_2024-10-29" w:date="2024-11-07T18:48:34Z">
        <w:r>
          <w:rPr>
            <w:rFonts w:hint="eastAsia" w:eastAsia="宋体"/>
            <w:lang w:val="en-US" w:eastAsia="zh-CN"/>
          </w:rPr>
          <w:t>re</w:t>
        </w:r>
      </w:ins>
      <w:ins w:id="150" w:author="Song_2024-10-29" w:date="2024-11-07T18:48:35Z">
        <w:r>
          <w:rPr>
            <w:rFonts w:hint="eastAsia" w:eastAsia="宋体"/>
            <w:lang w:val="en-US" w:eastAsia="zh-CN"/>
          </w:rPr>
          <w:t>ce</w:t>
        </w:r>
      </w:ins>
      <w:ins w:id="151" w:author="Song_2024-10-29" w:date="2024-11-07T18:48:36Z">
        <w:r>
          <w:rPr>
            <w:rFonts w:hint="eastAsia" w:eastAsia="宋体"/>
            <w:lang w:val="en-US" w:eastAsia="zh-CN"/>
          </w:rPr>
          <w:t xml:space="preserve">ived </w:t>
        </w:r>
      </w:ins>
      <w:ins w:id="152" w:author="Song_2024-10-29" w:date="2024-11-08T18:05:23Z">
        <w:r>
          <w:rPr>
            <w:rFonts w:hint="eastAsia"/>
            <w:lang w:val="en-US" w:eastAsia="zh-CN"/>
          </w:rPr>
          <w:t>Ndccf_DataManagement_Notify</w:t>
        </w:r>
      </w:ins>
      <w:ins w:id="153" w:author="Song_2024-10-29" w:date="2024-11-07T18:45:40Z">
        <w:r>
          <w:rPr>
            <w:rFonts w:hint="eastAsia"/>
            <w:lang w:val="en-US" w:eastAsia="zh-CN"/>
          </w:rPr>
          <w:t xml:space="preserve"> </w:t>
        </w:r>
      </w:ins>
      <w:ins w:id="154" w:author="Song_2024-10-29" w:date="2024-11-07T18:45:41Z">
        <w:r>
          <w:rPr>
            <w:rFonts w:hint="eastAsia"/>
            <w:lang w:val="en-US" w:eastAsia="zh-CN"/>
          </w:rPr>
          <w:t>i</w:t>
        </w:r>
      </w:ins>
      <w:ins w:id="155" w:author="Song_2024-10-29" w:date="2024-11-07T18:45:42Z">
        <w:r>
          <w:rPr>
            <w:rFonts w:hint="eastAsia"/>
            <w:lang w:val="en-US" w:eastAsia="zh-CN"/>
          </w:rPr>
          <w:t>n bits</w:t>
        </w:r>
      </w:ins>
      <w:ins w:id="156" w:author="Song_2024-10-29" w:date="2024-11-07T17:59:10Z">
        <w:r>
          <w:rPr/>
          <w:t>.</w:t>
        </w:r>
      </w:ins>
    </w:p>
    <w:p w14:paraId="72E42723">
      <w:pPr>
        <w:pStyle w:val="75"/>
        <w:ind w:firstLine="0"/>
        <w:rPr>
          <w:ins w:id="157" w:author="Song_2024-10-29" w:date="2024-11-07T17:59:10Z"/>
          <w:rFonts w:hint="default" w:eastAsia="宋体"/>
          <w:lang w:val="en-US" w:eastAsia="zh-CN"/>
        </w:rPr>
      </w:pPr>
      <w:ins w:id="158" w:author="Song_2024-10-29" w:date="2024-11-07T18:27:27Z">
        <w:r>
          <w:rPr>
            <w:rFonts w:hint="eastAsia" w:eastAsia="宋体"/>
            <w:lang w:val="en-US" w:eastAsia="zh-CN"/>
          </w:rPr>
          <w:t xml:space="preserve">- </w:t>
        </w:r>
      </w:ins>
      <w:ins w:id="159" w:author="Song_2024-10-29" w:date="2024-11-08T20:49:26Z">
        <w:r>
          <w:rPr>
            <w:rFonts w:hint="eastAsia" w:eastAsia="宋体"/>
            <w:lang w:val="en-US" w:eastAsia="zh-CN"/>
          </w:rPr>
          <w:t>O</w:t>
        </w:r>
      </w:ins>
      <w:ins w:id="160" w:author="Song_2024-10-29" w:date="2024-11-07T18:27:28Z">
        <w:r>
          <w:rPr>
            <w:rFonts w:hint="eastAsia" w:eastAsia="宋体"/>
            <w:lang w:val="en-US" w:eastAsia="zh-CN"/>
          </w:rPr>
          <w:t xml:space="preserve">n </w:t>
        </w:r>
      </w:ins>
      <w:ins w:id="161" w:author="Song_2024-10-29" w:date="2024-11-07T18:28:59Z">
        <w:r>
          <w:rPr>
            <w:rFonts w:hint="eastAsia" w:eastAsia="宋体"/>
            <w:lang w:val="en-US" w:eastAsia="zh-CN"/>
          </w:rPr>
          <w:t>re</w:t>
        </w:r>
      </w:ins>
      <w:ins w:id="162" w:author="Song_2024-10-29" w:date="2024-11-07T18:29:00Z">
        <w:r>
          <w:rPr>
            <w:rFonts w:hint="eastAsia" w:eastAsia="宋体"/>
            <w:lang w:val="en-US" w:eastAsia="zh-CN"/>
          </w:rPr>
          <w:t>ce</w:t>
        </w:r>
      </w:ins>
      <w:ins w:id="163" w:author="Song_2024-10-29" w:date="2024-11-07T18:29:01Z">
        <w:r>
          <w:rPr>
            <w:rFonts w:hint="eastAsia" w:eastAsia="宋体"/>
            <w:lang w:val="en-US" w:eastAsia="zh-CN"/>
          </w:rPr>
          <w:t>i</w:t>
        </w:r>
      </w:ins>
      <w:ins w:id="164" w:author="Song_2024-10-29" w:date="2024-11-07T18:29:03Z">
        <w:r>
          <w:rPr>
            <w:rFonts w:hint="eastAsia" w:eastAsia="宋体"/>
            <w:lang w:val="en-US" w:eastAsia="zh-CN"/>
          </w:rPr>
          <w:t>p</w:t>
        </w:r>
      </w:ins>
      <w:ins w:id="165" w:author="Song_2024-10-29" w:date="2024-11-07T18:29:04Z">
        <w:r>
          <w:rPr>
            <w:rFonts w:hint="eastAsia" w:eastAsia="宋体"/>
            <w:lang w:val="en-US" w:eastAsia="zh-CN"/>
          </w:rPr>
          <w:t xml:space="preserve">t </w:t>
        </w:r>
      </w:ins>
      <w:ins w:id="166" w:author="Song_2024-10-29" w:date="2024-11-07T18:29:07Z">
        <w:r>
          <w:rPr>
            <w:rFonts w:hint="eastAsia" w:eastAsia="宋体"/>
            <w:lang w:val="en-US" w:eastAsia="zh-CN"/>
          </w:rPr>
          <w:t xml:space="preserve">of </w:t>
        </w:r>
      </w:ins>
      <w:ins w:id="167" w:author="Song_2024-10-29" w:date="2024-11-07T18:29:08Z">
        <w:r>
          <w:rPr>
            <w:rFonts w:hint="eastAsia" w:eastAsia="宋体"/>
            <w:lang w:val="en-US" w:eastAsia="zh-CN"/>
          </w:rPr>
          <w:t>an</w:t>
        </w:r>
      </w:ins>
      <w:ins w:id="168" w:author="Song_2024-10-29" w:date="2024-11-07T18:30:12Z">
        <w:r>
          <w:rPr>
            <w:rFonts w:hint="eastAsia" w:eastAsia="宋体"/>
            <w:lang w:val="en-US" w:eastAsia="zh-CN"/>
          </w:rPr>
          <w:t xml:space="preserve"> </w:t>
        </w:r>
      </w:ins>
      <w:ins w:id="169" w:author="Song_2024-10-29" w:date="2024-11-07T18:47:43Z">
        <w:r>
          <w:rPr>
            <w:rFonts w:hint="eastAsia" w:eastAsia="宋体"/>
            <w:lang w:val="en-US" w:eastAsia="zh-CN"/>
          </w:rPr>
          <w:t xml:space="preserve"> </w:t>
        </w:r>
      </w:ins>
      <w:ins w:id="170" w:author="Song_2024-10-29" w:date="2024-11-08T18:06:08Z">
        <w:r>
          <w:rPr>
            <w:rFonts w:hint="eastAsia"/>
            <w:lang w:val="en-US" w:eastAsia="zh-CN"/>
          </w:rPr>
          <w:t>Ndccf_DataManagement_</w:t>
        </w:r>
      </w:ins>
      <w:ins w:id="171" w:author="Song_2024-10-29" w:date="2024-11-08T18:06:24Z">
        <w:r>
          <w:rPr>
            <w:rFonts w:hint="eastAsia"/>
            <w:lang w:val="en-US" w:eastAsia="zh-CN"/>
          </w:rPr>
          <w:t>F</w:t>
        </w:r>
      </w:ins>
      <w:ins w:id="172" w:author="Song_2024-10-29" w:date="2024-11-08T18:06:11Z">
        <w:r>
          <w:rPr>
            <w:rFonts w:hint="eastAsia"/>
            <w:lang w:val="en-US" w:eastAsia="zh-CN"/>
          </w:rPr>
          <w:t>e</w:t>
        </w:r>
      </w:ins>
      <w:ins w:id="173" w:author="Song_2024-10-29" w:date="2024-11-08T18:06:12Z">
        <w:r>
          <w:rPr>
            <w:rFonts w:hint="eastAsia"/>
            <w:lang w:val="en-US" w:eastAsia="zh-CN"/>
          </w:rPr>
          <w:t>tch_</w:t>
        </w:r>
      </w:ins>
      <w:ins w:id="174" w:author="Song_2024-10-29" w:date="2024-11-08T18:06:13Z">
        <w:r>
          <w:rPr>
            <w:rFonts w:hint="eastAsia"/>
            <w:lang w:val="en-US" w:eastAsia="zh-CN"/>
          </w:rPr>
          <w:t>res</w:t>
        </w:r>
      </w:ins>
      <w:ins w:id="175" w:author="Song_2024-10-29" w:date="2024-11-08T18:06:14Z">
        <w:r>
          <w:rPr>
            <w:rFonts w:hint="eastAsia"/>
            <w:lang w:val="en-US" w:eastAsia="zh-CN"/>
          </w:rPr>
          <w:t>pon</w:t>
        </w:r>
      </w:ins>
      <w:ins w:id="176" w:author="Song_2024-10-29" w:date="2024-11-08T18:06:15Z">
        <w:r>
          <w:rPr>
            <w:rFonts w:hint="eastAsia"/>
            <w:lang w:val="en-US" w:eastAsia="zh-CN"/>
          </w:rPr>
          <w:t>se</w:t>
        </w:r>
      </w:ins>
      <w:ins w:id="177" w:author="Song_2024-10-29" w:date="2024-11-08T18:06:26Z">
        <w:r>
          <w:rPr>
            <w:rFonts w:hint="eastAsia"/>
            <w:lang w:val="en-US" w:eastAsia="zh-CN"/>
          </w:rPr>
          <w:t xml:space="preserve"> </w:t>
        </w:r>
      </w:ins>
      <w:ins w:id="178" w:author="Song_2024-10-29" w:date="2024-11-07T18:30:58Z">
        <w:r>
          <w:rPr>
            <w:rFonts w:hint="eastAsia" w:eastAsia="宋体"/>
            <w:lang w:val="en-US" w:eastAsia="zh-CN"/>
          </w:rPr>
          <w:t>f</w:t>
        </w:r>
      </w:ins>
      <w:ins w:id="179" w:author="Song_2024-10-29" w:date="2024-11-07T18:30:59Z">
        <w:r>
          <w:rPr>
            <w:rFonts w:hint="eastAsia" w:eastAsia="宋体"/>
            <w:lang w:val="en-US" w:eastAsia="zh-CN"/>
          </w:rPr>
          <w:t xml:space="preserve">rom </w:t>
        </w:r>
      </w:ins>
      <w:ins w:id="180" w:author="Song_2024-10-29" w:date="2024-11-08T18:06:38Z">
        <w:r>
          <w:rPr>
            <w:rFonts w:hint="eastAsia"/>
            <w:lang w:val="en-US" w:eastAsia="zh-CN"/>
          </w:rPr>
          <w:t>a DCCF or NWDAF hosting DCCF</w:t>
        </w:r>
      </w:ins>
      <w:ins w:id="181" w:author="Song_2024-10-29" w:date="2024-11-07T18:31:12Z">
        <w:r>
          <w:rPr>
            <w:rFonts w:hint="eastAsia" w:eastAsia="宋体"/>
            <w:lang w:val="en-US" w:eastAsia="zh-CN"/>
          </w:rPr>
          <w:t xml:space="preserve"> </w:t>
        </w:r>
      </w:ins>
      <w:ins w:id="182" w:author="Song_2024-10-29" w:date="2024-11-07T18:31:09Z">
        <w:r>
          <w:rPr>
            <w:lang w:eastAsia="zh-CN"/>
          </w:rPr>
          <w:t>(See TS 23.288 [</w:t>
        </w:r>
      </w:ins>
      <w:ins w:id="183" w:author="Song_2024-10-29" w:date="2024-11-07T18:31:09Z">
        <w:r>
          <w:rPr>
            <w:rFonts w:hint="eastAsia"/>
            <w:lang w:val="en-US" w:eastAsia="zh-CN"/>
          </w:rPr>
          <w:t>59</w:t>
        </w:r>
      </w:ins>
      <w:ins w:id="184" w:author="Song_2024-10-29" w:date="2024-11-07T18:31:09Z">
        <w:r>
          <w:rPr>
            <w:lang w:eastAsia="zh-CN"/>
          </w:rPr>
          <w:t>])</w:t>
        </w:r>
      </w:ins>
      <w:ins w:id="185" w:author="Song_2024-10-29" w:date="2024-11-07T18:31:09Z">
        <w:r>
          <w:rPr>
            <w:rFonts w:hint="eastAsia"/>
            <w:lang w:val="en-US" w:eastAsia="zh-CN"/>
          </w:rPr>
          <w:t>.</w:t>
        </w:r>
      </w:ins>
      <w:ins w:id="186" w:author="Song_2024-10-29" w:date="2024-11-07T18:47:21Z">
        <w:r>
          <w:rPr>
            <w:rFonts w:hint="eastAsia"/>
            <w:lang w:val="en-US" w:eastAsia="zh-CN"/>
          </w:rPr>
          <w:t xml:space="preserve"> </w:t>
        </w:r>
      </w:ins>
      <w:ins w:id="187" w:author="Song_2024-10-29" w:date="2024-11-08T20:50:23Z">
        <w:r>
          <w:rPr>
            <w:rFonts w:hint="eastAsia"/>
            <w:lang w:val="en-US" w:eastAsia="zh-CN"/>
          </w:rPr>
          <w:t>e</w:t>
        </w:r>
      </w:ins>
      <w:ins w:id="188" w:author="Song_2024-10-29" w:date="2024-11-07T18:47:19Z">
        <w:r>
          <w:rPr/>
          <w:t xml:space="preserve">ach received </w:t>
        </w:r>
      </w:ins>
      <w:ins w:id="189" w:author="Song_2024-10-29" w:date="2024-11-08T18:07:22Z">
        <w:r>
          <w:rPr>
            <w:rFonts w:hint="eastAsia"/>
            <w:lang w:val="en-US" w:eastAsia="zh-CN"/>
          </w:rPr>
          <w:t>Ndccf_DataManagement_Fetch_response</w:t>
        </w:r>
      </w:ins>
      <w:ins w:id="190" w:author="Song_2024-10-29" w:date="2024-11-07T18:47:52Z">
        <w:r>
          <w:rPr>
            <w:rFonts w:hint="eastAsia" w:eastAsia="宋体"/>
            <w:lang w:val="en-US" w:eastAsia="zh-CN"/>
          </w:rPr>
          <w:t xml:space="preserve"> </w:t>
        </w:r>
      </w:ins>
      <w:ins w:id="191" w:author="Song_2024-10-29" w:date="2024-11-07T18:47:19Z">
        <w:r>
          <w:rPr/>
          <w:t xml:space="preserve">increments the relevant subcounter </w:t>
        </w:r>
      </w:ins>
      <w:ins w:id="192" w:author="Song_2024-10-29" w:date="2024-11-08T20:50:48Z">
        <w:r>
          <w:rPr>
            <w:rFonts w:hint="eastAsia" w:eastAsia="宋体"/>
            <w:lang w:val="en-US" w:eastAsia="zh-CN"/>
          </w:rPr>
          <w:t>corresponding to the DCCF/NWDAF hosting DCCF</w:t>
        </w:r>
      </w:ins>
      <w:ins w:id="193" w:author="Song_2024-10-29" w:date="2024-11-08T20:50:53Z">
        <w:r>
          <w:rPr>
            <w:rFonts w:hint="eastAsia" w:eastAsia="宋体"/>
            <w:lang w:val="en-US" w:eastAsia="zh-CN"/>
          </w:rPr>
          <w:t xml:space="preserve"> </w:t>
        </w:r>
      </w:ins>
      <w:ins w:id="194" w:author="Song_2024-10-29" w:date="2024-11-07T18:47:19Z">
        <w:r>
          <w:rPr/>
          <w:t xml:space="preserve">by </w:t>
        </w:r>
      </w:ins>
      <w:ins w:id="195" w:author="Song_2024-10-29" w:date="2024-11-07T18:47:19Z">
        <w:r>
          <w:rPr>
            <w:rFonts w:hint="eastAsia" w:eastAsia="宋体"/>
            <w:lang w:val="en-US" w:eastAsia="zh-CN"/>
          </w:rPr>
          <w:t xml:space="preserve">the estimated amount of the data </w:t>
        </w:r>
      </w:ins>
      <w:ins w:id="196" w:author="Song_2024-10-29" w:date="2024-11-08T18:22:41Z">
        <w:r>
          <w:rPr>
            <w:rFonts w:hint="eastAsia" w:eastAsia="宋体"/>
            <w:lang w:val="en-US" w:eastAsia="zh-CN"/>
          </w:rPr>
          <w:t>collected from</w:t>
        </w:r>
      </w:ins>
      <w:ins w:id="197" w:author="Song_2024-10-29" w:date="2024-11-07T18:47:19Z">
        <w:r>
          <w:rPr>
            <w:rFonts w:hint="eastAsia" w:eastAsia="宋体"/>
            <w:lang w:val="en-US" w:eastAsia="zh-CN"/>
          </w:rPr>
          <w:t xml:space="preserve"> the </w:t>
        </w:r>
      </w:ins>
      <w:ins w:id="198" w:author="Song_2024-10-29" w:date="2024-11-07T18:48:17Z">
        <w:r>
          <w:rPr>
            <w:rFonts w:hint="eastAsia" w:eastAsia="宋体"/>
            <w:lang w:val="en-US" w:eastAsia="zh-CN"/>
          </w:rPr>
          <w:t>re</w:t>
        </w:r>
      </w:ins>
      <w:ins w:id="199" w:author="Song_2024-10-29" w:date="2024-11-07T18:48:18Z">
        <w:r>
          <w:rPr>
            <w:rFonts w:hint="eastAsia" w:eastAsia="宋体"/>
            <w:lang w:val="en-US" w:eastAsia="zh-CN"/>
          </w:rPr>
          <w:t>c</w:t>
        </w:r>
      </w:ins>
      <w:ins w:id="200" w:author="Song_2024-10-29" w:date="2024-11-07T18:48:19Z">
        <w:r>
          <w:rPr>
            <w:rFonts w:hint="eastAsia" w:eastAsia="宋体"/>
            <w:lang w:val="en-US" w:eastAsia="zh-CN"/>
          </w:rPr>
          <w:t>eiv</w:t>
        </w:r>
      </w:ins>
      <w:ins w:id="201" w:author="Song_2024-10-29" w:date="2024-11-07T18:48:20Z">
        <w:r>
          <w:rPr>
            <w:rFonts w:hint="eastAsia" w:eastAsia="宋体"/>
            <w:lang w:val="en-US" w:eastAsia="zh-CN"/>
          </w:rPr>
          <w:t>ed</w:t>
        </w:r>
      </w:ins>
      <w:ins w:id="202" w:author="Song_2024-10-29" w:date="2024-11-08T18:08:06Z">
        <w:r>
          <w:rPr>
            <w:rFonts w:hint="eastAsia" w:eastAsia="宋体"/>
            <w:lang w:val="en-US" w:eastAsia="zh-CN"/>
          </w:rPr>
          <w:t xml:space="preserve"> </w:t>
        </w:r>
      </w:ins>
      <w:ins w:id="203" w:author="Song_2024-10-29" w:date="2024-11-08T18:08:02Z">
        <w:r>
          <w:rPr>
            <w:rFonts w:hint="eastAsia"/>
            <w:lang w:val="en-US" w:eastAsia="zh-CN"/>
          </w:rPr>
          <w:t>Ndccf_DataManagement_Fetch_response</w:t>
        </w:r>
      </w:ins>
      <w:ins w:id="204" w:author="Song_2024-10-29" w:date="2024-11-07T18:47:19Z">
        <w:r>
          <w:rPr>
            <w:rFonts w:hint="eastAsia"/>
            <w:lang w:val="en-US" w:eastAsia="zh-CN"/>
          </w:rPr>
          <w:t xml:space="preserve"> in bits</w:t>
        </w:r>
      </w:ins>
      <w:ins w:id="205" w:author="Song_2024-10-29" w:date="2024-11-07T18:48:26Z">
        <w:r>
          <w:rPr>
            <w:rFonts w:hint="eastAsia"/>
            <w:lang w:val="en-US" w:eastAsia="zh-CN"/>
          </w:rPr>
          <w:t>.</w:t>
        </w:r>
      </w:ins>
    </w:p>
    <w:p w14:paraId="49657655">
      <w:pPr>
        <w:pStyle w:val="75"/>
        <w:ind w:left="0" w:firstLine="284"/>
        <w:rPr>
          <w:ins w:id="206" w:author="Song_2024-10-29" w:date="2024-11-07T17:59:10Z"/>
          <w:lang w:val="en-US" w:eastAsia="zh-CN"/>
        </w:rPr>
      </w:pPr>
      <w:ins w:id="207" w:author="Song_2024-10-29" w:date="2024-11-07T17:59:10Z">
        <w:r>
          <w:rPr>
            <w:color w:val="000000"/>
          </w:rPr>
          <w:t>d)</w:t>
        </w:r>
      </w:ins>
      <w:ins w:id="208" w:author="Song_2024-10-29" w:date="2024-11-07T17:59:10Z">
        <w:r>
          <w:rPr>
            <w:color w:val="000000"/>
          </w:rPr>
          <w:tab/>
        </w:r>
      </w:ins>
      <w:ins w:id="209" w:author="Song_2024-10-29" w:date="2024-11-07T17:59:10Z">
        <w:r>
          <w:rPr/>
          <w:t>Each subcounter is an integer value</w:t>
        </w:r>
      </w:ins>
      <w:ins w:id="210" w:author="Song_2024-10-29" w:date="2024-11-07T17:59:10Z">
        <w:r>
          <w:rPr>
            <w:rFonts w:hint="eastAsia"/>
            <w:lang w:val="en-US" w:eastAsia="zh-CN"/>
          </w:rPr>
          <w:t>.</w:t>
        </w:r>
      </w:ins>
    </w:p>
    <w:p w14:paraId="54796714">
      <w:pPr>
        <w:pStyle w:val="75"/>
        <w:rPr>
          <w:ins w:id="211" w:author="Song_2024-10-29" w:date="2024-11-07T17:59:10Z"/>
          <w:rFonts w:hint="eastAsia" w:eastAsia="宋体"/>
          <w:lang w:val="en-US" w:eastAsia="zh-CN"/>
        </w:rPr>
      </w:pPr>
      <w:ins w:id="212" w:author="Song_2024-10-29" w:date="2024-11-07T17:59:10Z">
        <w:r>
          <w:rPr>
            <w:color w:val="000000"/>
          </w:rPr>
          <w:t>e)</w:t>
        </w:r>
      </w:ins>
      <w:ins w:id="213" w:author="Song_2024-10-29" w:date="2024-11-07T17:59:10Z">
        <w:r>
          <w:rPr>
            <w:color w:val="000000"/>
          </w:rPr>
          <w:tab/>
        </w:r>
      </w:ins>
      <w:ins w:id="214" w:author="Song_2024-10-29" w:date="2024-11-07T17:59:10Z">
        <w:r>
          <w:rPr>
            <w:color w:val="000000"/>
          </w:rPr>
          <w:t xml:space="preserve">The measurement name has the form </w:t>
        </w:r>
      </w:ins>
      <w:ins w:id="215" w:author="Song_2024-10-29" w:date="2024-11-07T17:59:10Z">
        <w:r>
          <w:rPr>
            <w:i/>
            <w:iCs/>
          </w:rPr>
          <w:t>DANS.DataCollect</w:t>
        </w:r>
      </w:ins>
      <w:ins w:id="216" w:author="Song_2024-10-29" w:date="2024-11-07T19:14:49Z">
        <w:r>
          <w:rPr>
            <w:rFonts w:hint="eastAsia" w:eastAsia="宋体"/>
            <w:i/>
            <w:iCs/>
            <w:lang w:val="en-US" w:eastAsia="zh-CN"/>
          </w:rPr>
          <w:t>Est</w:t>
        </w:r>
      </w:ins>
      <w:ins w:id="217" w:author="Song_2024-10-29" w:date="2024-11-07T19:15:11Z">
        <w:r>
          <w:rPr>
            <w:rFonts w:hint="eastAsia" w:eastAsia="宋体"/>
            <w:i/>
            <w:iCs/>
            <w:lang w:val="en-US" w:eastAsia="zh-CN"/>
          </w:rPr>
          <w:t>AccAmount</w:t>
        </w:r>
      </w:ins>
      <w:ins w:id="218" w:author="Song_2024-10-29" w:date="2024-11-07T17:59:10Z">
        <w:r>
          <w:rPr>
            <w:i/>
            <w:iCs/>
          </w:rPr>
          <w:t>.DataSourceID</w:t>
        </w:r>
      </w:ins>
      <w:ins w:id="219" w:author="Song_2024-10-29" w:date="2024-11-07T17:59:10Z">
        <w:r>
          <w:rPr/>
          <w:t>, where</w:t>
        </w:r>
      </w:ins>
      <w:ins w:id="220" w:author="Song_2024-10-29" w:date="2024-11-07T17:59:10Z">
        <w:r>
          <w:rPr>
            <w:i/>
            <w:iCs/>
          </w:rPr>
          <w:t xml:space="preserve"> </w:t>
        </w:r>
      </w:ins>
      <w:ins w:id="221" w:author="Song_2024-10-29" w:date="2024-11-08T20:52:20Z">
        <w:r>
          <w:rPr>
            <w:rFonts w:hint="eastAsia" w:eastAsia="宋体"/>
            <w:i w:val="0"/>
            <w:iCs w:val="0"/>
            <w:lang w:val="en-US" w:eastAsia="zh-CN"/>
            <w:rPrChange w:id="222" w:author="Song_2024-10-29" w:date="2024-11-08T20:52:27Z">
              <w:rPr>
                <w:rFonts w:hint="eastAsia" w:eastAsia="宋体"/>
                <w:i/>
                <w:iCs/>
                <w:lang w:val="en-US" w:eastAsia="zh-CN"/>
              </w:rPr>
            </w:rPrChange>
          </w:rPr>
          <w:t xml:space="preserve">the </w:t>
        </w:r>
      </w:ins>
      <w:ins w:id="223" w:author="Song_2024-10-29" w:date="2024-11-07T17:59:10Z">
        <w:r>
          <w:rPr>
            <w:rFonts w:hint="eastAsia"/>
            <w:i/>
            <w:iCs/>
            <w:lang w:val="en-US" w:eastAsia="zh-CN"/>
          </w:rPr>
          <w:t>DataSource</w:t>
        </w:r>
      </w:ins>
      <w:ins w:id="224" w:author="Song_2024-10-29" w:date="2024-11-07T17:59:10Z">
        <w:r>
          <w:rPr>
            <w:i/>
            <w:iCs/>
          </w:rPr>
          <w:t>ID</w:t>
        </w:r>
      </w:ins>
      <w:ins w:id="225" w:author="Song_2024-10-29" w:date="2024-11-07T17:59:10Z">
        <w:r>
          <w:rPr>
            <w:i/>
          </w:rPr>
          <w:t xml:space="preserve"> </w:t>
        </w:r>
      </w:ins>
      <w:ins w:id="226" w:author="Song_2024-10-29" w:date="2024-11-07T17:59:10Z">
        <w:r>
          <w:rPr/>
          <w:t>identifies</w:t>
        </w:r>
      </w:ins>
      <w:ins w:id="227" w:author="Song_2024-10-29" w:date="2024-11-08T18:24:49Z">
        <w:r>
          <w:rPr>
            <w:rFonts w:hint="eastAsia" w:eastAsia="宋体"/>
            <w:lang w:val="en-US" w:eastAsia="zh-CN"/>
          </w:rPr>
          <w:t xml:space="preserve"> </w:t>
        </w:r>
      </w:ins>
      <w:ins w:id="228" w:author="Song_2024-10-29" w:date="2024-11-08T18:24:50Z">
        <w:r>
          <w:rPr>
            <w:rFonts w:hint="eastAsia" w:eastAsia="宋体"/>
            <w:lang w:val="en-US" w:eastAsia="zh-CN"/>
          </w:rPr>
          <w:t xml:space="preserve">the </w:t>
        </w:r>
      </w:ins>
      <w:ins w:id="229" w:author="Song_2024-10-29" w:date="2024-11-08T18:24:51Z">
        <w:r>
          <w:rPr>
            <w:rFonts w:hint="eastAsia" w:eastAsia="宋体"/>
            <w:lang w:val="en-US" w:eastAsia="zh-CN"/>
          </w:rPr>
          <w:t>DCC</w:t>
        </w:r>
      </w:ins>
      <w:ins w:id="230" w:author="Song_2024-10-29" w:date="2024-11-08T18:24:52Z">
        <w:r>
          <w:rPr>
            <w:rFonts w:hint="eastAsia" w:eastAsia="宋体"/>
            <w:lang w:val="en-US" w:eastAsia="zh-CN"/>
          </w:rPr>
          <w:t>F or</w:t>
        </w:r>
      </w:ins>
      <w:ins w:id="231" w:author="Song_2024-10-29" w:date="2024-11-08T18:24:53Z">
        <w:r>
          <w:rPr>
            <w:rFonts w:hint="eastAsia" w:eastAsia="宋体"/>
            <w:lang w:val="en-US" w:eastAsia="zh-CN"/>
          </w:rPr>
          <w:t xml:space="preserve"> NWDAF</w:t>
        </w:r>
      </w:ins>
      <w:ins w:id="232" w:author="Song_2024-10-29" w:date="2024-11-08T18:24:54Z">
        <w:r>
          <w:rPr>
            <w:rFonts w:hint="eastAsia" w:eastAsia="宋体"/>
            <w:lang w:val="en-US" w:eastAsia="zh-CN"/>
          </w:rPr>
          <w:t xml:space="preserve"> host</w:t>
        </w:r>
      </w:ins>
      <w:ins w:id="233" w:author="Song_2024-10-29" w:date="2024-11-08T18:24:55Z">
        <w:r>
          <w:rPr>
            <w:rFonts w:hint="eastAsia" w:eastAsia="宋体"/>
            <w:lang w:val="en-US" w:eastAsia="zh-CN"/>
          </w:rPr>
          <w:t>ing</w:t>
        </w:r>
      </w:ins>
      <w:ins w:id="234" w:author="Song_2024-10-29" w:date="2024-11-08T18:24:56Z">
        <w:r>
          <w:rPr>
            <w:rFonts w:hint="eastAsia" w:eastAsia="宋体"/>
            <w:lang w:val="en-US" w:eastAsia="zh-CN"/>
          </w:rPr>
          <w:t xml:space="preserve"> </w:t>
        </w:r>
      </w:ins>
      <w:ins w:id="235" w:author="Song_2024-10-29" w:date="2024-11-08T18:24:57Z">
        <w:r>
          <w:rPr>
            <w:rFonts w:hint="eastAsia" w:eastAsia="宋体"/>
            <w:lang w:val="en-US" w:eastAsia="zh-CN"/>
          </w:rPr>
          <w:t>DCCF</w:t>
        </w:r>
      </w:ins>
      <w:ins w:id="236" w:author="Song_2024-10-29" w:date="2024-11-07T17:59:10Z">
        <w:r>
          <w:rPr>
            <w:lang w:val="en-US"/>
          </w:rPr>
          <w:t>.</w:t>
        </w:r>
      </w:ins>
      <w:ins w:id="237" w:author="Song_2024-10-29" w:date="2024-11-07T19:16:14Z">
        <w:r>
          <w:rPr>
            <w:rFonts w:hint="eastAsia" w:eastAsia="宋体"/>
            <w:lang w:val="en-US" w:eastAsia="zh-CN"/>
          </w:rPr>
          <w:t xml:space="preserve"> </w:t>
        </w:r>
      </w:ins>
      <w:ins w:id="238" w:author="Song_2024-10-29" w:date="2024-11-07T19:16:16Z">
        <w:r>
          <w:rPr>
            <w:rFonts w:hint="eastAsia" w:eastAsia="宋体"/>
            <w:lang w:val="en-US" w:eastAsia="zh-CN"/>
          </w:rPr>
          <w:t>The measurement can be split into sub-counters per S-NSSAI.</w:t>
        </w:r>
      </w:ins>
    </w:p>
    <w:p w14:paraId="5074600D">
      <w:pPr>
        <w:pStyle w:val="75"/>
        <w:rPr>
          <w:ins w:id="239" w:author="Song_2024-10-29" w:date="2024-11-07T17:59:10Z"/>
          <w:color w:val="000000"/>
        </w:rPr>
      </w:pPr>
      <w:ins w:id="240" w:author="Song_2024-10-29" w:date="2024-11-07T17:59:10Z">
        <w:r>
          <w:rPr>
            <w:color w:val="000000"/>
          </w:rPr>
          <w:t>f)</w:t>
        </w:r>
      </w:ins>
      <w:ins w:id="241" w:author="Song_2024-10-29" w:date="2024-11-07T17:59:10Z">
        <w:r>
          <w:rPr>
            <w:color w:val="000000"/>
          </w:rPr>
          <w:tab/>
        </w:r>
      </w:ins>
      <w:ins w:id="242" w:author="Song_2024-10-29" w:date="2024-11-07T17:59:10Z">
        <w:r>
          <w:rPr/>
          <w:t>NWDAFFunction</w:t>
        </w:r>
      </w:ins>
    </w:p>
    <w:p w14:paraId="1B95C13F">
      <w:pPr>
        <w:pStyle w:val="75"/>
        <w:rPr>
          <w:ins w:id="243" w:author="Song_2024-10-29" w:date="2024-11-07T17:59:10Z"/>
          <w:color w:val="000000"/>
        </w:rPr>
      </w:pPr>
      <w:ins w:id="244" w:author="Song_2024-10-29" w:date="2024-11-07T17:59:10Z">
        <w:r>
          <w:rPr>
            <w:color w:val="000000"/>
          </w:rPr>
          <w:t>g)</w:t>
        </w:r>
      </w:ins>
      <w:ins w:id="245" w:author="Song_2024-10-29" w:date="2024-11-07T17:59:10Z">
        <w:r>
          <w:rPr>
            <w:color w:val="000000"/>
          </w:rPr>
          <w:tab/>
        </w:r>
      </w:ins>
      <w:ins w:id="246" w:author="Song_2024-10-29" w:date="2024-11-07T17:59:10Z">
        <w:r>
          <w:rPr>
            <w:color w:val="000000"/>
          </w:rPr>
          <w:t>Valid for packet switched traffic</w:t>
        </w:r>
      </w:ins>
    </w:p>
    <w:p w14:paraId="5B233E4A">
      <w:pPr>
        <w:pStyle w:val="75"/>
        <w:rPr>
          <w:ins w:id="247" w:author="Song_2024-10-29" w:date="2024-11-07T18:00:22Z"/>
          <w:color w:val="000000"/>
        </w:rPr>
      </w:pPr>
      <w:ins w:id="248" w:author="Song_2024-10-29" w:date="2024-11-07T17:59:10Z">
        <w:r>
          <w:rPr>
            <w:color w:val="000000"/>
          </w:rPr>
          <w:t>h)</w:t>
        </w:r>
      </w:ins>
      <w:ins w:id="249" w:author="Song_2024-10-29" w:date="2024-11-07T17:59:10Z">
        <w:r>
          <w:rPr>
            <w:color w:val="000000"/>
          </w:rPr>
          <w:tab/>
        </w:r>
      </w:ins>
      <w:ins w:id="250" w:author="Song_2024-10-29" w:date="2024-11-07T17:59:10Z">
        <w:r>
          <w:rPr>
            <w:color w:val="000000"/>
          </w:rPr>
          <w:t>5GS</w:t>
        </w:r>
      </w:ins>
    </w:p>
    <w:p w14:paraId="706A426D">
      <w:pPr>
        <w:pStyle w:val="75"/>
        <w:ind w:left="0" w:firstLine="0"/>
        <w:rPr>
          <w:ins w:id="252" w:author="Song_2024-10-29" w:date="2024-11-07T18:00:22Z"/>
          <w:color w:val="000000"/>
        </w:rPr>
        <w:pPrChange w:id="251" w:author="Song_2024-10-29" w:date="2024-11-08T18:10:43Z">
          <w:pPr>
            <w:pStyle w:val="75"/>
          </w:pPr>
        </w:pPrChange>
      </w:pPr>
    </w:p>
    <w:p w14:paraId="66275C79">
      <w:pPr>
        <w:pStyle w:val="75"/>
        <w:rPr>
          <w:ins w:id="253" w:author="Song_2024-10-29" w:date="2024-11-07T17:59:10Z"/>
          <w:color w:val="000000"/>
        </w:rPr>
      </w:pPr>
    </w:p>
    <w:p w14:paraId="65F530A6"/>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arasa Gothic CL Ligh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arasa Gothic CL Light">
    <w:panose1 w:val="02000400000000000000"/>
    <w:charset w:val="88"/>
    <w:family w:val="auto"/>
    <w:pitch w:val="default"/>
    <w:sig w:usb0="F10002FF" w:usb1="69DFFDFF" w:usb2="0000001E" w:usb3="00100000" w:csb0="001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ng_2024-10-29">
    <w15:presenceInfo w15:providerId="None" w15:userId="Song_2024-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ZmI2Y2FkMjQ4OWJhNTkwYWIyYmRiY2Q1YTMzNTcifQ=="/>
  </w:docVars>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3B075B4"/>
    <w:rsid w:val="08550AA4"/>
    <w:rsid w:val="0A1D6BAB"/>
    <w:rsid w:val="132953F0"/>
    <w:rsid w:val="1472426A"/>
    <w:rsid w:val="15C94C2D"/>
    <w:rsid w:val="221D7A27"/>
    <w:rsid w:val="31AE0BD0"/>
    <w:rsid w:val="351D12C3"/>
    <w:rsid w:val="48EA27B9"/>
    <w:rsid w:val="49932E45"/>
    <w:rsid w:val="52701B7D"/>
    <w:rsid w:val="672E7154"/>
    <w:rsid w:val="6A1D1E19"/>
    <w:rsid w:val="6A995645"/>
    <w:rsid w:val="6E5E56D9"/>
    <w:rsid w:val="77FC7C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647</Words>
  <Characters>3584</Characters>
  <Lines>16</Lines>
  <Paragraphs>4</Paragraphs>
  <TotalTime>87</TotalTime>
  <ScaleCrop>false</ScaleCrop>
  <LinksUpToDate>false</LinksUpToDate>
  <CharactersWithSpaces>4181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Song_2024-11-20</cp:lastModifiedBy>
  <cp:lastPrinted>2411-12-31T23:00:00Z</cp:lastPrinted>
  <dcterms:modified xsi:type="dcterms:W3CDTF">2024-11-21T13:33:17Z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90876D9CCCD64C42A36B38632DD74FE8_13</vt:lpwstr>
  </property>
</Properties>
</file>