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8A23A">
      <w:pPr>
        <w:pStyle w:val="81"/>
        <w:tabs>
          <w:tab w:val="right" w:pos="9639"/>
        </w:tabs>
        <w:spacing w:after="0"/>
        <w:rPr>
          <w:b/>
          <w:i/>
          <w:sz w:val="28"/>
        </w:rPr>
      </w:pPr>
      <w:r>
        <w:rPr>
          <w:b/>
          <w:sz w:val="24"/>
        </w:rPr>
        <w:t>3GPP TSG-</w:t>
      </w:r>
      <w:r>
        <w:fldChar w:fldCharType="begin"/>
      </w:r>
      <w:r>
        <w:instrText xml:space="preserve"> DOCPROPERTY  TSG/WGRef  \* MERGEFORMAT </w:instrText>
      </w:r>
      <w:r>
        <w:fldChar w:fldCharType="separate"/>
      </w:r>
      <w:r>
        <w:rPr>
          <w:rFonts w:hint="eastAsia" w:eastAsia="宋体"/>
          <w:b/>
          <w:sz w:val="24"/>
          <w:lang w:val="en-US" w:eastAsia="zh-CN"/>
        </w:rPr>
        <w:t>SA5</w:t>
      </w:r>
      <w:r>
        <w:rPr>
          <w:b/>
          <w:sz w:val="24"/>
        </w:rPr>
        <w:fldChar w:fldCharType="end"/>
      </w:r>
      <w:r>
        <w:rPr>
          <w:b/>
          <w:sz w:val="24"/>
        </w:rPr>
        <w:t xml:space="preserve"> Meeting #</w:t>
      </w:r>
      <w:r>
        <w:rPr>
          <w:rFonts w:hint="eastAsia" w:eastAsia="宋体"/>
          <w:b/>
          <w:sz w:val="24"/>
          <w:lang w:val="en-US" w:eastAsia="zh-CN"/>
        </w:rPr>
        <w:t>158</w:t>
      </w:r>
      <w:r>
        <w:rPr>
          <w:b/>
          <w:i/>
          <w:sz w:val="28"/>
        </w:rPr>
        <w:tab/>
      </w:r>
      <w:r>
        <w:fldChar w:fldCharType="begin"/>
      </w:r>
      <w:r>
        <w:instrText xml:space="preserve"> DOCPROPERTY  Tdoc#  \* MERGEFORMAT </w:instrText>
      </w:r>
      <w:r>
        <w:fldChar w:fldCharType="separate"/>
      </w:r>
      <w:r>
        <w:rPr>
          <w:rFonts w:hint="eastAsia"/>
          <w:b/>
          <w:i/>
          <w:sz w:val="28"/>
        </w:rPr>
        <w:t>S5-24</w:t>
      </w:r>
      <w:r>
        <w:rPr>
          <w:rFonts w:hint="eastAsia" w:eastAsia="宋体"/>
          <w:b/>
          <w:i/>
          <w:sz w:val="28"/>
          <w:lang w:val="en-US" w:eastAsia="zh-CN"/>
        </w:rPr>
        <w:t>7209</w:t>
      </w:r>
      <w:r>
        <w:rPr>
          <w:b/>
          <w:i/>
          <w:sz w:val="28"/>
        </w:rPr>
        <w:fldChar w:fldCharType="end"/>
      </w:r>
    </w:p>
    <w:p w14:paraId="7CB45193">
      <w:pPr>
        <w:pStyle w:val="81"/>
        <w:outlineLvl w:val="0"/>
        <w:rPr>
          <w:b/>
          <w:sz w:val="24"/>
        </w:rPr>
      </w:pPr>
      <w:r>
        <w:fldChar w:fldCharType="begin"/>
      </w:r>
      <w:r>
        <w:instrText xml:space="preserve"> DOCPROPERTY  Location  \* MERGEFORMAT </w:instrText>
      </w:r>
      <w:r>
        <w:fldChar w:fldCharType="separate"/>
      </w:r>
      <w:r>
        <w:rPr>
          <w:rFonts w:hint="eastAsia"/>
          <w:b/>
          <w:sz w:val="24"/>
        </w:rPr>
        <w:t>Orlando</w:t>
      </w:r>
      <w:r>
        <w:rPr>
          <w:b/>
          <w:sz w:val="24"/>
        </w:rPr>
        <w:fldChar w:fldCharType="end"/>
      </w:r>
      <w:r>
        <w:rPr>
          <w:b/>
          <w:sz w:val="24"/>
        </w:rPr>
        <w:t xml:space="preserve">, </w:t>
      </w:r>
      <w:r>
        <w:fldChar w:fldCharType="begin"/>
      </w:r>
      <w:r>
        <w:instrText xml:space="preserve"> DOCPROPERTY  Country  \* MERGEFORMAT </w:instrText>
      </w:r>
      <w:r>
        <w:fldChar w:fldCharType="separate"/>
      </w:r>
      <w:r>
        <w:rPr>
          <w:rFonts w:hint="eastAsia"/>
          <w:b/>
          <w:sz w:val="24"/>
        </w:rPr>
        <w:t>USA</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 xml:space="preserve"> </w:t>
      </w:r>
      <w:r>
        <w:rPr>
          <w:rFonts w:hint="eastAsia" w:eastAsia="宋体"/>
          <w:b/>
          <w:sz w:val="24"/>
          <w:lang w:val="en-US" w:eastAsia="zh-CN"/>
        </w:rPr>
        <w:t>18</w:t>
      </w:r>
      <w:r>
        <w:rPr>
          <w:b/>
          <w:sz w:val="24"/>
        </w:rPr>
        <w:fldChar w:fldCharType="end"/>
      </w:r>
      <w:r>
        <w:rPr>
          <w:b/>
          <w:sz w:val="24"/>
        </w:rPr>
        <w:t xml:space="preserve"> - </w:t>
      </w:r>
      <w:r>
        <w:fldChar w:fldCharType="begin"/>
      </w:r>
      <w:r>
        <w:instrText xml:space="preserve"> DOCPROPERTY  EndDate  \* MERGEFORMAT </w:instrText>
      </w:r>
      <w:r>
        <w:fldChar w:fldCharType="separate"/>
      </w:r>
      <w:r>
        <w:rPr>
          <w:rFonts w:hint="eastAsia"/>
          <w:b/>
          <w:sz w:val="24"/>
        </w:rPr>
        <w:t>22 November 2024</w:t>
      </w:r>
      <w:r>
        <w:rPr>
          <w:b/>
          <w:sz w:val="24"/>
        </w:rPr>
        <w:fldChar w:fldCharType="end"/>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21D81507">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2CAA71AF">
            <w:pPr>
              <w:pStyle w:val="81"/>
              <w:spacing w:after="0"/>
              <w:jc w:val="right"/>
              <w:rPr>
                <w:i/>
              </w:rPr>
            </w:pPr>
            <w:r>
              <w:rPr>
                <w:i/>
                <w:sz w:val="14"/>
              </w:rPr>
              <w:t>CR-Form-v12.3</w:t>
            </w:r>
          </w:p>
        </w:tc>
      </w:tr>
      <w:tr w14:paraId="3FBB62B8">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79AB67D6">
            <w:pPr>
              <w:pStyle w:val="81"/>
              <w:spacing w:after="0"/>
              <w:jc w:val="center"/>
            </w:pPr>
            <w:r>
              <w:rPr>
                <w:b/>
                <w:sz w:val="32"/>
              </w:rPr>
              <w:t>CHANGE REQUEST</w:t>
            </w:r>
          </w:p>
        </w:tc>
      </w:tr>
      <w:tr w14:paraId="79946B04">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12C70EEE">
            <w:pPr>
              <w:pStyle w:val="81"/>
              <w:spacing w:after="0"/>
              <w:rPr>
                <w:sz w:val="8"/>
                <w:szCs w:val="8"/>
              </w:rPr>
            </w:pPr>
          </w:p>
        </w:tc>
      </w:tr>
      <w:tr w14:paraId="3999489E">
        <w:tblPrEx>
          <w:tblCellMar>
            <w:top w:w="0" w:type="dxa"/>
            <w:left w:w="42" w:type="dxa"/>
            <w:bottom w:w="0" w:type="dxa"/>
            <w:right w:w="42" w:type="dxa"/>
          </w:tblCellMar>
        </w:tblPrEx>
        <w:tc>
          <w:tcPr>
            <w:tcW w:w="142" w:type="dxa"/>
            <w:tcBorders>
              <w:left w:val="single" w:color="auto" w:sz="4" w:space="0"/>
            </w:tcBorders>
          </w:tcPr>
          <w:p w14:paraId="4DDA7F40">
            <w:pPr>
              <w:pStyle w:val="81"/>
              <w:spacing w:after="0"/>
              <w:jc w:val="right"/>
            </w:pPr>
          </w:p>
        </w:tc>
        <w:tc>
          <w:tcPr>
            <w:tcW w:w="1559" w:type="dxa"/>
            <w:shd w:val="pct30" w:color="FFFF00" w:fill="auto"/>
          </w:tcPr>
          <w:p w14:paraId="52508B66">
            <w:pPr>
              <w:pStyle w:val="81"/>
              <w:spacing w:after="0"/>
              <w:jc w:val="right"/>
              <w:rPr>
                <w:b/>
                <w:sz w:val="28"/>
              </w:rPr>
            </w:pPr>
            <w:r>
              <w:fldChar w:fldCharType="begin"/>
            </w:r>
            <w:r>
              <w:instrText xml:space="preserve"> DOCPROPERTY  Spec#  \* MERGEFORMAT </w:instrText>
            </w:r>
            <w:r>
              <w:fldChar w:fldCharType="separate"/>
            </w:r>
            <w:r>
              <w:rPr>
                <w:rFonts w:hint="eastAsia" w:eastAsia="宋体"/>
                <w:b/>
                <w:sz w:val="28"/>
                <w:lang w:val="en-US" w:eastAsia="zh-CN"/>
              </w:rPr>
              <w:t>28.552</w:t>
            </w:r>
            <w:r>
              <w:rPr>
                <w:b/>
                <w:sz w:val="28"/>
              </w:rPr>
              <w:fldChar w:fldCharType="end"/>
            </w:r>
          </w:p>
        </w:tc>
        <w:tc>
          <w:tcPr>
            <w:tcW w:w="709" w:type="dxa"/>
          </w:tcPr>
          <w:p w14:paraId="77009707">
            <w:pPr>
              <w:pStyle w:val="81"/>
              <w:spacing w:after="0"/>
              <w:jc w:val="center"/>
            </w:pPr>
            <w:r>
              <w:rPr>
                <w:b/>
                <w:sz w:val="28"/>
              </w:rPr>
              <w:t>CR</w:t>
            </w:r>
          </w:p>
        </w:tc>
        <w:tc>
          <w:tcPr>
            <w:tcW w:w="1276" w:type="dxa"/>
            <w:shd w:val="pct30" w:color="FFFF00" w:fill="auto"/>
          </w:tcPr>
          <w:p w14:paraId="6CAED29D">
            <w:pPr>
              <w:pStyle w:val="81"/>
              <w:spacing w:after="0"/>
            </w:pPr>
            <w:r>
              <w:fldChar w:fldCharType="begin"/>
            </w:r>
            <w:r>
              <w:instrText xml:space="preserve"> DOCPROPERTY  Cr#  \* MERGEFORMAT </w:instrText>
            </w:r>
            <w:r>
              <w:fldChar w:fldCharType="separate"/>
            </w:r>
            <w:r>
              <w:rPr>
                <w:rFonts w:hint="eastAsia"/>
                <w:b/>
                <w:sz w:val="28"/>
              </w:rPr>
              <w:t>0636</w:t>
            </w:r>
            <w:r>
              <w:rPr>
                <w:b/>
                <w:sz w:val="28"/>
              </w:rPr>
              <w:fldChar w:fldCharType="end"/>
            </w:r>
          </w:p>
        </w:tc>
        <w:tc>
          <w:tcPr>
            <w:tcW w:w="709" w:type="dxa"/>
          </w:tcPr>
          <w:p w14:paraId="09D2C09B">
            <w:pPr>
              <w:pStyle w:val="81"/>
              <w:tabs>
                <w:tab w:val="right" w:pos="625"/>
              </w:tabs>
              <w:spacing w:after="0"/>
              <w:jc w:val="center"/>
            </w:pPr>
            <w:r>
              <w:rPr>
                <w:b/>
                <w:bCs/>
                <w:sz w:val="28"/>
              </w:rPr>
              <w:t>rev</w:t>
            </w:r>
          </w:p>
        </w:tc>
        <w:tc>
          <w:tcPr>
            <w:tcW w:w="992" w:type="dxa"/>
            <w:shd w:val="pct30" w:color="FFFF00" w:fill="auto"/>
          </w:tcPr>
          <w:p w14:paraId="30CB677D">
            <w:pPr>
              <w:pStyle w:val="81"/>
              <w:spacing w:after="0"/>
              <w:jc w:val="center"/>
              <w:rPr>
                <w:rFonts w:hint="eastAsia" w:eastAsia="宋体"/>
                <w:b/>
                <w:sz w:val="28"/>
                <w:lang w:val="en-US" w:eastAsia="zh-CN"/>
              </w:rPr>
            </w:pPr>
            <w:r>
              <w:rPr>
                <w:rFonts w:hint="eastAsia" w:eastAsia="宋体"/>
                <w:b/>
                <w:sz w:val="28"/>
                <w:lang w:val="en-US" w:eastAsia="zh-CN"/>
              </w:rPr>
              <w:t>1</w:t>
            </w:r>
          </w:p>
        </w:tc>
        <w:tc>
          <w:tcPr>
            <w:tcW w:w="2410" w:type="dxa"/>
          </w:tcPr>
          <w:p w14:paraId="5D4AEAE9">
            <w:pPr>
              <w:pStyle w:val="81"/>
              <w:tabs>
                <w:tab w:val="right" w:pos="1825"/>
              </w:tabs>
              <w:spacing w:after="0"/>
              <w:jc w:val="center"/>
            </w:pPr>
            <w:r>
              <w:rPr>
                <w:b/>
                <w:sz w:val="28"/>
                <w:szCs w:val="28"/>
              </w:rPr>
              <w:t>Current version:</w:t>
            </w:r>
          </w:p>
        </w:tc>
        <w:tc>
          <w:tcPr>
            <w:tcW w:w="1701" w:type="dxa"/>
            <w:shd w:val="pct30" w:color="FFFF00" w:fill="auto"/>
          </w:tcPr>
          <w:p w14:paraId="1E22D6AC">
            <w:pPr>
              <w:pStyle w:val="81"/>
              <w:spacing w:after="0"/>
              <w:jc w:val="center"/>
              <w:rPr>
                <w:sz w:val="28"/>
              </w:rPr>
            </w:pPr>
            <w:r>
              <w:fldChar w:fldCharType="begin"/>
            </w:r>
            <w:r>
              <w:instrText xml:space="preserve"> DOCPROPERTY  Version  \* MERGEFORMAT </w:instrText>
            </w:r>
            <w:r>
              <w:fldChar w:fldCharType="separate"/>
            </w:r>
            <w:r>
              <w:rPr>
                <w:rFonts w:hint="eastAsia" w:eastAsia="宋体"/>
                <w:b/>
                <w:sz w:val="28"/>
                <w:lang w:val="en-US" w:eastAsia="zh-CN"/>
              </w:rPr>
              <w:t>19.1.0</w:t>
            </w:r>
            <w:r>
              <w:rPr>
                <w:b/>
                <w:sz w:val="28"/>
              </w:rPr>
              <w:fldChar w:fldCharType="end"/>
            </w:r>
          </w:p>
        </w:tc>
        <w:tc>
          <w:tcPr>
            <w:tcW w:w="143" w:type="dxa"/>
            <w:tcBorders>
              <w:right w:val="single" w:color="auto" w:sz="4" w:space="0"/>
            </w:tcBorders>
          </w:tcPr>
          <w:p w14:paraId="399238C9">
            <w:pPr>
              <w:pStyle w:val="81"/>
              <w:spacing w:after="0"/>
            </w:pPr>
          </w:p>
        </w:tc>
      </w:tr>
      <w:tr w14:paraId="7DC9F5A2">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4883A7D2">
            <w:pPr>
              <w:pStyle w:val="81"/>
              <w:spacing w:after="0"/>
            </w:pPr>
          </w:p>
        </w:tc>
      </w:tr>
      <w:tr w14:paraId="266B4BDF">
        <w:tblPrEx>
          <w:tblCellMar>
            <w:top w:w="0" w:type="dxa"/>
            <w:left w:w="42" w:type="dxa"/>
            <w:bottom w:w="0" w:type="dxa"/>
            <w:right w:w="42" w:type="dxa"/>
          </w:tblCellMar>
        </w:tblPrEx>
        <w:tc>
          <w:tcPr>
            <w:tcW w:w="9641" w:type="dxa"/>
            <w:gridSpan w:val="9"/>
            <w:tcBorders>
              <w:top w:val="single" w:color="auto" w:sz="4" w:space="0"/>
            </w:tcBorders>
          </w:tcPr>
          <w:p w14:paraId="47E13998">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14:paraId="296CF086">
        <w:tblPrEx>
          <w:tblCellMar>
            <w:top w:w="0" w:type="dxa"/>
            <w:left w:w="42" w:type="dxa"/>
            <w:bottom w:w="0" w:type="dxa"/>
            <w:right w:w="42" w:type="dxa"/>
          </w:tblCellMar>
        </w:tblPrEx>
        <w:tc>
          <w:tcPr>
            <w:tcW w:w="9641" w:type="dxa"/>
            <w:gridSpan w:val="9"/>
          </w:tcPr>
          <w:p w14:paraId="7D4A60B5">
            <w:pPr>
              <w:pStyle w:val="81"/>
              <w:spacing w:after="0"/>
              <w:rPr>
                <w:sz w:val="8"/>
                <w:szCs w:val="8"/>
              </w:rPr>
            </w:pPr>
          </w:p>
        </w:tc>
      </w:tr>
    </w:tbl>
    <w:p w14:paraId="53540664">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0EE45D52">
        <w:tblPrEx>
          <w:tblCellMar>
            <w:top w:w="0" w:type="dxa"/>
            <w:left w:w="42" w:type="dxa"/>
            <w:bottom w:w="0" w:type="dxa"/>
            <w:right w:w="42" w:type="dxa"/>
          </w:tblCellMar>
        </w:tblPrEx>
        <w:tc>
          <w:tcPr>
            <w:tcW w:w="2835" w:type="dxa"/>
          </w:tcPr>
          <w:p w14:paraId="59860FA1">
            <w:pPr>
              <w:pStyle w:val="81"/>
              <w:tabs>
                <w:tab w:val="right" w:pos="2751"/>
              </w:tabs>
              <w:spacing w:after="0"/>
              <w:rPr>
                <w:b/>
                <w:i/>
              </w:rPr>
            </w:pPr>
            <w:r>
              <w:rPr>
                <w:b/>
                <w:i/>
              </w:rPr>
              <w:t>Proposed change affects:</w:t>
            </w:r>
          </w:p>
        </w:tc>
        <w:tc>
          <w:tcPr>
            <w:tcW w:w="1418" w:type="dxa"/>
          </w:tcPr>
          <w:p w14:paraId="07128383">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6C4BDAE8">
            <w:pPr>
              <w:pStyle w:val="81"/>
              <w:spacing w:after="0"/>
              <w:jc w:val="center"/>
              <w:rPr>
                <w:b/>
                <w:caps/>
              </w:rPr>
            </w:pPr>
          </w:p>
        </w:tc>
        <w:tc>
          <w:tcPr>
            <w:tcW w:w="709" w:type="dxa"/>
            <w:tcBorders>
              <w:left w:val="single" w:color="auto" w:sz="4" w:space="0"/>
            </w:tcBorders>
          </w:tcPr>
          <w:p w14:paraId="3519D777">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3B6BBA56">
            <w:pPr>
              <w:pStyle w:val="81"/>
              <w:spacing w:after="0"/>
              <w:jc w:val="center"/>
              <w:rPr>
                <w:b/>
                <w:caps/>
              </w:rPr>
            </w:pPr>
          </w:p>
        </w:tc>
        <w:tc>
          <w:tcPr>
            <w:tcW w:w="2126" w:type="dxa"/>
          </w:tcPr>
          <w:p w14:paraId="2ED8415F">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3950A1F8">
            <w:pPr>
              <w:pStyle w:val="81"/>
              <w:spacing w:after="0"/>
              <w:jc w:val="center"/>
              <w:rPr>
                <w:b/>
                <w:caps/>
              </w:rPr>
            </w:pPr>
          </w:p>
        </w:tc>
        <w:tc>
          <w:tcPr>
            <w:tcW w:w="1418" w:type="dxa"/>
            <w:tcBorders>
              <w:left w:val="nil"/>
            </w:tcBorders>
          </w:tcPr>
          <w:p w14:paraId="6562735E">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0CF0D9E8">
            <w:pPr>
              <w:pStyle w:val="81"/>
              <w:spacing w:after="0"/>
              <w:jc w:val="center"/>
              <w:rPr>
                <w:rFonts w:hint="eastAsia" w:eastAsia="宋体"/>
                <w:b/>
                <w:bCs/>
                <w:caps/>
                <w:lang w:val="en-US" w:eastAsia="zh-CN"/>
              </w:rPr>
            </w:pPr>
            <w:r>
              <w:rPr>
                <w:rFonts w:hint="eastAsia" w:eastAsia="宋体"/>
                <w:b/>
                <w:bCs/>
                <w:caps/>
                <w:lang w:val="en-US" w:eastAsia="zh-CN"/>
              </w:rPr>
              <w:t>X</w:t>
            </w:r>
          </w:p>
        </w:tc>
      </w:tr>
    </w:tbl>
    <w:p w14:paraId="69DCC391">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31618834">
        <w:tblPrEx>
          <w:tblCellMar>
            <w:top w:w="0" w:type="dxa"/>
            <w:left w:w="42" w:type="dxa"/>
            <w:bottom w:w="0" w:type="dxa"/>
            <w:right w:w="42" w:type="dxa"/>
          </w:tblCellMar>
        </w:tblPrEx>
        <w:tc>
          <w:tcPr>
            <w:tcW w:w="9640" w:type="dxa"/>
            <w:gridSpan w:val="11"/>
          </w:tcPr>
          <w:p w14:paraId="55477508">
            <w:pPr>
              <w:pStyle w:val="81"/>
              <w:spacing w:after="0"/>
              <w:rPr>
                <w:sz w:val="8"/>
                <w:szCs w:val="8"/>
              </w:rPr>
            </w:pPr>
          </w:p>
        </w:tc>
      </w:tr>
      <w:tr w14:paraId="58300953">
        <w:tblPrEx>
          <w:tblCellMar>
            <w:top w:w="0" w:type="dxa"/>
            <w:left w:w="42" w:type="dxa"/>
            <w:bottom w:w="0" w:type="dxa"/>
            <w:right w:w="42" w:type="dxa"/>
          </w:tblCellMar>
        </w:tblPrEx>
        <w:tc>
          <w:tcPr>
            <w:tcW w:w="1843" w:type="dxa"/>
            <w:tcBorders>
              <w:top w:val="single" w:color="auto" w:sz="4" w:space="0"/>
              <w:left w:val="single" w:color="auto" w:sz="4" w:space="0"/>
            </w:tcBorders>
          </w:tcPr>
          <w:p w14:paraId="05B2F3A2">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3D393EEE">
            <w:pPr>
              <w:pStyle w:val="81"/>
              <w:spacing w:after="0"/>
              <w:ind w:left="100"/>
              <w:rPr>
                <w:rFonts w:hint="default" w:eastAsia="宋体"/>
                <w:lang w:val="en-US" w:eastAsia="zh-CN"/>
              </w:rPr>
            </w:pPr>
            <w:r>
              <w:rPr>
                <w:rFonts w:hint="eastAsia" w:eastAsia="宋体"/>
                <w:lang w:val="en-US" w:eastAsia="zh-CN"/>
              </w:rPr>
              <w:t>Add new measurements related to the NWDAF Data Collection from one NF</w:t>
            </w:r>
          </w:p>
        </w:tc>
      </w:tr>
      <w:tr w14:paraId="05C08479">
        <w:tblPrEx>
          <w:tblCellMar>
            <w:top w:w="0" w:type="dxa"/>
            <w:left w:w="42" w:type="dxa"/>
            <w:bottom w:w="0" w:type="dxa"/>
            <w:right w:w="42" w:type="dxa"/>
          </w:tblCellMar>
        </w:tblPrEx>
        <w:tc>
          <w:tcPr>
            <w:tcW w:w="1843" w:type="dxa"/>
            <w:tcBorders>
              <w:left w:val="single" w:color="auto" w:sz="4" w:space="0"/>
            </w:tcBorders>
          </w:tcPr>
          <w:p w14:paraId="45E29F53">
            <w:pPr>
              <w:pStyle w:val="81"/>
              <w:spacing w:after="0"/>
              <w:rPr>
                <w:b/>
                <w:i/>
                <w:sz w:val="8"/>
                <w:szCs w:val="8"/>
              </w:rPr>
            </w:pPr>
          </w:p>
        </w:tc>
        <w:tc>
          <w:tcPr>
            <w:tcW w:w="7797" w:type="dxa"/>
            <w:gridSpan w:val="10"/>
            <w:tcBorders>
              <w:right w:val="single" w:color="auto" w:sz="4" w:space="0"/>
            </w:tcBorders>
          </w:tcPr>
          <w:p w14:paraId="22071BC1">
            <w:pPr>
              <w:pStyle w:val="81"/>
              <w:spacing w:after="0"/>
              <w:rPr>
                <w:sz w:val="8"/>
                <w:szCs w:val="8"/>
              </w:rPr>
            </w:pPr>
          </w:p>
        </w:tc>
      </w:tr>
      <w:tr w14:paraId="46D5D7C2">
        <w:tblPrEx>
          <w:tblCellMar>
            <w:top w:w="0" w:type="dxa"/>
            <w:left w:w="42" w:type="dxa"/>
            <w:bottom w:w="0" w:type="dxa"/>
            <w:right w:w="42" w:type="dxa"/>
          </w:tblCellMar>
        </w:tblPrEx>
        <w:tc>
          <w:tcPr>
            <w:tcW w:w="1843" w:type="dxa"/>
            <w:tcBorders>
              <w:left w:val="single" w:color="auto" w:sz="4" w:space="0"/>
            </w:tcBorders>
          </w:tcPr>
          <w:p w14:paraId="45A6C2C4">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298AA482">
            <w:pPr>
              <w:pStyle w:val="81"/>
              <w:spacing w:after="0"/>
              <w:ind w:left="100"/>
              <w:rPr>
                <w:rFonts w:hint="default" w:eastAsia="宋体"/>
                <w:lang w:val="en-US" w:eastAsia="zh-CN"/>
              </w:rPr>
            </w:pPr>
            <w:r>
              <w:rPr>
                <w:rFonts w:hint="eastAsia" w:eastAsia="宋体"/>
                <w:lang w:val="en-US" w:eastAsia="zh-CN"/>
              </w:rPr>
              <w:t>China Telecom</w:t>
            </w:r>
          </w:p>
        </w:tc>
      </w:tr>
      <w:tr w14:paraId="4196B218">
        <w:tblPrEx>
          <w:tblCellMar>
            <w:top w:w="0" w:type="dxa"/>
            <w:left w:w="42" w:type="dxa"/>
            <w:bottom w:w="0" w:type="dxa"/>
            <w:right w:w="42" w:type="dxa"/>
          </w:tblCellMar>
        </w:tblPrEx>
        <w:tc>
          <w:tcPr>
            <w:tcW w:w="1843" w:type="dxa"/>
            <w:tcBorders>
              <w:left w:val="single" w:color="auto" w:sz="4" w:space="0"/>
            </w:tcBorders>
          </w:tcPr>
          <w:p w14:paraId="14C300BA">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17FF8B7B">
            <w:pPr>
              <w:pStyle w:val="81"/>
              <w:spacing w:after="0"/>
              <w:ind w:left="100"/>
              <w:rPr>
                <w:rFonts w:hint="default" w:eastAsia="宋体"/>
                <w:lang w:val="en-US" w:eastAsia="zh-CN"/>
              </w:rPr>
            </w:pPr>
            <w:r>
              <w:rPr>
                <w:rFonts w:hint="eastAsia" w:eastAsia="宋体"/>
                <w:lang w:val="en-US" w:eastAsia="zh-CN"/>
              </w:rPr>
              <w:t>SA5</w:t>
            </w:r>
          </w:p>
        </w:tc>
      </w:tr>
      <w:tr w14:paraId="76303739">
        <w:tblPrEx>
          <w:tblCellMar>
            <w:top w:w="0" w:type="dxa"/>
            <w:left w:w="42" w:type="dxa"/>
            <w:bottom w:w="0" w:type="dxa"/>
            <w:right w:w="42" w:type="dxa"/>
          </w:tblCellMar>
        </w:tblPrEx>
        <w:tc>
          <w:tcPr>
            <w:tcW w:w="1843" w:type="dxa"/>
            <w:tcBorders>
              <w:left w:val="single" w:color="auto" w:sz="4" w:space="0"/>
            </w:tcBorders>
          </w:tcPr>
          <w:p w14:paraId="4D3B1657">
            <w:pPr>
              <w:pStyle w:val="81"/>
              <w:spacing w:after="0"/>
              <w:rPr>
                <w:b/>
                <w:i/>
                <w:sz w:val="8"/>
                <w:szCs w:val="8"/>
              </w:rPr>
            </w:pPr>
          </w:p>
        </w:tc>
        <w:tc>
          <w:tcPr>
            <w:tcW w:w="7797" w:type="dxa"/>
            <w:gridSpan w:val="10"/>
            <w:tcBorders>
              <w:right w:val="single" w:color="auto" w:sz="4" w:space="0"/>
            </w:tcBorders>
          </w:tcPr>
          <w:p w14:paraId="6ED4D65A">
            <w:pPr>
              <w:pStyle w:val="81"/>
              <w:spacing w:after="0"/>
              <w:rPr>
                <w:sz w:val="8"/>
                <w:szCs w:val="8"/>
              </w:rPr>
            </w:pPr>
          </w:p>
        </w:tc>
      </w:tr>
      <w:tr w14:paraId="50563E52">
        <w:tblPrEx>
          <w:tblCellMar>
            <w:top w:w="0" w:type="dxa"/>
            <w:left w:w="42" w:type="dxa"/>
            <w:bottom w:w="0" w:type="dxa"/>
            <w:right w:w="42" w:type="dxa"/>
          </w:tblCellMar>
        </w:tblPrEx>
        <w:tc>
          <w:tcPr>
            <w:tcW w:w="1843" w:type="dxa"/>
            <w:tcBorders>
              <w:left w:val="single" w:color="auto" w:sz="4" w:space="0"/>
            </w:tcBorders>
          </w:tcPr>
          <w:p w14:paraId="32C381B7">
            <w:pPr>
              <w:pStyle w:val="81"/>
              <w:tabs>
                <w:tab w:val="right" w:pos="1759"/>
              </w:tabs>
              <w:spacing w:after="0"/>
              <w:rPr>
                <w:b/>
                <w:i/>
              </w:rPr>
            </w:pPr>
            <w:r>
              <w:rPr>
                <w:b/>
                <w:i/>
              </w:rPr>
              <w:t>Work item code:</w:t>
            </w:r>
          </w:p>
        </w:tc>
        <w:tc>
          <w:tcPr>
            <w:tcW w:w="3686" w:type="dxa"/>
            <w:gridSpan w:val="5"/>
            <w:shd w:val="pct30" w:color="FFFF00" w:fill="auto"/>
          </w:tcPr>
          <w:p w14:paraId="115414A3">
            <w:pPr>
              <w:pStyle w:val="81"/>
              <w:spacing w:after="0"/>
              <w:ind w:left="100"/>
              <w:rPr>
                <w:rFonts w:hint="eastAsia" w:eastAsia="宋体"/>
                <w:lang w:val="en-US" w:eastAsia="zh-CN"/>
              </w:rPr>
            </w:pPr>
            <w:r>
              <w:fldChar w:fldCharType="begin"/>
            </w:r>
            <w:r>
              <w:instrText xml:space="preserve"> DOCPROPERTY  RelatedWis  \* MERGEFORMAT </w:instrText>
            </w:r>
            <w:r>
              <w:fldChar w:fldCharType="separate"/>
            </w:r>
            <w:r>
              <w:rPr>
                <w:rFonts w:hint="eastAsia" w:eastAsia="宋体"/>
                <w:lang w:val="en-US" w:eastAsia="zh-CN"/>
              </w:rPr>
              <w:t>NWDAF_OAM_Ph</w:t>
            </w:r>
            <w:r>
              <w:fldChar w:fldCharType="end"/>
            </w:r>
            <w:r>
              <w:rPr>
                <w:rFonts w:hint="eastAsia" w:eastAsia="宋体"/>
                <w:lang w:val="en-US" w:eastAsia="zh-CN"/>
              </w:rPr>
              <w:t>2</w:t>
            </w:r>
          </w:p>
        </w:tc>
        <w:tc>
          <w:tcPr>
            <w:tcW w:w="567" w:type="dxa"/>
            <w:tcBorders>
              <w:left w:val="nil"/>
            </w:tcBorders>
          </w:tcPr>
          <w:p w14:paraId="61A86BCF">
            <w:pPr>
              <w:pStyle w:val="81"/>
              <w:spacing w:after="0"/>
              <w:ind w:right="100"/>
            </w:pPr>
          </w:p>
        </w:tc>
        <w:tc>
          <w:tcPr>
            <w:tcW w:w="1417" w:type="dxa"/>
            <w:gridSpan w:val="3"/>
            <w:tcBorders>
              <w:left w:val="nil"/>
            </w:tcBorders>
          </w:tcPr>
          <w:p w14:paraId="153CBFB1">
            <w:pPr>
              <w:pStyle w:val="81"/>
              <w:spacing w:after="0"/>
              <w:jc w:val="right"/>
            </w:pPr>
            <w:r>
              <w:rPr>
                <w:b/>
                <w:i/>
              </w:rPr>
              <w:t>Date:</w:t>
            </w:r>
          </w:p>
        </w:tc>
        <w:tc>
          <w:tcPr>
            <w:tcW w:w="2127" w:type="dxa"/>
            <w:tcBorders>
              <w:right w:val="single" w:color="auto" w:sz="4" w:space="0"/>
            </w:tcBorders>
            <w:shd w:val="pct30" w:color="FFFF00" w:fill="auto"/>
          </w:tcPr>
          <w:p w14:paraId="56929475">
            <w:pPr>
              <w:pStyle w:val="81"/>
              <w:spacing w:after="0"/>
              <w:ind w:left="100"/>
            </w:pPr>
            <w:r>
              <w:fldChar w:fldCharType="begin"/>
            </w:r>
            <w:r>
              <w:instrText xml:space="preserve"> DOCPROPERTY  ResDate  \* MERGEFORMAT </w:instrText>
            </w:r>
            <w:r>
              <w:fldChar w:fldCharType="separate"/>
            </w:r>
            <w:r>
              <w:rPr>
                <w:rFonts w:hint="eastAsia" w:eastAsia="宋体"/>
                <w:lang w:val="en-US" w:eastAsia="zh-CN"/>
              </w:rPr>
              <w:t>2024-11-07</w:t>
            </w:r>
            <w:r>
              <w:fldChar w:fldCharType="end"/>
            </w:r>
          </w:p>
        </w:tc>
      </w:tr>
      <w:tr w14:paraId="690C7843">
        <w:tblPrEx>
          <w:tblCellMar>
            <w:top w:w="0" w:type="dxa"/>
            <w:left w:w="42" w:type="dxa"/>
            <w:bottom w:w="0" w:type="dxa"/>
            <w:right w:w="42" w:type="dxa"/>
          </w:tblCellMar>
        </w:tblPrEx>
        <w:tc>
          <w:tcPr>
            <w:tcW w:w="1843" w:type="dxa"/>
            <w:tcBorders>
              <w:left w:val="single" w:color="auto" w:sz="4" w:space="0"/>
            </w:tcBorders>
          </w:tcPr>
          <w:p w14:paraId="17A1A642">
            <w:pPr>
              <w:pStyle w:val="81"/>
              <w:spacing w:after="0"/>
              <w:rPr>
                <w:b/>
                <w:i/>
                <w:sz w:val="8"/>
                <w:szCs w:val="8"/>
              </w:rPr>
            </w:pPr>
          </w:p>
        </w:tc>
        <w:tc>
          <w:tcPr>
            <w:tcW w:w="1986" w:type="dxa"/>
            <w:gridSpan w:val="4"/>
          </w:tcPr>
          <w:p w14:paraId="2F73FCFB">
            <w:pPr>
              <w:pStyle w:val="81"/>
              <w:spacing w:after="0"/>
              <w:rPr>
                <w:sz w:val="8"/>
                <w:szCs w:val="8"/>
              </w:rPr>
            </w:pPr>
          </w:p>
        </w:tc>
        <w:tc>
          <w:tcPr>
            <w:tcW w:w="2267" w:type="dxa"/>
            <w:gridSpan w:val="2"/>
          </w:tcPr>
          <w:p w14:paraId="0FBCFC35">
            <w:pPr>
              <w:pStyle w:val="81"/>
              <w:spacing w:after="0"/>
              <w:rPr>
                <w:sz w:val="8"/>
                <w:szCs w:val="8"/>
              </w:rPr>
            </w:pPr>
          </w:p>
        </w:tc>
        <w:tc>
          <w:tcPr>
            <w:tcW w:w="1417" w:type="dxa"/>
            <w:gridSpan w:val="3"/>
          </w:tcPr>
          <w:p w14:paraId="60243A9E">
            <w:pPr>
              <w:pStyle w:val="81"/>
              <w:spacing w:after="0"/>
              <w:rPr>
                <w:sz w:val="8"/>
                <w:szCs w:val="8"/>
              </w:rPr>
            </w:pPr>
          </w:p>
        </w:tc>
        <w:tc>
          <w:tcPr>
            <w:tcW w:w="2127" w:type="dxa"/>
            <w:tcBorders>
              <w:right w:val="single" w:color="auto" w:sz="4" w:space="0"/>
            </w:tcBorders>
          </w:tcPr>
          <w:p w14:paraId="68E9B688">
            <w:pPr>
              <w:pStyle w:val="81"/>
              <w:spacing w:after="0"/>
              <w:rPr>
                <w:sz w:val="8"/>
                <w:szCs w:val="8"/>
              </w:rPr>
            </w:pPr>
          </w:p>
        </w:tc>
      </w:tr>
      <w:tr w14:paraId="13D4AF59">
        <w:tblPrEx>
          <w:tblCellMar>
            <w:top w:w="0" w:type="dxa"/>
            <w:left w:w="42" w:type="dxa"/>
            <w:bottom w:w="0" w:type="dxa"/>
            <w:right w:w="42" w:type="dxa"/>
          </w:tblCellMar>
        </w:tblPrEx>
        <w:trPr>
          <w:cantSplit/>
        </w:trPr>
        <w:tc>
          <w:tcPr>
            <w:tcW w:w="1843" w:type="dxa"/>
            <w:tcBorders>
              <w:left w:val="single" w:color="auto" w:sz="4" w:space="0"/>
            </w:tcBorders>
          </w:tcPr>
          <w:p w14:paraId="1E6EA205">
            <w:pPr>
              <w:pStyle w:val="81"/>
              <w:tabs>
                <w:tab w:val="right" w:pos="1759"/>
              </w:tabs>
              <w:spacing w:after="0"/>
              <w:rPr>
                <w:b/>
                <w:i/>
              </w:rPr>
            </w:pPr>
            <w:r>
              <w:rPr>
                <w:b/>
                <w:i/>
              </w:rPr>
              <w:t>Category:</w:t>
            </w:r>
          </w:p>
        </w:tc>
        <w:tc>
          <w:tcPr>
            <w:tcW w:w="851" w:type="dxa"/>
            <w:shd w:val="pct30" w:color="FFFF00" w:fill="auto"/>
          </w:tcPr>
          <w:p w14:paraId="154A6113">
            <w:pPr>
              <w:pStyle w:val="81"/>
              <w:spacing w:after="0"/>
              <w:ind w:left="100" w:right="-609"/>
              <w:rPr>
                <w:b/>
              </w:rPr>
            </w:pPr>
            <w:r>
              <w:fldChar w:fldCharType="begin"/>
            </w:r>
            <w:r>
              <w:instrText xml:space="preserve"> DOCPROPERTY  Cat  \* MERGEFORMAT </w:instrText>
            </w:r>
            <w:r>
              <w:fldChar w:fldCharType="separate"/>
            </w:r>
            <w:r>
              <w:rPr>
                <w:rFonts w:hint="eastAsia" w:eastAsia="宋体"/>
                <w:b/>
                <w:lang w:val="en-US" w:eastAsia="zh-CN"/>
              </w:rPr>
              <w:t>B</w:t>
            </w:r>
            <w:r>
              <w:rPr>
                <w:b/>
              </w:rPr>
              <w:fldChar w:fldCharType="end"/>
            </w:r>
          </w:p>
        </w:tc>
        <w:tc>
          <w:tcPr>
            <w:tcW w:w="3402" w:type="dxa"/>
            <w:gridSpan w:val="5"/>
            <w:tcBorders>
              <w:left w:val="nil"/>
            </w:tcBorders>
          </w:tcPr>
          <w:p w14:paraId="617AE5C6">
            <w:pPr>
              <w:pStyle w:val="81"/>
              <w:spacing w:after="0"/>
            </w:pPr>
          </w:p>
        </w:tc>
        <w:tc>
          <w:tcPr>
            <w:tcW w:w="1417" w:type="dxa"/>
            <w:gridSpan w:val="3"/>
            <w:tcBorders>
              <w:left w:val="nil"/>
            </w:tcBorders>
          </w:tcPr>
          <w:p w14:paraId="42CDCEE5">
            <w:pPr>
              <w:pStyle w:val="81"/>
              <w:spacing w:after="0"/>
              <w:jc w:val="right"/>
              <w:rPr>
                <w:b/>
                <w:i/>
              </w:rPr>
            </w:pPr>
            <w:r>
              <w:rPr>
                <w:b/>
                <w:i/>
              </w:rPr>
              <w:t>Release:</w:t>
            </w:r>
          </w:p>
        </w:tc>
        <w:tc>
          <w:tcPr>
            <w:tcW w:w="2127" w:type="dxa"/>
            <w:tcBorders>
              <w:right w:val="single" w:color="auto" w:sz="4" w:space="0"/>
            </w:tcBorders>
            <w:shd w:val="pct30" w:color="FFFF00" w:fill="auto"/>
          </w:tcPr>
          <w:p w14:paraId="6C870B98">
            <w:pPr>
              <w:pStyle w:val="81"/>
              <w:spacing w:after="0"/>
              <w:ind w:left="100"/>
            </w:pPr>
            <w:r>
              <w:fldChar w:fldCharType="begin"/>
            </w:r>
            <w:r>
              <w:instrText xml:space="preserve"> DOCPROPERTY  Release  \* MERGEFORMAT </w:instrText>
            </w:r>
            <w:r>
              <w:fldChar w:fldCharType="separate"/>
            </w:r>
            <w:r>
              <w:rPr>
                <w:rFonts w:hint="eastAsia" w:eastAsia="宋体"/>
                <w:lang w:val="en-US" w:eastAsia="zh-CN"/>
              </w:rPr>
              <w:t>Rel-19</w:t>
            </w:r>
            <w:r>
              <w:fldChar w:fldCharType="end"/>
            </w:r>
          </w:p>
        </w:tc>
      </w:tr>
      <w:tr w14:paraId="30122F0C">
        <w:tblPrEx>
          <w:tblCellMar>
            <w:top w:w="0" w:type="dxa"/>
            <w:left w:w="42" w:type="dxa"/>
            <w:bottom w:w="0" w:type="dxa"/>
            <w:right w:w="42" w:type="dxa"/>
          </w:tblCellMar>
        </w:tblPrEx>
        <w:tc>
          <w:tcPr>
            <w:tcW w:w="1843" w:type="dxa"/>
            <w:tcBorders>
              <w:left w:val="single" w:color="auto" w:sz="4" w:space="0"/>
              <w:bottom w:val="single" w:color="auto" w:sz="4" w:space="0"/>
            </w:tcBorders>
          </w:tcPr>
          <w:p w14:paraId="615796D0">
            <w:pPr>
              <w:pStyle w:val="81"/>
              <w:spacing w:after="0"/>
              <w:rPr>
                <w:b/>
                <w:i/>
              </w:rPr>
            </w:pPr>
          </w:p>
        </w:tc>
        <w:tc>
          <w:tcPr>
            <w:tcW w:w="4677" w:type="dxa"/>
            <w:gridSpan w:val="8"/>
            <w:tcBorders>
              <w:bottom w:val="single" w:color="auto" w:sz="4" w:space="0"/>
            </w:tcBorders>
          </w:tcPr>
          <w:p w14:paraId="78418D37">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05D36727">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14:paraId="1A28F380">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14:paraId="7FBEB8E7">
        <w:tblPrEx>
          <w:tblCellMar>
            <w:top w:w="0" w:type="dxa"/>
            <w:left w:w="42" w:type="dxa"/>
            <w:bottom w:w="0" w:type="dxa"/>
            <w:right w:w="42" w:type="dxa"/>
          </w:tblCellMar>
        </w:tblPrEx>
        <w:tc>
          <w:tcPr>
            <w:tcW w:w="1843" w:type="dxa"/>
          </w:tcPr>
          <w:p w14:paraId="44A3A604">
            <w:pPr>
              <w:pStyle w:val="81"/>
              <w:spacing w:after="0"/>
              <w:rPr>
                <w:b/>
                <w:i/>
                <w:sz w:val="8"/>
                <w:szCs w:val="8"/>
              </w:rPr>
            </w:pPr>
          </w:p>
        </w:tc>
        <w:tc>
          <w:tcPr>
            <w:tcW w:w="7797" w:type="dxa"/>
            <w:gridSpan w:val="10"/>
          </w:tcPr>
          <w:p w14:paraId="5524CC4E">
            <w:pPr>
              <w:pStyle w:val="81"/>
              <w:spacing w:after="0"/>
              <w:rPr>
                <w:sz w:val="8"/>
                <w:szCs w:val="8"/>
              </w:rPr>
            </w:pPr>
          </w:p>
        </w:tc>
      </w:tr>
      <w:tr w14:paraId="1256F52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52C87DB0">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11091B63">
            <w:pPr>
              <w:pStyle w:val="81"/>
              <w:spacing w:after="0"/>
              <w:ind w:left="100"/>
              <w:rPr>
                <w:rFonts w:hint="eastAsia" w:eastAsia="宋体"/>
                <w:lang w:val="en-US" w:eastAsia="zh-CN"/>
              </w:rPr>
            </w:pPr>
            <w:r>
              <w:rPr>
                <w:rFonts w:hint="eastAsia" w:eastAsia="宋体"/>
                <w:lang w:val="en-US" w:eastAsia="zh-CN"/>
              </w:rPr>
              <w:t>T</w:t>
            </w:r>
            <w:r>
              <w:rPr>
                <w:rFonts w:hint="eastAsia"/>
              </w:rPr>
              <w:t>he Data Collection feature permits NWDAF to retrieve data from various data sources (e.g. NF such as AMF, SMF, PCF, UDM and AF; OAM), as a basis of the computation of network analytics</w:t>
            </w:r>
            <w:r>
              <w:rPr>
                <w:rFonts w:hint="eastAsia" w:eastAsia="宋体"/>
                <w:lang w:val="en-US" w:eastAsia="zh-CN"/>
              </w:rPr>
              <w:t xml:space="preserve"> (</w:t>
            </w:r>
            <w:r>
              <w:rPr>
                <w:rFonts w:hint="eastAsia"/>
              </w:rPr>
              <w:t>TS 23.288 clause 6.2</w:t>
            </w:r>
            <w:r>
              <w:rPr>
                <w:rFonts w:hint="eastAsia" w:eastAsia="宋体"/>
                <w:lang w:val="en-US" w:eastAsia="zh-CN"/>
              </w:rPr>
              <w:t>).</w:t>
            </w:r>
          </w:p>
          <w:p w14:paraId="3873BE3F">
            <w:pPr>
              <w:pStyle w:val="81"/>
              <w:spacing w:after="0"/>
              <w:ind w:left="100"/>
            </w:pPr>
            <w:r>
              <w:rPr>
                <w:rFonts w:hint="eastAsia"/>
              </w:rPr>
              <w:t xml:space="preserve">By monitoring the amount of data collected by the NWDAF from a specific data source over a period of time, the operators can know the total amount of data collected by the NWDAF from all data sources over a period of time, which reflects the NWDAF workload. The operators can also know whether the data collection from this specific data source is the primary factor influencing the workload of the NWDAF by comparing it with the total amount of data, so as to evaluate and optimize the entire NWDAF data collection. </w:t>
            </w:r>
          </w:p>
        </w:tc>
      </w:tr>
      <w:tr w14:paraId="4CA74D09">
        <w:tblPrEx>
          <w:tblCellMar>
            <w:top w:w="0" w:type="dxa"/>
            <w:left w:w="42" w:type="dxa"/>
            <w:bottom w:w="0" w:type="dxa"/>
            <w:right w:w="42" w:type="dxa"/>
          </w:tblCellMar>
        </w:tblPrEx>
        <w:tc>
          <w:tcPr>
            <w:tcW w:w="2694" w:type="dxa"/>
            <w:gridSpan w:val="2"/>
            <w:tcBorders>
              <w:left w:val="single" w:color="auto" w:sz="4" w:space="0"/>
            </w:tcBorders>
          </w:tcPr>
          <w:p w14:paraId="2D0866D6">
            <w:pPr>
              <w:pStyle w:val="81"/>
              <w:spacing w:after="0"/>
              <w:rPr>
                <w:b/>
                <w:i/>
                <w:sz w:val="8"/>
                <w:szCs w:val="8"/>
              </w:rPr>
            </w:pPr>
          </w:p>
        </w:tc>
        <w:tc>
          <w:tcPr>
            <w:tcW w:w="6946" w:type="dxa"/>
            <w:gridSpan w:val="9"/>
            <w:tcBorders>
              <w:right w:val="single" w:color="auto" w:sz="4" w:space="0"/>
            </w:tcBorders>
          </w:tcPr>
          <w:p w14:paraId="365DEF04">
            <w:pPr>
              <w:pStyle w:val="81"/>
              <w:spacing w:after="0"/>
              <w:rPr>
                <w:sz w:val="8"/>
                <w:szCs w:val="8"/>
              </w:rPr>
            </w:pPr>
          </w:p>
        </w:tc>
      </w:tr>
      <w:tr w14:paraId="21016551">
        <w:tblPrEx>
          <w:tblCellMar>
            <w:top w:w="0" w:type="dxa"/>
            <w:left w:w="42" w:type="dxa"/>
            <w:bottom w:w="0" w:type="dxa"/>
            <w:right w:w="42" w:type="dxa"/>
          </w:tblCellMar>
        </w:tblPrEx>
        <w:tc>
          <w:tcPr>
            <w:tcW w:w="2694" w:type="dxa"/>
            <w:gridSpan w:val="2"/>
            <w:tcBorders>
              <w:left w:val="single" w:color="auto" w:sz="4" w:space="0"/>
            </w:tcBorders>
          </w:tcPr>
          <w:p w14:paraId="49433147">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31C656EC">
            <w:pPr>
              <w:pStyle w:val="81"/>
              <w:spacing w:after="0"/>
              <w:rPr>
                <w:rFonts w:hint="default" w:eastAsia="宋体"/>
                <w:lang w:val="en-US" w:eastAsia="zh-CN"/>
              </w:rPr>
            </w:pPr>
            <w:r>
              <w:rPr>
                <w:rFonts w:hint="eastAsia" w:eastAsia="宋体"/>
                <w:lang w:val="en-US" w:eastAsia="zh-CN"/>
              </w:rPr>
              <w:t xml:space="preserve"> An estimation of </w:t>
            </w:r>
            <w:r>
              <w:rPr>
                <w:rFonts w:hint="eastAsia"/>
              </w:rPr>
              <w:t>the amount of data collected by the NWDAF from a specific</w:t>
            </w:r>
            <w:r>
              <w:rPr>
                <w:rFonts w:hint="eastAsia" w:eastAsia="宋体"/>
                <w:lang w:val="en-US" w:eastAsia="zh-CN"/>
              </w:rPr>
              <w:t xml:space="preserve"> NF is added to Measurements related to the NWDAF Data Collection.</w:t>
            </w:r>
          </w:p>
        </w:tc>
      </w:tr>
      <w:tr w14:paraId="1F886379">
        <w:tblPrEx>
          <w:tblCellMar>
            <w:top w:w="0" w:type="dxa"/>
            <w:left w:w="42" w:type="dxa"/>
            <w:bottom w:w="0" w:type="dxa"/>
            <w:right w:w="42" w:type="dxa"/>
          </w:tblCellMar>
        </w:tblPrEx>
        <w:tc>
          <w:tcPr>
            <w:tcW w:w="2694" w:type="dxa"/>
            <w:gridSpan w:val="2"/>
            <w:tcBorders>
              <w:left w:val="single" w:color="auto" w:sz="4" w:space="0"/>
            </w:tcBorders>
          </w:tcPr>
          <w:p w14:paraId="4D989623">
            <w:pPr>
              <w:pStyle w:val="81"/>
              <w:spacing w:after="0"/>
              <w:rPr>
                <w:b/>
                <w:i/>
                <w:sz w:val="8"/>
                <w:szCs w:val="8"/>
              </w:rPr>
            </w:pPr>
          </w:p>
        </w:tc>
        <w:tc>
          <w:tcPr>
            <w:tcW w:w="6946" w:type="dxa"/>
            <w:gridSpan w:val="9"/>
            <w:tcBorders>
              <w:right w:val="single" w:color="auto" w:sz="4" w:space="0"/>
            </w:tcBorders>
          </w:tcPr>
          <w:p w14:paraId="71C4A204">
            <w:pPr>
              <w:pStyle w:val="81"/>
              <w:spacing w:after="0"/>
              <w:rPr>
                <w:sz w:val="8"/>
                <w:szCs w:val="8"/>
              </w:rPr>
            </w:pPr>
          </w:p>
        </w:tc>
      </w:tr>
      <w:tr w14:paraId="678D7BF9">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4E5CE1B6">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5C4BEB44">
            <w:pPr>
              <w:pStyle w:val="81"/>
              <w:spacing w:after="0"/>
              <w:ind w:left="100"/>
              <w:rPr>
                <w:rFonts w:hint="default"/>
                <w:lang w:val="en-US"/>
              </w:rPr>
            </w:pPr>
            <w:r>
              <w:rPr>
                <w:rFonts w:hint="eastAsia" w:eastAsia="宋体"/>
                <w:lang w:val="en-US" w:eastAsia="zh-CN"/>
              </w:rPr>
              <w:t>O</w:t>
            </w:r>
            <w:r>
              <w:rPr>
                <w:rFonts w:hint="eastAsia"/>
              </w:rPr>
              <w:t xml:space="preserve">perators </w:t>
            </w:r>
            <w:r>
              <w:rPr>
                <w:rFonts w:hint="eastAsia" w:eastAsia="宋体"/>
                <w:lang w:val="en-US" w:eastAsia="zh-CN"/>
              </w:rPr>
              <w:t>cannot get sufficient information to optimize the resource allocated to the NWDAF and to evaluate the impact of deploying NWDAF on the other NFs appropriately.</w:t>
            </w:r>
          </w:p>
        </w:tc>
      </w:tr>
      <w:tr w14:paraId="034AF533">
        <w:tblPrEx>
          <w:tblCellMar>
            <w:top w:w="0" w:type="dxa"/>
            <w:left w:w="42" w:type="dxa"/>
            <w:bottom w:w="0" w:type="dxa"/>
            <w:right w:w="42" w:type="dxa"/>
          </w:tblCellMar>
        </w:tblPrEx>
        <w:tc>
          <w:tcPr>
            <w:tcW w:w="2694" w:type="dxa"/>
            <w:gridSpan w:val="2"/>
          </w:tcPr>
          <w:p w14:paraId="39D9EB5B">
            <w:pPr>
              <w:pStyle w:val="81"/>
              <w:spacing w:after="0"/>
              <w:rPr>
                <w:b/>
                <w:i/>
                <w:sz w:val="8"/>
                <w:szCs w:val="8"/>
              </w:rPr>
            </w:pPr>
          </w:p>
        </w:tc>
        <w:tc>
          <w:tcPr>
            <w:tcW w:w="6946" w:type="dxa"/>
            <w:gridSpan w:val="9"/>
          </w:tcPr>
          <w:p w14:paraId="7826CB1C">
            <w:pPr>
              <w:pStyle w:val="81"/>
              <w:spacing w:after="0"/>
              <w:rPr>
                <w:sz w:val="8"/>
                <w:szCs w:val="8"/>
              </w:rPr>
            </w:pPr>
          </w:p>
        </w:tc>
      </w:tr>
      <w:tr w14:paraId="6A17D7A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6DAD5B19">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2E8CC96B">
            <w:pPr>
              <w:pStyle w:val="81"/>
              <w:spacing w:after="0"/>
              <w:ind w:left="100"/>
              <w:rPr>
                <w:rFonts w:hint="default" w:eastAsia="宋体"/>
                <w:lang w:val="en-US" w:eastAsia="zh-CN"/>
              </w:rPr>
            </w:pPr>
            <w:r>
              <w:rPr>
                <w:rFonts w:hint="eastAsia" w:eastAsia="宋体"/>
                <w:lang w:val="en-US" w:eastAsia="zh-CN"/>
              </w:rPr>
              <w:t>5.18.5</w:t>
            </w:r>
          </w:p>
        </w:tc>
      </w:tr>
      <w:tr w14:paraId="56E1E6C3">
        <w:tblPrEx>
          <w:tblCellMar>
            <w:top w:w="0" w:type="dxa"/>
            <w:left w:w="42" w:type="dxa"/>
            <w:bottom w:w="0" w:type="dxa"/>
            <w:right w:w="42" w:type="dxa"/>
          </w:tblCellMar>
        </w:tblPrEx>
        <w:tc>
          <w:tcPr>
            <w:tcW w:w="2694" w:type="dxa"/>
            <w:gridSpan w:val="2"/>
            <w:tcBorders>
              <w:left w:val="single" w:color="auto" w:sz="4" w:space="0"/>
            </w:tcBorders>
          </w:tcPr>
          <w:p w14:paraId="2FB9DE77">
            <w:pPr>
              <w:pStyle w:val="81"/>
              <w:spacing w:after="0"/>
              <w:rPr>
                <w:b/>
                <w:i/>
                <w:sz w:val="8"/>
                <w:szCs w:val="8"/>
              </w:rPr>
            </w:pPr>
          </w:p>
        </w:tc>
        <w:tc>
          <w:tcPr>
            <w:tcW w:w="6946" w:type="dxa"/>
            <w:gridSpan w:val="9"/>
            <w:tcBorders>
              <w:right w:val="single" w:color="auto" w:sz="4" w:space="0"/>
            </w:tcBorders>
          </w:tcPr>
          <w:p w14:paraId="0898542D">
            <w:pPr>
              <w:pStyle w:val="81"/>
              <w:spacing w:after="0"/>
              <w:rPr>
                <w:sz w:val="8"/>
                <w:szCs w:val="8"/>
              </w:rPr>
            </w:pPr>
          </w:p>
        </w:tc>
      </w:tr>
      <w:tr w14:paraId="76F95A8B">
        <w:tblPrEx>
          <w:tblCellMar>
            <w:top w:w="0" w:type="dxa"/>
            <w:left w:w="42" w:type="dxa"/>
            <w:bottom w:w="0" w:type="dxa"/>
            <w:right w:w="42" w:type="dxa"/>
          </w:tblCellMar>
        </w:tblPrEx>
        <w:trPr>
          <w:trHeight w:val="223" w:hRule="atLeast"/>
        </w:trPr>
        <w:tc>
          <w:tcPr>
            <w:tcW w:w="2694" w:type="dxa"/>
            <w:gridSpan w:val="2"/>
            <w:tcBorders>
              <w:left w:val="single" w:color="auto" w:sz="4" w:space="0"/>
            </w:tcBorders>
          </w:tcPr>
          <w:p w14:paraId="335EAB52">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14:paraId="51DF3285">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7AA1E7F6">
            <w:pPr>
              <w:pStyle w:val="81"/>
              <w:spacing w:after="0"/>
              <w:jc w:val="center"/>
              <w:rPr>
                <w:b/>
                <w:caps/>
              </w:rPr>
            </w:pPr>
            <w:r>
              <w:rPr>
                <w:b/>
                <w:caps/>
              </w:rPr>
              <w:t>N</w:t>
            </w:r>
          </w:p>
        </w:tc>
        <w:tc>
          <w:tcPr>
            <w:tcW w:w="2977" w:type="dxa"/>
            <w:gridSpan w:val="4"/>
          </w:tcPr>
          <w:p w14:paraId="304CCBCB">
            <w:pPr>
              <w:pStyle w:val="81"/>
              <w:tabs>
                <w:tab w:val="right" w:pos="2893"/>
              </w:tabs>
              <w:spacing w:after="0"/>
            </w:pPr>
          </w:p>
        </w:tc>
        <w:tc>
          <w:tcPr>
            <w:tcW w:w="3401" w:type="dxa"/>
            <w:gridSpan w:val="3"/>
            <w:tcBorders>
              <w:right w:val="single" w:color="auto" w:sz="4" w:space="0"/>
            </w:tcBorders>
            <w:shd w:val="clear" w:color="FFFF00" w:fill="auto"/>
          </w:tcPr>
          <w:p w14:paraId="0D32F54E">
            <w:pPr>
              <w:pStyle w:val="81"/>
              <w:spacing w:after="0"/>
              <w:ind w:left="99"/>
            </w:pPr>
          </w:p>
        </w:tc>
      </w:tr>
      <w:tr w14:paraId="34ACE2EB">
        <w:tblPrEx>
          <w:tblCellMar>
            <w:top w:w="0" w:type="dxa"/>
            <w:left w:w="42" w:type="dxa"/>
            <w:bottom w:w="0" w:type="dxa"/>
            <w:right w:w="42" w:type="dxa"/>
          </w:tblCellMar>
        </w:tblPrEx>
        <w:tc>
          <w:tcPr>
            <w:tcW w:w="2694" w:type="dxa"/>
            <w:gridSpan w:val="2"/>
            <w:tcBorders>
              <w:left w:val="single" w:color="auto" w:sz="4" w:space="0"/>
            </w:tcBorders>
          </w:tcPr>
          <w:p w14:paraId="571382F3">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2293993E">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136AA7C2">
            <w:pPr>
              <w:pStyle w:val="81"/>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14:paraId="7DB274D8">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42398B96">
            <w:pPr>
              <w:pStyle w:val="81"/>
              <w:spacing w:after="0"/>
              <w:ind w:left="99"/>
            </w:pPr>
            <w:r>
              <w:t xml:space="preserve">TS/TR ... CR ... </w:t>
            </w:r>
          </w:p>
        </w:tc>
      </w:tr>
      <w:tr w14:paraId="446DDBAC">
        <w:tblPrEx>
          <w:tblCellMar>
            <w:top w:w="0" w:type="dxa"/>
            <w:left w:w="42" w:type="dxa"/>
            <w:bottom w:w="0" w:type="dxa"/>
            <w:right w:w="42" w:type="dxa"/>
          </w:tblCellMar>
        </w:tblPrEx>
        <w:tc>
          <w:tcPr>
            <w:tcW w:w="2694" w:type="dxa"/>
            <w:gridSpan w:val="2"/>
            <w:tcBorders>
              <w:left w:val="single" w:color="auto" w:sz="4" w:space="0"/>
            </w:tcBorders>
          </w:tcPr>
          <w:p w14:paraId="678A1AA6">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382D44DF">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3BB7EE70">
            <w:pPr>
              <w:pStyle w:val="81"/>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14:paraId="1A4306D9">
            <w:pPr>
              <w:pStyle w:val="81"/>
              <w:spacing w:after="0"/>
            </w:pPr>
            <w:r>
              <w:t xml:space="preserve"> Test specifications</w:t>
            </w:r>
          </w:p>
        </w:tc>
        <w:tc>
          <w:tcPr>
            <w:tcW w:w="3401" w:type="dxa"/>
            <w:gridSpan w:val="3"/>
            <w:tcBorders>
              <w:right w:val="single" w:color="auto" w:sz="4" w:space="0"/>
            </w:tcBorders>
            <w:shd w:val="pct30" w:color="FFFF00" w:fill="auto"/>
          </w:tcPr>
          <w:p w14:paraId="186A633D">
            <w:pPr>
              <w:pStyle w:val="81"/>
              <w:spacing w:after="0"/>
              <w:ind w:left="99"/>
            </w:pPr>
            <w:r>
              <w:t xml:space="preserve">TS/TR ... CR ... </w:t>
            </w:r>
          </w:p>
        </w:tc>
      </w:tr>
      <w:tr w14:paraId="55C714D2">
        <w:tblPrEx>
          <w:tblCellMar>
            <w:top w:w="0" w:type="dxa"/>
            <w:left w:w="42" w:type="dxa"/>
            <w:bottom w:w="0" w:type="dxa"/>
            <w:right w:w="42" w:type="dxa"/>
          </w:tblCellMar>
        </w:tblPrEx>
        <w:tc>
          <w:tcPr>
            <w:tcW w:w="2694" w:type="dxa"/>
            <w:gridSpan w:val="2"/>
            <w:tcBorders>
              <w:left w:val="single" w:color="auto" w:sz="4" w:space="0"/>
            </w:tcBorders>
          </w:tcPr>
          <w:p w14:paraId="45913E62">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70131AD4">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27F92011">
            <w:pPr>
              <w:pStyle w:val="81"/>
              <w:spacing w:after="0"/>
              <w:jc w:val="center"/>
              <w:rPr>
                <w:rFonts w:hint="default" w:eastAsia="宋体"/>
                <w:b/>
                <w:caps/>
                <w:lang w:val="en-US" w:eastAsia="zh-CN"/>
              </w:rPr>
            </w:pPr>
            <w:r>
              <w:rPr>
                <w:rFonts w:hint="eastAsia" w:eastAsia="宋体"/>
                <w:b/>
                <w:caps/>
                <w:lang w:val="en-US" w:eastAsia="zh-CN"/>
              </w:rPr>
              <w:t>X</w:t>
            </w:r>
          </w:p>
        </w:tc>
        <w:tc>
          <w:tcPr>
            <w:tcW w:w="2977" w:type="dxa"/>
            <w:gridSpan w:val="4"/>
          </w:tcPr>
          <w:p w14:paraId="1B4FF921">
            <w:pPr>
              <w:pStyle w:val="81"/>
              <w:spacing w:after="0"/>
            </w:pPr>
            <w:r>
              <w:t xml:space="preserve"> O&amp;M Specifications</w:t>
            </w:r>
          </w:p>
        </w:tc>
        <w:tc>
          <w:tcPr>
            <w:tcW w:w="3401" w:type="dxa"/>
            <w:gridSpan w:val="3"/>
            <w:tcBorders>
              <w:right w:val="single" w:color="auto" w:sz="4" w:space="0"/>
            </w:tcBorders>
            <w:shd w:val="pct30" w:color="FFFF00" w:fill="auto"/>
          </w:tcPr>
          <w:p w14:paraId="66152F5E">
            <w:pPr>
              <w:pStyle w:val="81"/>
              <w:spacing w:after="0"/>
              <w:ind w:left="99"/>
            </w:pPr>
            <w:r>
              <w:t xml:space="preserve">TS/TR ... CR ... </w:t>
            </w:r>
          </w:p>
        </w:tc>
      </w:tr>
      <w:tr w14:paraId="60DF82CC">
        <w:tblPrEx>
          <w:tblCellMar>
            <w:top w:w="0" w:type="dxa"/>
            <w:left w:w="42" w:type="dxa"/>
            <w:bottom w:w="0" w:type="dxa"/>
            <w:right w:w="42" w:type="dxa"/>
          </w:tblCellMar>
        </w:tblPrEx>
        <w:tc>
          <w:tcPr>
            <w:tcW w:w="2694" w:type="dxa"/>
            <w:gridSpan w:val="2"/>
            <w:tcBorders>
              <w:left w:val="single" w:color="auto" w:sz="4" w:space="0"/>
            </w:tcBorders>
          </w:tcPr>
          <w:p w14:paraId="517696CD">
            <w:pPr>
              <w:pStyle w:val="81"/>
              <w:spacing w:after="0"/>
              <w:rPr>
                <w:b/>
                <w:i/>
              </w:rPr>
            </w:pPr>
          </w:p>
        </w:tc>
        <w:tc>
          <w:tcPr>
            <w:tcW w:w="6946" w:type="dxa"/>
            <w:gridSpan w:val="9"/>
            <w:tcBorders>
              <w:right w:val="single" w:color="auto" w:sz="4" w:space="0"/>
            </w:tcBorders>
          </w:tcPr>
          <w:p w14:paraId="4D84207F">
            <w:pPr>
              <w:pStyle w:val="81"/>
              <w:spacing w:after="0"/>
            </w:pPr>
          </w:p>
        </w:tc>
      </w:tr>
      <w:tr w14:paraId="556B87B6">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79A9C411">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00D3B8F7">
            <w:pPr>
              <w:pStyle w:val="81"/>
              <w:spacing w:after="0"/>
              <w:ind w:left="100"/>
            </w:pPr>
          </w:p>
        </w:tc>
      </w:tr>
      <w:tr w14:paraId="45BFE792">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194242DD">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1E0BCCE3">
            <w:pPr>
              <w:pStyle w:val="81"/>
              <w:spacing w:after="0"/>
              <w:ind w:left="100"/>
              <w:rPr>
                <w:sz w:val="8"/>
                <w:szCs w:val="8"/>
              </w:rPr>
            </w:pPr>
          </w:p>
        </w:tc>
      </w:tr>
      <w:tr w14:paraId="6C3DBC81">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6E23B456">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6ACA4173">
            <w:pPr>
              <w:pStyle w:val="81"/>
              <w:spacing w:after="0"/>
              <w:ind w:left="100"/>
            </w:pPr>
            <w:r>
              <w:rPr>
                <w:rFonts w:hint="eastAsia" w:eastAsia="宋体"/>
                <w:lang w:val="en-US" w:eastAsia="zh-CN"/>
              </w:rPr>
              <w:t xml:space="preserve">S5-247209 was </w:t>
            </w:r>
            <w:r>
              <w:rPr>
                <w:rFonts w:hint="eastAsia"/>
              </w:rPr>
              <w:t>S5-246720</w:t>
            </w:r>
          </w:p>
        </w:tc>
      </w:tr>
    </w:tbl>
    <w:p w14:paraId="17759814">
      <w:pPr>
        <w:pStyle w:val="81"/>
        <w:spacing w:after="0"/>
        <w:rPr>
          <w:sz w:val="8"/>
          <w:szCs w:val="8"/>
        </w:rPr>
      </w:pPr>
    </w:p>
    <w:p w14:paraId="25F8084A">
      <w:pPr>
        <w:sectPr>
          <w:headerReference r:id="rId4" w:type="even"/>
          <w:footnotePr>
            <w:numRestart w:val="eachSect"/>
          </w:footnotePr>
          <w:pgSz w:w="11907" w:h="16840"/>
          <w:pgMar w:top="1418" w:right="1134" w:bottom="1134" w:left="1134" w:header="680" w:footer="567" w:gutter="0"/>
          <w:cols w:space="720" w:num="1"/>
        </w:sectPr>
      </w:pPr>
    </w:p>
    <w:p w14:paraId="1E76F9D0">
      <w:pPr>
        <w:keepNext/>
        <w:keepLines/>
        <w:pBdr>
          <w:top w:val="none" w:color="auto" w:sz="0" w:space="0"/>
        </w:pBdr>
        <w:overflowPunct w:val="0"/>
        <w:autoSpaceDE w:val="0"/>
        <w:autoSpaceDN w:val="0"/>
        <w:adjustRightInd w:val="0"/>
        <w:spacing w:before="120" w:after="180"/>
        <w:ind w:left="1134" w:hanging="1134"/>
        <w:textAlignment w:val="baseline"/>
        <w:outlineLvl w:val="2"/>
        <w:rPr>
          <w:rFonts w:ascii="Arial" w:hAnsi="Arial" w:eastAsia="宋体" w:cs="Times New Roman"/>
          <w:sz w:val="28"/>
          <w:lang w:val="en-GB" w:eastAsia="en-US" w:bidi="ar-SA"/>
        </w:rPr>
      </w:pPr>
      <w:bookmarkStart w:id="1" w:name="_Toc178087738"/>
      <w:r>
        <w:rPr>
          <w:rFonts w:ascii="Arial" w:hAnsi="Arial" w:eastAsia="宋体" w:cs="Times New Roman"/>
          <w:sz w:val="28"/>
          <w:lang w:val="en-GB" w:eastAsia="en-US" w:bidi="ar-SA"/>
        </w:rPr>
        <w:t>5.18.5</w:t>
      </w:r>
      <w:r>
        <w:rPr>
          <w:rFonts w:ascii="Arial" w:hAnsi="Arial" w:eastAsia="宋体" w:cs="Times New Roman"/>
          <w:sz w:val="28"/>
          <w:lang w:val="en-GB" w:eastAsia="en-US" w:bidi="ar-SA"/>
        </w:rPr>
        <w:tab/>
      </w:r>
      <w:r>
        <w:rPr>
          <w:rFonts w:hint="eastAsia" w:ascii="Arial" w:hAnsi="Arial" w:eastAsia="宋体" w:cs="Times New Roman"/>
          <w:sz w:val="28"/>
          <w:lang w:val="en-GB" w:eastAsia="zh-CN" w:bidi="ar-SA"/>
        </w:rPr>
        <w:t>Mea</w:t>
      </w:r>
      <w:r>
        <w:rPr>
          <w:rFonts w:ascii="Arial" w:hAnsi="Arial" w:eastAsia="宋体" w:cs="Times New Roman"/>
          <w:sz w:val="28"/>
          <w:lang w:val="en-GB" w:eastAsia="en-US" w:bidi="ar-SA"/>
        </w:rPr>
        <w:t xml:space="preserve">surements related to the NWDAF </w:t>
      </w:r>
      <w:r>
        <w:rPr>
          <w:rFonts w:hint="eastAsia" w:ascii="Arial" w:hAnsi="Arial" w:eastAsia="宋体" w:cs="Times New Roman"/>
          <w:sz w:val="28"/>
          <w:lang w:val="en-US" w:eastAsia="zh-CN" w:bidi="ar-SA"/>
        </w:rPr>
        <w:t>D</w:t>
      </w:r>
      <w:r>
        <w:rPr>
          <w:rFonts w:ascii="Arial" w:hAnsi="Arial" w:eastAsia="宋体" w:cs="Times New Roman"/>
          <w:sz w:val="28"/>
          <w:lang w:val="en-GB" w:eastAsia="en-US" w:bidi="ar-SA"/>
        </w:rPr>
        <w:t xml:space="preserve">ata </w:t>
      </w:r>
      <w:r>
        <w:rPr>
          <w:rFonts w:hint="eastAsia" w:ascii="Arial" w:hAnsi="Arial" w:eastAsia="宋体" w:cs="Times New Roman"/>
          <w:sz w:val="28"/>
          <w:lang w:val="en-US" w:eastAsia="zh-CN" w:bidi="ar-SA"/>
        </w:rPr>
        <w:t>C</w:t>
      </w:r>
      <w:r>
        <w:rPr>
          <w:rFonts w:ascii="Arial" w:hAnsi="Arial" w:eastAsia="宋体" w:cs="Times New Roman"/>
          <w:sz w:val="28"/>
          <w:lang w:val="en-GB" w:eastAsia="en-US" w:bidi="ar-SA"/>
        </w:rPr>
        <w:t>ollection</w:t>
      </w:r>
      <w:bookmarkEnd w:id="1"/>
      <w:r>
        <w:rPr>
          <w:rFonts w:ascii="Arial" w:hAnsi="Arial" w:eastAsia="宋体" w:cs="Times New Roman"/>
          <w:sz w:val="28"/>
          <w:lang w:val="en-GB" w:eastAsia="en-US" w:bidi="ar-SA"/>
        </w:rPr>
        <w:t xml:space="preserve"> </w:t>
      </w:r>
    </w:p>
    <w:p w14:paraId="34515D23">
      <w:pPr>
        <w:pStyle w:val="5"/>
        <w:rPr>
          <w:ins w:id="0" w:author="Song_2024-10-29" w:date="2024-11-07T17:59:10Z"/>
          <w:color w:val="000000"/>
          <w:lang w:val="en-US" w:eastAsia="zh-CN"/>
        </w:rPr>
      </w:pPr>
      <w:ins w:id="1" w:author="Song_2024-10-29" w:date="2024-11-07T17:59:10Z">
        <w:bookmarkStart w:id="2" w:name="_Toc178087739"/>
        <w:r>
          <w:rPr>
            <w:color w:val="000000"/>
          </w:rPr>
          <w:t>5.18.</w:t>
        </w:r>
      </w:ins>
      <w:ins w:id="2" w:author="Song_2024-10-29" w:date="2024-11-07T17:59:10Z">
        <w:r>
          <w:rPr>
            <w:color w:val="000000"/>
            <w:lang w:eastAsia="zh-CN"/>
          </w:rPr>
          <w:t>5.</w:t>
        </w:r>
      </w:ins>
      <w:ins w:id="3" w:author="Song_2024-10-29" w:date="2024-11-07T17:59:14Z">
        <w:r>
          <w:rPr>
            <w:rFonts w:hint="eastAsia"/>
            <w:color w:val="000000"/>
            <w:lang w:val="en-US" w:eastAsia="zh-CN"/>
          </w:rPr>
          <w:t>X</w:t>
        </w:r>
      </w:ins>
      <w:ins w:id="4" w:author="Song_2024-10-29" w:date="2024-11-07T17:59:10Z">
        <w:r>
          <w:rPr>
            <w:color w:val="000000"/>
          </w:rPr>
          <w:tab/>
        </w:r>
        <w:bookmarkEnd w:id="2"/>
      </w:ins>
      <w:ins w:id="5" w:author="Song_2024-10-29" w:date="2024-11-07T18:29:58Z">
        <w:r>
          <w:rPr>
            <w:rFonts w:hint="eastAsia" w:eastAsia="宋体"/>
            <w:color w:val="000000"/>
            <w:lang w:val="en-US" w:eastAsia="zh-CN"/>
          </w:rPr>
          <w:t>Esti</w:t>
        </w:r>
      </w:ins>
      <w:ins w:id="6" w:author="Song_2024-10-29" w:date="2024-11-07T18:29:59Z">
        <w:r>
          <w:rPr>
            <w:rFonts w:hint="eastAsia" w:eastAsia="宋体"/>
            <w:color w:val="000000"/>
            <w:lang w:val="en-US" w:eastAsia="zh-CN"/>
          </w:rPr>
          <w:t>mati</w:t>
        </w:r>
      </w:ins>
      <w:ins w:id="7" w:author="Song_2024-10-29" w:date="2024-11-07T18:30:02Z">
        <w:r>
          <w:rPr>
            <w:rFonts w:hint="eastAsia" w:eastAsia="宋体"/>
            <w:color w:val="000000"/>
            <w:lang w:val="en-US" w:eastAsia="zh-CN"/>
          </w:rPr>
          <w:t xml:space="preserve">on </w:t>
        </w:r>
      </w:ins>
      <w:ins w:id="8" w:author="Song_2024-10-29" w:date="2024-11-07T18:30:03Z">
        <w:r>
          <w:rPr>
            <w:rFonts w:hint="eastAsia" w:eastAsia="宋体"/>
            <w:color w:val="000000"/>
            <w:lang w:val="en-US" w:eastAsia="zh-CN"/>
          </w:rPr>
          <w:t xml:space="preserve">of </w:t>
        </w:r>
      </w:ins>
      <w:ins w:id="9" w:author="Song_2024-10-29" w:date="2024-11-07T18:30:06Z">
        <w:r>
          <w:rPr>
            <w:rFonts w:hint="eastAsia" w:eastAsia="宋体"/>
            <w:color w:val="000000"/>
            <w:lang w:val="en-US" w:eastAsia="zh-CN"/>
          </w:rPr>
          <w:t xml:space="preserve">the </w:t>
        </w:r>
      </w:ins>
      <w:ins w:id="10" w:author="Song_2024-10-29" w:date="2024-11-07T17:59:40Z">
        <w:r>
          <w:rPr>
            <w:rFonts w:hint="eastAsia" w:eastAsia="宋体"/>
            <w:color w:val="000000"/>
            <w:lang w:val="en-US" w:eastAsia="zh-CN"/>
          </w:rPr>
          <w:t>A</w:t>
        </w:r>
      </w:ins>
      <w:ins w:id="11" w:author="Song_2024-10-29" w:date="2024-11-07T17:59:39Z">
        <w:r>
          <w:rPr>
            <w:rFonts w:hint="eastAsia"/>
            <w:color w:val="000000"/>
          </w:rPr>
          <w:t xml:space="preserve">mount of data collected by the NWDAF from </w:t>
        </w:r>
      </w:ins>
      <w:ins w:id="12" w:author="Song_2024-10-29" w:date="2024-11-07T18:00:00Z">
        <w:r>
          <w:rPr>
            <w:rFonts w:hint="eastAsia" w:eastAsia="宋体"/>
            <w:color w:val="000000"/>
            <w:lang w:val="en-US" w:eastAsia="zh-CN"/>
          </w:rPr>
          <w:t>one</w:t>
        </w:r>
      </w:ins>
      <w:ins w:id="13" w:author="Song_2024-10-29" w:date="2024-11-07T18:00:01Z">
        <w:r>
          <w:rPr>
            <w:rFonts w:hint="eastAsia" w:eastAsia="宋体"/>
            <w:color w:val="000000"/>
            <w:lang w:val="en-US" w:eastAsia="zh-CN"/>
          </w:rPr>
          <w:t xml:space="preserve"> </w:t>
        </w:r>
      </w:ins>
      <w:ins w:id="14" w:author="Song_2024-10-29" w:date="2024-11-07T17:59:39Z">
        <w:r>
          <w:rPr>
            <w:rFonts w:hint="eastAsia"/>
            <w:color w:val="000000"/>
          </w:rPr>
          <w:t>NF</w:t>
        </w:r>
      </w:ins>
    </w:p>
    <w:p w14:paraId="306EDDA9">
      <w:pPr>
        <w:pStyle w:val="75"/>
        <w:rPr>
          <w:ins w:id="15" w:author="Song_2024-10-29" w:date="2024-11-07T17:59:10Z"/>
          <w:color w:val="000000"/>
        </w:rPr>
      </w:pPr>
      <w:ins w:id="16" w:author="Song_2024-10-29" w:date="2024-11-07T17:59:10Z">
        <w:r>
          <w:rPr>
            <w:color w:val="000000"/>
          </w:rPr>
          <w:t>a)</w:t>
        </w:r>
      </w:ins>
      <w:ins w:id="17" w:author="Song_2024-10-29" w:date="2024-11-07T17:59:10Z">
        <w:r>
          <w:rPr>
            <w:color w:val="000000"/>
          </w:rPr>
          <w:tab/>
        </w:r>
      </w:ins>
      <w:ins w:id="18" w:author="Song_2024-10-29" w:date="2024-11-07T18:00:48Z">
        <w:r>
          <w:rPr>
            <w:rFonts w:hint="eastAsia"/>
            <w:color w:val="000000"/>
          </w:rPr>
          <w:t xml:space="preserve">The measurement </w:t>
        </w:r>
      </w:ins>
      <w:ins w:id="19" w:author="Song_2024-10-29" w:date="2024-11-07T18:01:05Z">
        <w:r>
          <w:rPr>
            <w:rFonts w:hint="eastAsia" w:eastAsia="宋体"/>
            <w:color w:val="000000"/>
            <w:lang w:val="en-US" w:eastAsia="zh-CN"/>
          </w:rPr>
          <w:t>p</w:t>
        </w:r>
      </w:ins>
      <w:ins w:id="20" w:author="Song_2024-10-29" w:date="2024-11-07T18:01:06Z">
        <w:r>
          <w:rPr>
            <w:rFonts w:hint="eastAsia" w:eastAsia="宋体"/>
            <w:color w:val="000000"/>
            <w:lang w:val="en-US" w:eastAsia="zh-CN"/>
          </w:rPr>
          <w:t>rovid</w:t>
        </w:r>
      </w:ins>
      <w:ins w:id="21" w:author="Song_2024-10-29" w:date="2024-11-07T18:01:07Z">
        <w:r>
          <w:rPr>
            <w:rFonts w:hint="eastAsia" w:eastAsia="宋体"/>
            <w:color w:val="000000"/>
            <w:lang w:val="en-US" w:eastAsia="zh-CN"/>
          </w:rPr>
          <w:t>es</w:t>
        </w:r>
      </w:ins>
      <w:ins w:id="22" w:author="Song_2024-10-29" w:date="2024-11-07T18:01:08Z">
        <w:r>
          <w:rPr>
            <w:rFonts w:hint="eastAsia" w:eastAsia="宋体"/>
            <w:color w:val="000000"/>
            <w:lang w:val="en-US" w:eastAsia="zh-CN"/>
          </w:rPr>
          <w:t xml:space="preserve"> th</w:t>
        </w:r>
      </w:ins>
      <w:ins w:id="23" w:author="Song_2024-10-29" w:date="2024-11-07T18:01:09Z">
        <w:r>
          <w:rPr>
            <w:rFonts w:hint="eastAsia" w:eastAsia="宋体"/>
            <w:color w:val="000000"/>
            <w:lang w:val="en-US" w:eastAsia="zh-CN"/>
          </w:rPr>
          <w:t>e</w:t>
        </w:r>
      </w:ins>
      <w:ins w:id="24" w:author="Song_2024-10-29" w:date="2024-11-07T19:17:38Z">
        <w:r>
          <w:rPr>
            <w:rFonts w:hint="eastAsia" w:eastAsia="宋体"/>
            <w:color w:val="000000"/>
            <w:lang w:val="en-US" w:eastAsia="zh-CN"/>
          </w:rPr>
          <w:t xml:space="preserve"> </w:t>
        </w:r>
      </w:ins>
      <w:ins w:id="25" w:author="Song_2024-10-29" w:date="2024-11-07T19:18:24Z">
        <w:r>
          <w:rPr>
            <w:rFonts w:hint="eastAsia" w:eastAsia="宋体"/>
            <w:color w:val="000000"/>
            <w:lang w:val="en-US" w:eastAsia="zh-CN"/>
          </w:rPr>
          <w:t>es</w:t>
        </w:r>
      </w:ins>
      <w:ins w:id="26" w:author="Song_2024-10-29" w:date="2024-11-07T19:18:25Z">
        <w:r>
          <w:rPr>
            <w:rFonts w:hint="eastAsia" w:eastAsia="宋体"/>
            <w:color w:val="000000"/>
            <w:lang w:val="en-US" w:eastAsia="zh-CN"/>
          </w:rPr>
          <w:t>timatio</w:t>
        </w:r>
      </w:ins>
      <w:ins w:id="27" w:author="Song_2024-10-29" w:date="2024-11-07T19:18:26Z">
        <w:r>
          <w:rPr>
            <w:rFonts w:hint="eastAsia" w:eastAsia="宋体"/>
            <w:color w:val="000000"/>
            <w:lang w:val="en-US" w:eastAsia="zh-CN"/>
          </w:rPr>
          <w:t xml:space="preserve">n of </w:t>
        </w:r>
      </w:ins>
      <w:ins w:id="28" w:author="Song_2024-10-29" w:date="2024-11-07T19:18:27Z">
        <w:r>
          <w:rPr>
            <w:rFonts w:hint="eastAsia" w:eastAsia="宋体"/>
            <w:color w:val="000000"/>
            <w:lang w:val="en-US" w:eastAsia="zh-CN"/>
          </w:rPr>
          <w:t xml:space="preserve">the </w:t>
        </w:r>
      </w:ins>
      <w:ins w:id="29" w:author="Song_2024-10-29" w:date="2024-11-07T18:00:48Z">
        <w:r>
          <w:rPr>
            <w:rFonts w:hint="eastAsia"/>
            <w:color w:val="000000"/>
          </w:rPr>
          <w:t>accumulat</w:t>
        </w:r>
      </w:ins>
      <w:ins w:id="30" w:author="Song_2024-10-29" w:date="2024-11-07T18:01:31Z">
        <w:r>
          <w:rPr>
            <w:rFonts w:hint="eastAsia" w:eastAsia="宋体"/>
            <w:color w:val="000000"/>
            <w:lang w:val="en-US" w:eastAsia="zh-CN"/>
          </w:rPr>
          <w:t>ed</w:t>
        </w:r>
      </w:ins>
      <w:ins w:id="31" w:author="Song_2024-10-29" w:date="2024-11-07T18:01:24Z">
        <w:r>
          <w:rPr>
            <w:rFonts w:hint="eastAsia" w:eastAsia="宋体"/>
            <w:color w:val="000000"/>
            <w:lang w:val="en-US" w:eastAsia="zh-CN"/>
          </w:rPr>
          <w:t xml:space="preserve"> </w:t>
        </w:r>
      </w:ins>
      <w:ins w:id="32" w:author="Song_2024-10-29" w:date="2024-11-07T18:00:48Z">
        <w:r>
          <w:rPr>
            <w:rFonts w:hint="eastAsia"/>
            <w:color w:val="000000"/>
          </w:rPr>
          <w:t>amount of data collected by NWDAF from one specific NF over a period of time. When the NWDAF receives a notification corresponding to the subscription of event exposure service or a response corresponding to the request from one specific NF, the</w:t>
        </w:r>
      </w:ins>
      <w:ins w:id="33" w:author="Song_2024-10-29" w:date="2024-11-07T19:18:53Z">
        <w:r>
          <w:rPr>
            <w:rFonts w:hint="eastAsia" w:eastAsia="宋体"/>
            <w:color w:val="000000"/>
            <w:lang w:val="en-US" w:eastAsia="zh-CN"/>
          </w:rPr>
          <w:t xml:space="preserve"> est</w:t>
        </w:r>
      </w:ins>
      <w:ins w:id="34" w:author="Song_2024-10-29" w:date="2024-11-07T19:18:54Z">
        <w:r>
          <w:rPr>
            <w:rFonts w:hint="eastAsia" w:eastAsia="宋体"/>
            <w:color w:val="000000"/>
            <w:lang w:val="en-US" w:eastAsia="zh-CN"/>
          </w:rPr>
          <w:t>i</w:t>
        </w:r>
      </w:ins>
      <w:ins w:id="35" w:author="Song_2024-10-29" w:date="2024-11-07T19:18:55Z">
        <w:r>
          <w:rPr>
            <w:rFonts w:hint="eastAsia" w:eastAsia="宋体"/>
            <w:color w:val="000000"/>
            <w:lang w:val="en-US" w:eastAsia="zh-CN"/>
          </w:rPr>
          <w:t>mat</w:t>
        </w:r>
      </w:ins>
      <w:ins w:id="36" w:author="Song_2024-10-29" w:date="2024-11-07T19:18:56Z">
        <w:r>
          <w:rPr>
            <w:rFonts w:hint="eastAsia" w:eastAsia="宋体"/>
            <w:color w:val="000000"/>
            <w:lang w:val="en-US" w:eastAsia="zh-CN"/>
          </w:rPr>
          <w:t>ed</w:t>
        </w:r>
      </w:ins>
      <w:ins w:id="37" w:author="Song_2024-10-29" w:date="2024-11-07T18:00:48Z">
        <w:r>
          <w:rPr>
            <w:rFonts w:hint="eastAsia"/>
            <w:color w:val="000000"/>
          </w:rPr>
          <w:t xml:space="preserve"> amount of data is added to the relevant counter for the specific NF</w:t>
        </w:r>
      </w:ins>
      <w:ins w:id="38" w:author="Song_2024-10-29" w:date="2024-11-07T18:02:48Z">
        <w:r>
          <w:rPr>
            <w:rFonts w:hint="eastAsia" w:eastAsia="宋体"/>
            <w:color w:val="000000"/>
            <w:lang w:val="en-US" w:eastAsia="zh-CN"/>
          </w:rPr>
          <w:t>,</w:t>
        </w:r>
      </w:ins>
      <w:ins w:id="39" w:author="Song_2024-10-29" w:date="2024-11-07T18:02:49Z">
        <w:r>
          <w:rPr>
            <w:rFonts w:hint="eastAsia" w:eastAsia="宋体"/>
            <w:color w:val="000000"/>
            <w:lang w:val="en-US" w:eastAsia="zh-CN"/>
          </w:rPr>
          <w:t xml:space="preserve"> w</w:t>
        </w:r>
      </w:ins>
      <w:ins w:id="40" w:author="Song_2024-10-29" w:date="2024-11-07T18:02:51Z">
        <w:r>
          <w:rPr>
            <w:rFonts w:hint="eastAsia" w:eastAsia="宋体"/>
            <w:color w:val="000000"/>
            <w:lang w:val="en-US" w:eastAsia="zh-CN"/>
          </w:rPr>
          <w:t>hi</w:t>
        </w:r>
      </w:ins>
      <w:ins w:id="41" w:author="Song_2024-10-29" w:date="2024-11-07T18:02:52Z">
        <w:r>
          <w:rPr>
            <w:rFonts w:hint="eastAsia" w:eastAsia="宋体"/>
            <w:color w:val="000000"/>
            <w:lang w:val="en-US" w:eastAsia="zh-CN"/>
          </w:rPr>
          <w:t>ch is</w:t>
        </w:r>
      </w:ins>
      <w:ins w:id="42" w:author="Song_2024-10-29" w:date="2024-11-07T18:02:53Z">
        <w:r>
          <w:rPr>
            <w:rFonts w:hint="eastAsia" w:eastAsia="宋体"/>
            <w:color w:val="000000"/>
            <w:lang w:val="en-US" w:eastAsia="zh-CN"/>
          </w:rPr>
          <w:t xml:space="preserve"> spe</w:t>
        </w:r>
      </w:ins>
      <w:ins w:id="43" w:author="Song_2024-10-29" w:date="2024-11-07T18:02:54Z">
        <w:r>
          <w:rPr>
            <w:rFonts w:hint="eastAsia" w:eastAsia="宋体"/>
            <w:color w:val="000000"/>
            <w:lang w:val="en-US" w:eastAsia="zh-CN"/>
          </w:rPr>
          <w:t>cif</w:t>
        </w:r>
      </w:ins>
      <w:ins w:id="44" w:author="Song_2024-10-29" w:date="2024-11-07T18:02:57Z">
        <w:r>
          <w:rPr>
            <w:rFonts w:hint="eastAsia" w:eastAsia="宋体"/>
            <w:color w:val="000000"/>
            <w:lang w:val="en-US" w:eastAsia="zh-CN"/>
          </w:rPr>
          <w:t xml:space="preserve">ied by </w:t>
        </w:r>
      </w:ins>
      <w:ins w:id="45" w:author="Song_2024-10-29" w:date="2024-11-07T18:02:59Z">
        <w:r>
          <w:rPr>
            <w:rFonts w:hint="eastAsia" w:eastAsia="宋体"/>
            <w:color w:val="000000"/>
            <w:lang w:val="en-US" w:eastAsia="zh-CN"/>
          </w:rPr>
          <w:t xml:space="preserve">a </w:t>
        </w:r>
      </w:ins>
      <w:ins w:id="46" w:author="Song_2024-10-29" w:date="2024-11-07T18:03:00Z">
        <w:r>
          <w:rPr>
            <w:i/>
            <w:iCs/>
          </w:rPr>
          <w:t>DataSourceID</w:t>
        </w:r>
      </w:ins>
      <w:ins w:id="47" w:author="Song_2024-10-29" w:date="2024-11-07T18:00:48Z">
        <w:r>
          <w:rPr>
            <w:rFonts w:hint="eastAsia"/>
            <w:color w:val="000000"/>
          </w:rPr>
          <w:t xml:space="preserve">. </w:t>
        </w:r>
      </w:ins>
    </w:p>
    <w:p w14:paraId="283A5CFC">
      <w:pPr>
        <w:pStyle w:val="75"/>
        <w:rPr>
          <w:ins w:id="48" w:author="Song_2024-10-29" w:date="2024-11-07T17:59:10Z"/>
          <w:color w:val="000000"/>
          <w:lang w:val="en-US" w:eastAsia="zh-CN"/>
        </w:rPr>
      </w:pPr>
      <w:ins w:id="49" w:author="Song_2024-10-29" w:date="2024-11-07T17:59:10Z">
        <w:r>
          <w:rPr>
            <w:color w:val="000000"/>
          </w:rPr>
          <w:t>b)</w:t>
        </w:r>
      </w:ins>
      <w:ins w:id="50" w:author="Song_2024-10-29" w:date="2024-11-07T17:59:10Z">
        <w:r>
          <w:rPr>
            <w:color w:val="000000"/>
          </w:rPr>
          <w:tab/>
        </w:r>
      </w:ins>
      <w:ins w:id="51" w:author="Song_2024-10-29" w:date="2024-11-07T17:59:10Z">
        <w:r>
          <w:rPr>
            <w:rFonts w:hint="eastAsia"/>
            <w:color w:val="000000"/>
            <w:lang w:val="en-US" w:eastAsia="zh-CN"/>
          </w:rPr>
          <w:t>CC</w:t>
        </w:r>
      </w:ins>
    </w:p>
    <w:p w14:paraId="620DF90D">
      <w:pPr>
        <w:pStyle w:val="75"/>
        <w:rPr>
          <w:ins w:id="52" w:author="Song_2024-10-29" w:date="2024-11-07T17:59:10Z"/>
          <w:color w:val="000000"/>
        </w:rPr>
      </w:pPr>
      <w:ins w:id="53" w:author="Song_2024-10-29" w:date="2024-11-07T17:59:10Z">
        <w:r>
          <w:rPr>
            <w:color w:val="000000"/>
          </w:rPr>
          <w:t>c)</w:t>
        </w:r>
      </w:ins>
      <w:ins w:id="54" w:author="Song_2024-10-29" w:date="2024-11-07T17:59:10Z">
        <w:r>
          <w:rPr>
            <w:color w:val="000000"/>
          </w:rPr>
          <w:tab/>
        </w:r>
      </w:ins>
      <w:ins w:id="55" w:author="Song_2024-10-29" w:date="2024-11-07T17:59:10Z">
        <w:r>
          <w:rPr>
            <w:color w:val="000000"/>
          </w:rPr>
          <w:t xml:space="preserve">This measurement is obtained </w:t>
        </w:r>
      </w:ins>
      <w:ins w:id="56" w:author="Song_2024-10-29" w:date="2024-11-08T20:44:03Z">
        <w:r>
          <w:rPr>
            <w:rFonts w:hint="eastAsia" w:eastAsia="宋体"/>
            <w:color w:val="000000"/>
            <w:lang w:val="en-US" w:eastAsia="zh-CN"/>
          </w:rPr>
          <w:t>o</w:t>
        </w:r>
      </w:ins>
      <w:ins w:id="57" w:author="Song_2024-10-29" w:date="2024-11-08T20:44:04Z">
        <w:r>
          <w:rPr>
            <w:rFonts w:hint="eastAsia" w:eastAsia="宋体"/>
            <w:color w:val="000000"/>
            <w:lang w:val="en-US" w:eastAsia="zh-CN"/>
          </w:rPr>
          <w:t>ver a</w:t>
        </w:r>
      </w:ins>
      <w:ins w:id="58" w:author="Song_2024-10-29" w:date="2024-11-08T20:44:05Z">
        <w:r>
          <w:rPr>
            <w:rFonts w:hint="eastAsia" w:eastAsia="宋体"/>
            <w:color w:val="000000"/>
            <w:lang w:val="en-US" w:eastAsia="zh-CN"/>
          </w:rPr>
          <w:t xml:space="preserve"> pe</w:t>
        </w:r>
      </w:ins>
      <w:ins w:id="59" w:author="Song_2024-10-29" w:date="2024-11-08T20:44:06Z">
        <w:r>
          <w:rPr>
            <w:rFonts w:hint="eastAsia" w:eastAsia="宋体"/>
            <w:color w:val="000000"/>
            <w:lang w:val="en-US" w:eastAsia="zh-CN"/>
          </w:rPr>
          <w:t>riod o</w:t>
        </w:r>
      </w:ins>
      <w:ins w:id="60" w:author="Song_2024-10-29" w:date="2024-11-08T20:44:07Z">
        <w:r>
          <w:rPr>
            <w:rFonts w:hint="eastAsia" w:eastAsia="宋体"/>
            <w:color w:val="000000"/>
            <w:lang w:val="en-US" w:eastAsia="zh-CN"/>
          </w:rPr>
          <w:t>f time</w:t>
        </w:r>
      </w:ins>
      <w:ins w:id="61" w:author="Song_2024-10-29" w:date="2024-11-08T20:44:08Z">
        <w:r>
          <w:rPr>
            <w:rFonts w:hint="eastAsia" w:eastAsia="宋体"/>
            <w:color w:val="000000"/>
            <w:lang w:val="en-US" w:eastAsia="zh-CN"/>
          </w:rPr>
          <w:t xml:space="preserve"> </w:t>
        </w:r>
      </w:ins>
      <w:ins w:id="62" w:author="Song_2024-10-29" w:date="2024-11-07T17:59:10Z">
        <w:r>
          <w:rPr>
            <w:color w:val="000000"/>
          </w:rPr>
          <w:t xml:space="preserve">by the following method: </w:t>
        </w:r>
      </w:ins>
    </w:p>
    <w:p w14:paraId="4D1848D4">
      <w:pPr>
        <w:pStyle w:val="75"/>
        <w:ind w:firstLine="0"/>
        <w:rPr>
          <w:ins w:id="63" w:author="Song_2024-10-29" w:date="2024-11-07T17:59:10Z"/>
        </w:rPr>
      </w:pPr>
      <w:ins w:id="64" w:author="Song_2024-10-29" w:date="2024-11-07T17:59:10Z">
        <w:r>
          <w:rPr>
            <w:lang w:eastAsia="zh-CN"/>
          </w:rPr>
          <w:t xml:space="preserve">- </w:t>
        </w:r>
      </w:ins>
      <w:ins w:id="65" w:author="Song_2024-10-29" w:date="2024-11-08T20:42:41Z">
        <w:r>
          <w:rPr>
            <w:rFonts w:hint="eastAsia"/>
            <w:lang w:val="en-US" w:eastAsia="zh-CN"/>
          </w:rPr>
          <w:t>O</w:t>
        </w:r>
      </w:ins>
      <w:ins w:id="66" w:author="Song_2024-10-29" w:date="2024-11-07T17:59:10Z">
        <w:r>
          <w:rPr>
            <w:rFonts w:hint="eastAsia"/>
            <w:color w:val="000000"/>
            <w:lang w:val="en-US" w:eastAsia="zh-CN"/>
          </w:rPr>
          <w:t>n r</w:t>
        </w:r>
      </w:ins>
      <w:ins w:id="67" w:author="Song_2024-10-29" w:date="2024-11-07T17:59:10Z">
        <w:r>
          <w:rPr>
            <w:color w:val="000000"/>
          </w:rPr>
          <w:t xml:space="preserve">eceipt of </w:t>
        </w:r>
      </w:ins>
      <w:ins w:id="68" w:author="Song_2024-10-29" w:date="2024-11-07T17:59:10Z">
        <w:r>
          <w:rPr>
            <w:lang w:eastAsia="zh-CN"/>
          </w:rPr>
          <w:t>an</w:t>
        </w:r>
      </w:ins>
      <w:ins w:id="69" w:author="Song_2024-10-29" w:date="2024-11-07T17:59:10Z">
        <w:r>
          <w:rPr>
            <w:rFonts w:hint="eastAsia"/>
            <w:lang w:val="en-US" w:eastAsia="zh-CN"/>
          </w:rPr>
          <w:t xml:space="preserve"> </w:t>
        </w:r>
      </w:ins>
      <w:ins w:id="70" w:author="Song_2024-10-29" w:date="2024-11-07T17:59:10Z">
        <w:r>
          <w:rPr/>
          <w:t>Nnf_EventExposure_</w:t>
        </w:r>
      </w:ins>
      <w:ins w:id="71" w:author="Song_2024-10-29" w:date="2024-11-07T17:59:10Z">
        <w:r>
          <w:rPr>
            <w:lang w:eastAsia="zh-CN"/>
          </w:rPr>
          <w:t>Notify</w:t>
        </w:r>
      </w:ins>
      <w:ins w:id="72" w:author="Song_2024-10-29" w:date="2024-11-07T17:59:10Z">
        <w:r>
          <w:rPr>
            <w:rFonts w:hint="eastAsia"/>
            <w:lang w:val="en-US" w:eastAsia="zh-CN"/>
          </w:rPr>
          <w:t xml:space="preserve"> from</w:t>
        </w:r>
      </w:ins>
      <w:ins w:id="73" w:author="Song_2024-10-29" w:date="2024-11-07T17:59:10Z">
        <w:r>
          <w:rPr>
            <w:lang w:eastAsia="zh-CN"/>
          </w:rPr>
          <w:t xml:space="preserve"> N</w:t>
        </w:r>
      </w:ins>
      <w:ins w:id="74" w:author="Song_2024-10-29" w:date="2024-11-07T17:59:10Z">
        <w:r>
          <w:rPr>
            <w:lang w:val="en-US" w:eastAsia="zh-CN"/>
          </w:rPr>
          <w:t>F</w:t>
        </w:r>
      </w:ins>
      <w:ins w:id="75" w:author="Song_2024-10-29" w:date="2024-11-07T17:59:10Z">
        <w:r>
          <w:rPr>
            <w:lang w:eastAsia="zh-CN"/>
          </w:rPr>
          <w:t xml:space="preserve"> (See TS 23.288 [</w:t>
        </w:r>
      </w:ins>
      <w:ins w:id="76" w:author="Song_2024-10-29" w:date="2024-11-07T17:59:10Z">
        <w:r>
          <w:rPr>
            <w:rFonts w:hint="eastAsia"/>
            <w:lang w:val="en-US" w:eastAsia="zh-CN"/>
          </w:rPr>
          <w:t>59</w:t>
        </w:r>
      </w:ins>
      <w:ins w:id="77" w:author="Song_2024-10-29" w:date="2024-11-07T17:59:10Z">
        <w:r>
          <w:rPr>
            <w:lang w:eastAsia="zh-CN"/>
          </w:rPr>
          <w:t>])</w:t>
        </w:r>
      </w:ins>
      <w:ins w:id="78" w:author="Song_2024-10-29" w:date="2024-11-08T20:42:53Z">
        <w:r>
          <w:rPr>
            <w:rFonts w:hint="eastAsia"/>
            <w:lang w:val="en-US" w:eastAsia="zh-CN"/>
          </w:rPr>
          <w:t>,</w:t>
        </w:r>
      </w:ins>
      <w:ins w:id="79" w:author="Song_2024-10-29" w:date="2024-11-07T17:59:10Z">
        <w:r>
          <w:rPr>
            <w:rFonts w:hint="eastAsia"/>
            <w:lang w:val="en-US" w:eastAsia="zh-CN"/>
          </w:rPr>
          <w:t xml:space="preserve"> </w:t>
        </w:r>
      </w:ins>
      <w:ins w:id="80" w:author="Song_2024-10-29" w:date="2024-11-08T20:43:01Z">
        <w:r>
          <w:rPr>
            <w:rFonts w:hint="eastAsia"/>
            <w:lang w:val="en-US" w:eastAsia="zh-CN"/>
          </w:rPr>
          <w:t>e</w:t>
        </w:r>
      </w:ins>
      <w:ins w:id="81" w:author="Song_2024-10-29" w:date="2024-11-07T17:59:10Z">
        <w:r>
          <w:rPr/>
          <w:t>ach received Nnf_EventExposure_</w:t>
        </w:r>
      </w:ins>
      <w:ins w:id="82" w:author="Song_2024-10-29" w:date="2024-11-07T17:59:10Z">
        <w:r>
          <w:rPr>
            <w:lang w:eastAsia="zh-CN"/>
          </w:rPr>
          <w:t xml:space="preserve">Notify </w:t>
        </w:r>
      </w:ins>
      <w:ins w:id="83" w:author="Song_2024-10-29" w:date="2024-11-07T17:59:10Z">
        <w:r>
          <w:rPr/>
          <w:t xml:space="preserve">increments the relevant subcounter per </w:t>
        </w:r>
      </w:ins>
      <w:ins w:id="84" w:author="Song_2024-10-29" w:date="2024-11-07T17:59:10Z">
        <w:r>
          <w:rPr>
            <w:rFonts w:hint="eastAsia"/>
            <w:lang w:val="en-US" w:eastAsia="zh-CN"/>
          </w:rPr>
          <w:t>data source</w:t>
        </w:r>
      </w:ins>
      <w:ins w:id="85" w:author="Song_2024-10-29" w:date="2024-11-07T17:59:10Z">
        <w:r>
          <w:rPr/>
          <w:t xml:space="preserve"> by </w:t>
        </w:r>
      </w:ins>
      <w:ins w:id="86" w:author="Song_2024-10-29" w:date="2024-11-07T18:45:23Z">
        <w:r>
          <w:rPr>
            <w:rFonts w:hint="eastAsia" w:eastAsia="宋体"/>
            <w:lang w:val="en-US" w:eastAsia="zh-CN"/>
          </w:rPr>
          <w:t xml:space="preserve">the </w:t>
        </w:r>
      </w:ins>
      <w:ins w:id="87" w:author="Song_2024-10-29" w:date="2024-11-07T18:43:56Z">
        <w:r>
          <w:rPr>
            <w:rFonts w:hint="eastAsia" w:eastAsia="宋体"/>
            <w:lang w:val="en-US" w:eastAsia="zh-CN"/>
          </w:rPr>
          <w:t>es</w:t>
        </w:r>
      </w:ins>
      <w:ins w:id="88" w:author="Song_2024-10-29" w:date="2024-11-07T18:43:57Z">
        <w:r>
          <w:rPr>
            <w:rFonts w:hint="eastAsia" w:eastAsia="宋体"/>
            <w:lang w:val="en-US" w:eastAsia="zh-CN"/>
          </w:rPr>
          <w:t>tima</w:t>
        </w:r>
      </w:ins>
      <w:ins w:id="89" w:author="Song_2024-10-29" w:date="2024-11-07T18:43:58Z">
        <w:r>
          <w:rPr>
            <w:rFonts w:hint="eastAsia" w:eastAsia="宋体"/>
            <w:lang w:val="en-US" w:eastAsia="zh-CN"/>
          </w:rPr>
          <w:t>t</w:t>
        </w:r>
      </w:ins>
      <w:ins w:id="90" w:author="Song_2024-10-29" w:date="2024-11-07T18:44:52Z">
        <w:r>
          <w:rPr>
            <w:rFonts w:hint="eastAsia" w:eastAsia="宋体"/>
            <w:lang w:val="en-US" w:eastAsia="zh-CN"/>
          </w:rPr>
          <w:t>ed</w:t>
        </w:r>
      </w:ins>
      <w:ins w:id="91" w:author="Song_2024-10-29" w:date="2024-11-07T18:43:59Z">
        <w:r>
          <w:rPr>
            <w:rFonts w:hint="eastAsia" w:eastAsia="宋体"/>
            <w:lang w:val="en-US" w:eastAsia="zh-CN"/>
          </w:rPr>
          <w:t xml:space="preserve"> </w:t>
        </w:r>
      </w:ins>
      <w:ins w:id="92" w:author="Song_2024-10-29" w:date="2024-11-07T18:45:28Z">
        <w:r>
          <w:rPr>
            <w:rFonts w:hint="eastAsia" w:eastAsia="宋体"/>
            <w:lang w:val="en-US" w:eastAsia="zh-CN"/>
          </w:rPr>
          <w:t>amou</w:t>
        </w:r>
      </w:ins>
      <w:ins w:id="93" w:author="Song_2024-10-29" w:date="2024-11-07T18:45:29Z">
        <w:r>
          <w:rPr>
            <w:rFonts w:hint="eastAsia" w:eastAsia="宋体"/>
            <w:lang w:val="en-US" w:eastAsia="zh-CN"/>
          </w:rPr>
          <w:t>nt</w:t>
        </w:r>
      </w:ins>
      <w:ins w:id="94" w:author="Song_2024-10-29" w:date="2024-11-07T18:45:30Z">
        <w:r>
          <w:rPr>
            <w:rFonts w:hint="eastAsia" w:eastAsia="宋体"/>
            <w:lang w:val="en-US" w:eastAsia="zh-CN"/>
          </w:rPr>
          <w:t xml:space="preserve"> </w:t>
        </w:r>
      </w:ins>
      <w:ins w:id="95" w:author="Song_2024-10-29" w:date="2024-11-07T18:44:13Z">
        <w:r>
          <w:rPr>
            <w:rFonts w:hint="eastAsia" w:eastAsia="宋体"/>
            <w:lang w:val="en-US" w:eastAsia="zh-CN"/>
          </w:rPr>
          <w:t>of</w:t>
        </w:r>
      </w:ins>
      <w:ins w:id="96" w:author="Song_2024-10-29" w:date="2024-11-07T18:44:14Z">
        <w:r>
          <w:rPr>
            <w:rFonts w:hint="eastAsia" w:eastAsia="宋体"/>
            <w:lang w:val="en-US" w:eastAsia="zh-CN"/>
          </w:rPr>
          <w:t xml:space="preserve"> </w:t>
        </w:r>
      </w:ins>
      <w:ins w:id="97" w:author="Song_2024-10-29" w:date="2024-11-07T18:44:54Z">
        <w:r>
          <w:rPr>
            <w:rFonts w:hint="eastAsia" w:eastAsia="宋体"/>
            <w:lang w:val="en-US" w:eastAsia="zh-CN"/>
          </w:rPr>
          <w:t>t</w:t>
        </w:r>
      </w:ins>
      <w:ins w:id="98" w:author="Song_2024-10-29" w:date="2024-11-07T18:44:55Z">
        <w:r>
          <w:rPr>
            <w:rFonts w:hint="eastAsia" w:eastAsia="宋体"/>
            <w:lang w:val="en-US" w:eastAsia="zh-CN"/>
          </w:rPr>
          <w:t xml:space="preserve">he </w:t>
        </w:r>
      </w:ins>
      <w:ins w:id="99" w:author="Song_2024-10-29" w:date="2024-11-07T18:44:37Z">
        <w:r>
          <w:rPr>
            <w:rFonts w:hint="eastAsia" w:eastAsia="宋体"/>
            <w:lang w:val="en-US" w:eastAsia="zh-CN"/>
          </w:rPr>
          <w:t xml:space="preserve">data </w:t>
        </w:r>
      </w:ins>
      <w:ins w:id="100" w:author="Song_2024-10-29" w:date="2024-11-07T18:44:59Z">
        <w:r>
          <w:rPr>
            <w:rFonts w:hint="eastAsia" w:eastAsia="宋体"/>
            <w:lang w:val="en-US" w:eastAsia="zh-CN"/>
          </w:rPr>
          <w:t>provi</w:t>
        </w:r>
      </w:ins>
      <w:ins w:id="101" w:author="Song_2024-10-29" w:date="2024-11-07T18:45:00Z">
        <w:r>
          <w:rPr>
            <w:rFonts w:hint="eastAsia" w:eastAsia="宋体"/>
            <w:lang w:val="en-US" w:eastAsia="zh-CN"/>
          </w:rPr>
          <w:t>ded</w:t>
        </w:r>
      </w:ins>
      <w:ins w:id="102" w:author="Song_2024-10-29" w:date="2024-11-07T18:45:01Z">
        <w:r>
          <w:rPr>
            <w:rFonts w:hint="eastAsia" w:eastAsia="宋体"/>
            <w:lang w:val="en-US" w:eastAsia="zh-CN"/>
          </w:rPr>
          <w:t xml:space="preserve"> </w:t>
        </w:r>
      </w:ins>
      <w:ins w:id="103" w:author="Song_2024-10-29" w:date="2024-11-07T18:45:02Z">
        <w:r>
          <w:rPr>
            <w:rFonts w:hint="eastAsia" w:eastAsia="宋体"/>
            <w:lang w:val="en-US" w:eastAsia="zh-CN"/>
          </w:rPr>
          <w:t xml:space="preserve">by </w:t>
        </w:r>
      </w:ins>
      <w:ins w:id="104" w:author="Song_2024-10-29" w:date="2024-11-07T18:45:37Z">
        <w:r>
          <w:rPr>
            <w:rFonts w:hint="eastAsia" w:eastAsia="宋体"/>
            <w:lang w:val="en-US" w:eastAsia="zh-CN"/>
          </w:rPr>
          <w:t xml:space="preserve">the </w:t>
        </w:r>
      </w:ins>
      <w:ins w:id="105" w:author="Song_2024-10-29" w:date="2024-11-07T18:48:34Z">
        <w:r>
          <w:rPr>
            <w:rFonts w:hint="eastAsia" w:eastAsia="宋体"/>
            <w:lang w:val="en-US" w:eastAsia="zh-CN"/>
          </w:rPr>
          <w:t>re</w:t>
        </w:r>
      </w:ins>
      <w:ins w:id="106" w:author="Song_2024-10-29" w:date="2024-11-07T18:48:35Z">
        <w:r>
          <w:rPr>
            <w:rFonts w:hint="eastAsia" w:eastAsia="宋体"/>
            <w:lang w:val="en-US" w:eastAsia="zh-CN"/>
          </w:rPr>
          <w:t>ce</w:t>
        </w:r>
      </w:ins>
      <w:ins w:id="107" w:author="Song_2024-10-29" w:date="2024-11-07T18:48:36Z">
        <w:r>
          <w:rPr>
            <w:rFonts w:hint="eastAsia" w:eastAsia="宋体"/>
            <w:lang w:val="en-US" w:eastAsia="zh-CN"/>
          </w:rPr>
          <w:t xml:space="preserve">ived </w:t>
        </w:r>
      </w:ins>
      <w:ins w:id="108" w:author="Song_2024-10-29" w:date="2024-11-07T18:45:13Z">
        <w:r>
          <w:rPr/>
          <w:t>Nnf_EventExposure_</w:t>
        </w:r>
      </w:ins>
      <w:ins w:id="109" w:author="Song_2024-10-29" w:date="2024-11-07T18:45:13Z">
        <w:r>
          <w:rPr>
            <w:lang w:eastAsia="zh-CN"/>
          </w:rPr>
          <w:t>Notify</w:t>
        </w:r>
      </w:ins>
      <w:ins w:id="110" w:author="Song_2024-10-29" w:date="2024-11-07T18:45:40Z">
        <w:r>
          <w:rPr>
            <w:rFonts w:hint="eastAsia"/>
            <w:lang w:val="en-US" w:eastAsia="zh-CN"/>
          </w:rPr>
          <w:t xml:space="preserve"> </w:t>
        </w:r>
      </w:ins>
      <w:ins w:id="111" w:author="Song_2024-10-29" w:date="2024-11-07T18:45:41Z">
        <w:r>
          <w:rPr>
            <w:rFonts w:hint="eastAsia"/>
            <w:lang w:val="en-US" w:eastAsia="zh-CN"/>
          </w:rPr>
          <w:t>i</w:t>
        </w:r>
      </w:ins>
      <w:ins w:id="112" w:author="Song_2024-10-29" w:date="2024-11-07T18:45:42Z">
        <w:r>
          <w:rPr>
            <w:rFonts w:hint="eastAsia"/>
            <w:lang w:val="en-US" w:eastAsia="zh-CN"/>
          </w:rPr>
          <w:t>n bits</w:t>
        </w:r>
      </w:ins>
      <w:ins w:id="113" w:author="Song_2024-10-29" w:date="2024-11-07T17:59:10Z">
        <w:r>
          <w:rPr/>
          <w:t>.</w:t>
        </w:r>
      </w:ins>
    </w:p>
    <w:p w14:paraId="37AED671">
      <w:pPr>
        <w:pStyle w:val="75"/>
        <w:ind w:firstLine="0"/>
        <w:rPr>
          <w:ins w:id="114" w:author="Song_2024-10-29" w:date="2024-11-07T18:27:26Z"/>
          <w:del w:id="115" w:author="Song_2024-11-20" w:date="2024-11-20T15:21:56Z"/>
        </w:rPr>
      </w:pPr>
      <w:ins w:id="116" w:author="Song_2024-10-29" w:date="2024-11-07T17:59:10Z">
        <w:del w:id="117" w:author="Song_2024-11-20" w:date="2024-11-20T15:21:56Z">
          <w:r>
            <w:rPr>
              <w:lang w:eastAsia="zh-CN"/>
            </w:rPr>
            <w:delText xml:space="preserve">- </w:delText>
          </w:r>
        </w:del>
      </w:ins>
      <w:ins w:id="118" w:author="Song_2024-10-29" w:date="2024-11-08T20:44:18Z">
        <w:del w:id="119" w:author="Song_2024-11-20" w:date="2024-11-20T15:21:56Z">
          <w:r>
            <w:rPr>
              <w:rFonts w:hint="eastAsia"/>
              <w:lang w:val="en-US" w:eastAsia="zh-CN"/>
            </w:rPr>
            <w:delText>O</w:delText>
          </w:r>
        </w:del>
      </w:ins>
      <w:ins w:id="120" w:author="Song_2024-10-29" w:date="2024-11-07T17:59:10Z">
        <w:del w:id="121" w:author="Song_2024-11-20" w:date="2024-11-20T15:21:56Z">
          <w:r>
            <w:rPr>
              <w:rFonts w:hint="eastAsia"/>
              <w:color w:val="000000"/>
              <w:lang w:val="en-US" w:eastAsia="zh-CN"/>
            </w:rPr>
            <w:delText>n r</w:delText>
          </w:r>
        </w:del>
      </w:ins>
      <w:ins w:id="122" w:author="Song_2024-10-29" w:date="2024-11-07T17:59:10Z">
        <w:del w:id="123" w:author="Song_2024-11-20" w:date="2024-11-20T15:21:56Z">
          <w:r>
            <w:rPr>
              <w:color w:val="000000"/>
            </w:rPr>
            <w:delText xml:space="preserve">eceipt of </w:delText>
          </w:r>
        </w:del>
      </w:ins>
      <w:ins w:id="124" w:author="Song_2024-10-29" w:date="2024-11-07T17:59:10Z">
        <w:del w:id="125" w:author="Song_2024-11-20" w:date="2024-11-20T15:21:56Z">
          <w:r>
            <w:rPr>
              <w:lang w:eastAsia="zh-CN"/>
            </w:rPr>
            <w:delText>an</w:delText>
          </w:r>
        </w:del>
      </w:ins>
      <w:ins w:id="126" w:author="Song_2024-10-29" w:date="2024-11-07T17:59:10Z">
        <w:del w:id="127" w:author="Song_2024-11-20" w:date="2024-11-20T15:21:56Z">
          <w:r>
            <w:rPr>
              <w:rFonts w:hint="eastAsia"/>
              <w:lang w:val="en-US" w:eastAsia="zh-CN"/>
            </w:rPr>
            <w:delText xml:space="preserve"> </w:delText>
          </w:r>
        </w:del>
      </w:ins>
      <w:ins w:id="128" w:author="Song_2024-10-29" w:date="2024-11-07T17:59:10Z">
        <w:del w:id="129" w:author="Song_2024-11-20" w:date="2024-11-20T15:21:56Z">
          <w:r>
            <w:rPr/>
            <w:delText>Nnef_EventExposure_</w:delText>
          </w:r>
        </w:del>
      </w:ins>
      <w:ins w:id="130" w:author="Song_2024-10-29" w:date="2024-11-07T17:59:10Z">
        <w:del w:id="131" w:author="Song_2024-11-20" w:date="2024-11-20T15:21:56Z">
          <w:r>
            <w:rPr>
              <w:lang w:eastAsia="zh-CN"/>
            </w:rPr>
            <w:delText>Notify</w:delText>
          </w:r>
        </w:del>
      </w:ins>
      <w:ins w:id="132" w:author="Song_2024-10-29" w:date="2024-11-07T17:59:10Z">
        <w:del w:id="133" w:author="Song_2024-11-20" w:date="2024-11-20T15:21:56Z">
          <w:r>
            <w:rPr>
              <w:rFonts w:hint="eastAsia"/>
              <w:lang w:val="en-US" w:eastAsia="zh-CN"/>
            </w:rPr>
            <w:delText xml:space="preserve"> from</w:delText>
          </w:r>
        </w:del>
      </w:ins>
      <w:ins w:id="134" w:author="Song_2024-10-29" w:date="2024-11-07T17:59:10Z">
        <w:del w:id="135" w:author="Song_2024-11-20" w:date="2024-11-20T15:21:56Z">
          <w:r>
            <w:rPr>
              <w:lang w:eastAsia="zh-CN"/>
            </w:rPr>
            <w:delText xml:space="preserve"> N</w:delText>
          </w:r>
        </w:del>
      </w:ins>
      <w:ins w:id="136" w:author="Song_2024-10-29" w:date="2024-11-07T17:59:10Z">
        <w:del w:id="137" w:author="Song_2024-11-20" w:date="2024-11-20T15:21:56Z">
          <w:r>
            <w:rPr>
              <w:rFonts w:hint="eastAsia"/>
              <w:lang w:val="en-US" w:eastAsia="zh-CN"/>
            </w:rPr>
            <w:delText>E</w:delText>
          </w:r>
        </w:del>
      </w:ins>
      <w:ins w:id="138" w:author="Song_2024-10-29" w:date="2024-11-07T17:59:10Z">
        <w:del w:id="139" w:author="Song_2024-11-20" w:date="2024-11-20T15:21:56Z">
          <w:r>
            <w:rPr>
              <w:lang w:val="en-US" w:eastAsia="zh-CN"/>
            </w:rPr>
            <w:delText>F</w:delText>
          </w:r>
        </w:del>
      </w:ins>
      <w:ins w:id="140" w:author="Song_2024-10-29" w:date="2024-11-07T17:59:10Z">
        <w:del w:id="141" w:author="Song_2024-11-20" w:date="2024-11-20T15:21:56Z">
          <w:r>
            <w:rPr>
              <w:lang w:eastAsia="zh-CN"/>
            </w:rPr>
            <w:delText xml:space="preserve"> (See TS 23.288 [</w:delText>
          </w:r>
        </w:del>
      </w:ins>
      <w:ins w:id="142" w:author="Song_2024-10-29" w:date="2024-11-07T17:59:10Z">
        <w:del w:id="143" w:author="Song_2024-11-20" w:date="2024-11-20T15:21:56Z">
          <w:r>
            <w:rPr>
              <w:rFonts w:hint="eastAsia"/>
              <w:lang w:val="en-US" w:eastAsia="zh-CN"/>
            </w:rPr>
            <w:delText>59</w:delText>
          </w:r>
        </w:del>
      </w:ins>
      <w:ins w:id="144" w:author="Song_2024-10-29" w:date="2024-11-07T17:59:10Z">
        <w:del w:id="145" w:author="Song_2024-11-20" w:date="2024-11-20T15:21:56Z">
          <w:r>
            <w:rPr>
              <w:lang w:eastAsia="zh-CN"/>
            </w:rPr>
            <w:delText>])</w:delText>
          </w:r>
        </w:del>
      </w:ins>
      <w:ins w:id="146" w:author="Song_2024-10-29" w:date="2024-11-08T20:44:21Z">
        <w:del w:id="147" w:author="Song_2024-11-20" w:date="2024-11-20T15:21:56Z">
          <w:r>
            <w:rPr>
              <w:rFonts w:hint="eastAsia"/>
              <w:lang w:val="en-US" w:eastAsia="zh-CN"/>
            </w:rPr>
            <w:delText>,</w:delText>
          </w:r>
        </w:del>
      </w:ins>
      <w:ins w:id="148" w:author="Song_2024-10-29" w:date="2024-11-08T20:44:22Z">
        <w:del w:id="149" w:author="Song_2024-11-20" w:date="2024-11-20T15:21:56Z">
          <w:r>
            <w:rPr>
              <w:rFonts w:hint="eastAsia"/>
              <w:lang w:val="en-US" w:eastAsia="zh-CN"/>
            </w:rPr>
            <w:delText xml:space="preserve"> e</w:delText>
          </w:r>
        </w:del>
      </w:ins>
      <w:ins w:id="150" w:author="Song_2024-10-29" w:date="2024-11-07T17:59:10Z">
        <w:del w:id="151" w:author="Song_2024-11-20" w:date="2024-11-20T15:21:56Z">
          <w:r>
            <w:rPr/>
            <w:delText>ach received Nnef_EventExposure_</w:delText>
          </w:r>
        </w:del>
      </w:ins>
      <w:ins w:id="152" w:author="Song_2024-10-29" w:date="2024-11-07T17:59:10Z">
        <w:del w:id="153" w:author="Song_2024-11-20" w:date="2024-11-20T15:21:56Z">
          <w:r>
            <w:rPr>
              <w:lang w:eastAsia="zh-CN"/>
            </w:rPr>
            <w:delText xml:space="preserve">Notify </w:delText>
          </w:r>
        </w:del>
      </w:ins>
      <w:ins w:id="154" w:author="Song_2024-10-29" w:date="2024-11-07T17:59:10Z">
        <w:del w:id="155" w:author="Song_2024-11-20" w:date="2024-11-20T15:21:56Z">
          <w:r>
            <w:rPr/>
            <w:delText xml:space="preserve">increments the relevant subcounter per </w:delText>
          </w:r>
        </w:del>
      </w:ins>
      <w:ins w:id="156" w:author="Song_2024-10-29" w:date="2024-11-07T17:59:10Z">
        <w:del w:id="157" w:author="Song_2024-11-20" w:date="2024-11-20T15:21:56Z">
          <w:r>
            <w:rPr>
              <w:rFonts w:hint="eastAsia"/>
              <w:lang w:val="en-US" w:eastAsia="zh-CN"/>
            </w:rPr>
            <w:delText>data source</w:delText>
          </w:r>
        </w:del>
      </w:ins>
      <w:ins w:id="158" w:author="Song_2024-10-29" w:date="2024-11-07T17:59:10Z">
        <w:del w:id="159" w:author="Song_2024-11-20" w:date="2024-11-20T15:21:56Z">
          <w:r>
            <w:rPr/>
            <w:delText xml:space="preserve"> by </w:delText>
          </w:r>
        </w:del>
      </w:ins>
      <w:ins w:id="160" w:author="Song_2024-10-29" w:date="2024-11-07T18:46:57Z">
        <w:del w:id="161" w:author="Song_2024-11-20" w:date="2024-11-20T15:21:56Z">
          <w:r>
            <w:rPr>
              <w:rFonts w:hint="eastAsia" w:eastAsia="宋体"/>
              <w:lang w:val="en-US" w:eastAsia="zh-CN"/>
            </w:rPr>
            <w:delText xml:space="preserve">the estimated amount of the data </w:delText>
          </w:r>
        </w:del>
      </w:ins>
      <w:ins w:id="162" w:author="Song_2024-10-29" w:date="2024-11-08T18:23:09Z">
        <w:del w:id="163" w:author="Song_2024-11-20" w:date="2024-11-20T15:21:56Z">
          <w:r>
            <w:rPr>
              <w:rFonts w:hint="eastAsia" w:eastAsia="宋体"/>
              <w:lang w:val="en-US" w:eastAsia="zh-CN"/>
            </w:rPr>
            <w:delText>collected from</w:delText>
          </w:r>
        </w:del>
      </w:ins>
      <w:ins w:id="164" w:author="Song_2024-10-29" w:date="2024-11-07T18:46:57Z">
        <w:del w:id="165" w:author="Song_2024-11-20" w:date="2024-11-20T15:21:56Z">
          <w:r>
            <w:rPr>
              <w:rFonts w:hint="eastAsia" w:eastAsia="宋体"/>
              <w:lang w:val="en-US" w:eastAsia="zh-CN"/>
            </w:rPr>
            <w:delText xml:space="preserve"> the</w:delText>
          </w:r>
        </w:del>
      </w:ins>
      <w:ins w:id="166" w:author="Song_2024-10-29" w:date="2024-11-07T18:48:29Z">
        <w:del w:id="167" w:author="Song_2024-11-20" w:date="2024-11-20T15:21:56Z">
          <w:r>
            <w:rPr>
              <w:rFonts w:hint="eastAsia" w:eastAsia="宋体"/>
              <w:lang w:val="en-US" w:eastAsia="zh-CN"/>
            </w:rPr>
            <w:delText xml:space="preserve"> rec</w:delText>
          </w:r>
        </w:del>
      </w:ins>
      <w:ins w:id="168" w:author="Song_2024-10-29" w:date="2024-11-07T18:48:30Z">
        <w:del w:id="169" w:author="Song_2024-11-20" w:date="2024-11-20T15:21:56Z">
          <w:r>
            <w:rPr>
              <w:rFonts w:hint="eastAsia" w:eastAsia="宋体"/>
              <w:lang w:val="en-US" w:eastAsia="zh-CN"/>
            </w:rPr>
            <w:delText>eive</w:delText>
          </w:r>
        </w:del>
      </w:ins>
      <w:ins w:id="170" w:author="Song_2024-10-29" w:date="2024-11-07T18:48:31Z">
        <w:del w:id="171" w:author="Song_2024-11-20" w:date="2024-11-20T15:21:56Z">
          <w:r>
            <w:rPr>
              <w:rFonts w:hint="eastAsia" w:eastAsia="宋体"/>
              <w:lang w:val="en-US" w:eastAsia="zh-CN"/>
            </w:rPr>
            <w:delText>d</w:delText>
          </w:r>
        </w:del>
      </w:ins>
      <w:ins w:id="172" w:author="Song_2024-10-29" w:date="2024-11-07T18:46:57Z">
        <w:del w:id="173" w:author="Song_2024-11-20" w:date="2024-11-20T15:21:56Z">
          <w:r>
            <w:rPr>
              <w:rFonts w:hint="eastAsia" w:eastAsia="宋体"/>
              <w:lang w:val="en-US" w:eastAsia="zh-CN"/>
            </w:rPr>
            <w:delText xml:space="preserve"> </w:delText>
          </w:r>
        </w:del>
      </w:ins>
      <w:ins w:id="174" w:author="Song_2024-10-29" w:date="2024-11-07T18:47:10Z">
        <w:del w:id="175" w:author="Song_2024-11-20" w:date="2024-11-20T15:21:56Z">
          <w:r>
            <w:rPr/>
            <w:delText>Nnef_EventExposure_</w:delText>
          </w:r>
        </w:del>
      </w:ins>
      <w:ins w:id="176" w:author="Song_2024-10-29" w:date="2024-11-07T18:47:10Z">
        <w:del w:id="177" w:author="Song_2024-11-20" w:date="2024-11-20T15:21:56Z">
          <w:r>
            <w:rPr>
              <w:lang w:eastAsia="zh-CN"/>
            </w:rPr>
            <w:delText>Notify</w:delText>
          </w:r>
        </w:del>
      </w:ins>
      <w:ins w:id="178" w:author="Song_2024-10-29" w:date="2024-11-07T18:46:57Z">
        <w:del w:id="179" w:author="Song_2024-11-20" w:date="2024-11-20T15:21:56Z">
          <w:r>
            <w:rPr>
              <w:rFonts w:hint="eastAsia"/>
              <w:lang w:val="en-US" w:eastAsia="zh-CN"/>
            </w:rPr>
            <w:delText xml:space="preserve"> in bits</w:delText>
          </w:r>
        </w:del>
      </w:ins>
      <w:ins w:id="180" w:author="Song_2024-10-29" w:date="2024-11-07T17:59:10Z">
        <w:del w:id="181" w:author="Song_2024-11-20" w:date="2024-11-20T15:21:56Z">
          <w:r>
            <w:rPr/>
            <w:delText>.</w:delText>
          </w:r>
        </w:del>
      </w:ins>
    </w:p>
    <w:p w14:paraId="72E42723">
      <w:pPr>
        <w:pStyle w:val="75"/>
        <w:ind w:firstLine="0"/>
        <w:rPr>
          <w:ins w:id="182" w:author="Song_2024-10-29" w:date="2024-11-07T17:59:10Z"/>
          <w:rFonts w:hint="default" w:eastAsia="宋体"/>
          <w:lang w:val="en-US" w:eastAsia="zh-CN"/>
        </w:rPr>
      </w:pPr>
      <w:ins w:id="183" w:author="Song_2024-10-29" w:date="2024-11-07T18:27:27Z">
        <w:r>
          <w:rPr>
            <w:rFonts w:hint="eastAsia" w:eastAsia="宋体"/>
            <w:lang w:val="en-US" w:eastAsia="zh-CN"/>
          </w:rPr>
          <w:t xml:space="preserve">- </w:t>
        </w:r>
      </w:ins>
      <w:ins w:id="184" w:author="Song_2024-10-29" w:date="2024-11-08T20:44:42Z">
        <w:r>
          <w:rPr>
            <w:rFonts w:hint="eastAsia" w:eastAsia="宋体"/>
            <w:lang w:val="en-US" w:eastAsia="zh-CN"/>
          </w:rPr>
          <w:t>O</w:t>
        </w:r>
      </w:ins>
      <w:ins w:id="185" w:author="Song_2024-10-29" w:date="2024-11-07T18:27:28Z">
        <w:r>
          <w:rPr>
            <w:rFonts w:hint="eastAsia" w:eastAsia="宋体"/>
            <w:lang w:val="en-US" w:eastAsia="zh-CN"/>
          </w:rPr>
          <w:t xml:space="preserve">n </w:t>
        </w:r>
      </w:ins>
      <w:ins w:id="186" w:author="Song_2024-10-29" w:date="2024-11-07T18:28:59Z">
        <w:r>
          <w:rPr>
            <w:rFonts w:hint="eastAsia" w:eastAsia="宋体"/>
            <w:lang w:val="en-US" w:eastAsia="zh-CN"/>
          </w:rPr>
          <w:t>re</w:t>
        </w:r>
      </w:ins>
      <w:ins w:id="187" w:author="Song_2024-10-29" w:date="2024-11-07T18:29:00Z">
        <w:r>
          <w:rPr>
            <w:rFonts w:hint="eastAsia" w:eastAsia="宋体"/>
            <w:lang w:val="en-US" w:eastAsia="zh-CN"/>
          </w:rPr>
          <w:t>ce</w:t>
        </w:r>
      </w:ins>
      <w:ins w:id="188" w:author="Song_2024-10-29" w:date="2024-11-07T18:29:01Z">
        <w:r>
          <w:rPr>
            <w:rFonts w:hint="eastAsia" w:eastAsia="宋体"/>
            <w:lang w:val="en-US" w:eastAsia="zh-CN"/>
          </w:rPr>
          <w:t>i</w:t>
        </w:r>
      </w:ins>
      <w:ins w:id="189" w:author="Song_2024-10-29" w:date="2024-11-07T18:29:03Z">
        <w:r>
          <w:rPr>
            <w:rFonts w:hint="eastAsia" w:eastAsia="宋体"/>
            <w:lang w:val="en-US" w:eastAsia="zh-CN"/>
          </w:rPr>
          <w:t>p</w:t>
        </w:r>
      </w:ins>
      <w:ins w:id="190" w:author="Song_2024-10-29" w:date="2024-11-07T18:29:04Z">
        <w:r>
          <w:rPr>
            <w:rFonts w:hint="eastAsia" w:eastAsia="宋体"/>
            <w:lang w:val="en-US" w:eastAsia="zh-CN"/>
          </w:rPr>
          <w:t xml:space="preserve">t </w:t>
        </w:r>
      </w:ins>
      <w:ins w:id="191" w:author="Song_2024-10-29" w:date="2024-11-07T18:29:07Z">
        <w:r>
          <w:rPr>
            <w:rFonts w:hint="eastAsia" w:eastAsia="宋体"/>
            <w:lang w:val="en-US" w:eastAsia="zh-CN"/>
          </w:rPr>
          <w:t xml:space="preserve">of </w:t>
        </w:r>
      </w:ins>
      <w:ins w:id="192" w:author="Song_2024-10-29" w:date="2024-11-07T18:29:08Z">
        <w:r>
          <w:rPr>
            <w:rFonts w:hint="eastAsia" w:eastAsia="宋体"/>
            <w:lang w:val="en-US" w:eastAsia="zh-CN"/>
          </w:rPr>
          <w:t>an</w:t>
        </w:r>
      </w:ins>
      <w:ins w:id="193" w:author="Song_2024-10-29" w:date="2024-11-07T18:30:12Z">
        <w:r>
          <w:rPr>
            <w:rFonts w:hint="eastAsia" w:eastAsia="宋体"/>
            <w:lang w:val="en-US" w:eastAsia="zh-CN"/>
          </w:rPr>
          <w:t xml:space="preserve"> </w:t>
        </w:r>
      </w:ins>
      <w:ins w:id="194" w:author="Song_2024-10-29" w:date="2024-11-07T18:30:30Z">
        <w:r>
          <w:rPr>
            <w:rFonts w:hint="eastAsia" w:eastAsia="宋体"/>
            <w:lang w:val="en-US" w:eastAsia="zh-CN"/>
          </w:rPr>
          <w:t>N</w:t>
        </w:r>
      </w:ins>
      <w:ins w:id="195" w:author="Song_2024-10-29" w:date="2024-11-07T18:30:31Z">
        <w:r>
          <w:rPr>
            <w:rFonts w:hint="eastAsia" w:eastAsia="宋体"/>
            <w:lang w:val="en-US" w:eastAsia="zh-CN"/>
          </w:rPr>
          <w:t>nrf</w:t>
        </w:r>
      </w:ins>
      <w:ins w:id="196" w:author="Song_2024-10-29" w:date="2024-11-07T18:30:32Z">
        <w:r>
          <w:rPr>
            <w:rFonts w:hint="eastAsia" w:eastAsia="宋体"/>
            <w:lang w:val="en-US" w:eastAsia="zh-CN"/>
          </w:rPr>
          <w:t>_</w:t>
        </w:r>
      </w:ins>
      <w:ins w:id="197" w:author="Song_2024-10-29" w:date="2024-11-07T18:30:35Z">
        <w:r>
          <w:rPr>
            <w:rFonts w:hint="eastAsia" w:eastAsia="宋体"/>
            <w:lang w:val="en-US" w:eastAsia="zh-CN"/>
          </w:rPr>
          <w:t>N</w:t>
        </w:r>
      </w:ins>
      <w:ins w:id="198" w:author="Song_2024-10-29" w:date="2024-11-07T18:30:38Z">
        <w:r>
          <w:rPr>
            <w:rFonts w:hint="eastAsia" w:eastAsia="宋体"/>
            <w:lang w:val="en-US" w:eastAsia="zh-CN"/>
          </w:rPr>
          <w:t>FD</w:t>
        </w:r>
      </w:ins>
      <w:ins w:id="199" w:author="Song_2024-10-29" w:date="2024-11-07T18:30:39Z">
        <w:r>
          <w:rPr>
            <w:rFonts w:hint="eastAsia" w:eastAsia="宋体"/>
            <w:lang w:val="en-US" w:eastAsia="zh-CN"/>
          </w:rPr>
          <w:t>is</w:t>
        </w:r>
      </w:ins>
      <w:ins w:id="200" w:author="Song_2024-10-29" w:date="2024-11-07T18:30:41Z">
        <w:r>
          <w:rPr>
            <w:rFonts w:hint="eastAsia" w:eastAsia="宋体"/>
            <w:lang w:val="en-US" w:eastAsia="zh-CN"/>
          </w:rPr>
          <w:t>c</w:t>
        </w:r>
      </w:ins>
      <w:ins w:id="201" w:author="Song_2024-10-29" w:date="2024-11-07T18:30:42Z">
        <w:r>
          <w:rPr>
            <w:rFonts w:hint="eastAsia" w:eastAsia="宋体"/>
            <w:lang w:val="en-US" w:eastAsia="zh-CN"/>
          </w:rPr>
          <w:t>overy</w:t>
        </w:r>
      </w:ins>
      <w:ins w:id="202" w:author="Song_2024-10-29" w:date="2024-11-07T18:30:44Z">
        <w:r>
          <w:rPr>
            <w:rFonts w:hint="eastAsia" w:eastAsia="宋体"/>
            <w:lang w:val="en-US" w:eastAsia="zh-CN"/>
          </w:rPr>
          <w:t xml:space="preserve"> </w:t>
        </w:r>
      </w:ins>
      <w:ins w:id="203" w:author="Song_2024-10-29" w:date="2024-11-07T18:30:46Z">
        <w:r>
          <w:rPr>
            <w:rFonts w:hint="eastAsia" w:eastAsia="宋体"/>
            <w:lang w:val="en-US" w:eastAsia="zh-CN"/>
          </w:rPr>
          <w:t xml:space="preserve">or </w:t>
        </w:r>
      </w:ins>
      <w:ins w:id="204" w:author="Song_2024-10-29" w:date="2024-11-07T18:30:47Z">
        <w:r>
          <w:rPr>
            <w:rFonts w:hint="eastAsia" w:eastAsia="宋体"/>
            <w:lang w:val="en-US" w:eastAsia="zh-CN"/>
          </w:rPr>
          <w:t>N</w:t>
        </w:r>
      </w:ins>
      <w:ins w:id="205" w:author="Song_2024-10-29" w:date="2024-11-07T18:30:48Z">
        <w:r>
          <w:rPr>
            <w:rFonts w:hint="eastAsia" w:eastAsia="宋体"/>
            <w:lang w:val="en-US" w:eastAsia="zh-CN"/>
          </w:rPr>
          <w:t>nr</w:t>
        </w:r>
      </w:ins>
      <w:ins w:id="206" w:author="Song_2024-10-29" w:date="2024-11-07T18:30:49Z">
        <w:r>
          <w:rPr>
            <w:rFonts w:hint="eastAsia" w:eastAsia="宋体"/>
            <w:lang w:val="en-US" w:eastAsia="zh-CN"/>
          </w:rPr>
          <w:t>f</w:t>
        </w:r>
      </w:ins>
      <w:ins w:id="207" w:author="Song_2024-10-29" w:date="2024-11-07T18:30:50Z">
        <w:r>
          <w:rPr>
            <w:rFonts w:hint="eastAsia" w:eastAsia="宋体"/>
            <w:lang w:val="en-US" w:eastAsia="zh-CN"/>
          </w:rPr>
          <w:t>_</w:t>
        </w:r>
      </w:ins>
      <w:ins w:id="208" w:author="Song_2024-10-29" w:date="2024-11-07T18:30:52Z">
        <w:r>
          <w:rPr>
            <w:rFonts w:hint="eastAsia" w:eastAsia="宋体"/>
            <w:lang w:val="en-US" w:eastAsia="zh-CN"/>
          </w:rPr>
          <w:t>NF</w:t>
        </w:r>
      </w:ins>
      <w:ins w:id="209" w:author="Song_2024-10-29" w:date="2024-11-07T18:30:54Z">
        <w:r>
          <w:rPr>
            <w:rFonts w:hint="eastAsia" w:eastAsia="宋体"/>
            <w:lang w:val="en-US" w:eastAsia="zh-CN"/>
          </w:rPr>
          <w:t>Manag</w:t>
        </w:r>
      </w:ins>
      <w:ins w:id="210" w:author="Song_2024-10-29" w:date="2024-11-07T18:30:55Z">
        <w:r>
          <w:rPr>
            <w:rFonts w:hint="eastAsia" w:eastAsia="宋体"/>
            <w:lang w:val="en-US" w:eastAsia="zh-CN"/>
          </w:rPr>
          <w:t>ement</w:t>
        </w:r>
      </w:ins>
      <w:ins w:id="211" w:author="Song_2024-10-29" w:date="2024-11-07T18:30:58Z">
        <w:r>
          <w:rPr>
            <w:rFonts w:hint="eastAsia" w:eastAsia="宋体"/>
            <w:lang w:val="en-US" w:eastAsia="zh-CN"/>
          </w:rPr>
          <w:t xml:space="preserve"> </w:t>
        </w:r>
      </w:ins>
      <w:ins w:id="212" w:author="Song_2024-10-29" w:date="2024-11-07T18:47:40Z">
        <w:r>
          <w:rPr>
            <w:rFonts w:hint="eastAsia" w:eastAsia="宋体"/>
            <w:lang w:val="en-US" w:eastAsia="zh-CN"/>
          </w:rPr>
          <w:t>re</w:t>
        </w:r>
      </w:ins>
      <w:ins w:id="213" w:author="Song_2024-10-29" w:date="2024-11-07T18:47:41Z">
        <w:r>
          <w:rPr>
            <w:rFonts w:hint="eastAsia" w:eastAsia="宋体"/>
            <w:lang w:val="en-US" w:eastAsia="zh-CN"/>
          </w:rPr>
          <w:t>sp</w:t>
        </w:r>
      </w:ins>
      <w:ins w:id="214" w:author="Song_2024-10-29" w:date="2024-11-07T18:47:42Z">
        <w:r>
          <w:rPr>
            <w:rFonts w:hint="eastAsia" w:eastAsia="宋体"/>
            <w:lang w:val="en-US" w:eastAsia="zh-CN"/>
          </w:rPr>
          <w:t>on</w:t>
        </w:r>
      </w:ins>
      <w:ins w:id="215" w:author="Song_2024-10-29" w:date="2024-11-07T18:47:43Z">
        <w:r>
          <w:rPr>
            <w:rFonts w:hint="eastAsia" w:eastAsia="宋体"/>
            <w:lang w:val="en-US" w:eastAsia="zh-CN"/>
          </w:rPr>
          <w:t xml:space="preserve">se </w:t>
        </w:r>
      </w:ins>
      <w:ins w:id="216" w:author="Song_2024-10-29" w:date="2024-11-07T18:30:58Z">
        <w:r>
          <w:rPr>
            <w:rFonts w:hint="eastAsia" w:eastAsia="宋体"/>
            <w:lang w:val="en-US" w:eastAsia="zh-CN"/>
          </w:rPr>
          <w:t>f</w:t>
        </w:r>
      </w:ins>
      <w:ins w:id="217" w:author="Song_2024-10-29" w:date="2024-11-07T18:30:59Z">
        <w:r>
          <w:rPr>
            <w:rFonts w:hint="eastAsia" w:eastAsia="宋体"/>
            <w:lang w:val="en-US" w:eastAsia="zh-CN"/>
          </w:rPr>
          <w:t xml:space="preserve">rom </w:t>
        </w:r>
      </w:ins>
      <w:ins w:id="218" w:author="Song_2024-10-29" w:date="2024-11-07T18:31:00Z">
        <w:r>
          <w:rPr>
            <w:rFonts w:hint="eastAsia" w:eastAsia="宋体"/>
            <w:lang w:val="en-US" w:eastAsia="zh-CN"/>
          </w:rPr>
          <w:t>NR</w:t>
        </w:r>
      </w:ins>
      <w:ins w:id="219" w:author="Song_2024-10-29" w:date="2024-11-07T18:31:02Z">
        <w:r>
          <w:rPr>
            <w:rFonts w:hint="eastAsia" w:eastAsia="宋体"/>
            <w:lang w:val="en-US" w:eastAsia="zh-CN"/>
          </w:rPr>
          <w:t>F</w:t>
        </w:r>
      </w:ins>
      <w:ins w:id="220" w:author="Song_2024-10-29" w:date="2024-11-07T18:31:12Z">
        <w:r>
          <w:rPr>
            <w:rFonts w:hint="eastAsia" w:eastAsia="宋体"/>
            <w:lang w:val="en-US" w:eastAsia="zh-CN"/>
          </w:rPr>
          <w:t xml:space="preserve"> </w:t>
        </w:r>
      </w:ins>
      <w:ins w:id="221" w:author="Song_2024-10-29" w:date="2024-11-07T18:31:09Z">
        <w:r>
          <w:rPr>
            <w:lang w:eastAsia="zh-CN"/>
          </w:rPr>
          <w:t>(See TS 23.288 [</w:t>
        </w:r>
      </w:ins>
      <w:ins w:id="222" w:author="Song_2024-10-29" w:date="2024-11-07T18:31:09Z">
        <w:r>
          <w:rPr>
            <w:rFonts w:hint="eastAsia"/>
            <w:lang w:val="en-US" w:eastAsia="zh-CN"/>
          </w:rPr>
          <w:t>59</w:t>
        </w:r>
      </w:ins>
      <w:ins w:id="223" w:author="Song_2024-10-29" w:date="2024-11-07T18:31:09Z">
        <w:r>
          <w:rPr>
            <w:lang w:eastAsia="zh-CN"/>
          </w:rPr>
          <w:t>])</w:t>
        </w:r>
      </w:ins>
      <w:ins w:id="224" w:author="Song_2024-10-29" w:date="2024-11-08T20:44:49Z">
        <w:r>
          <w:rPr>
            <w:rFonts w:hint="eastAsia"/>
            <w:lang w:val="en-US" w:eastAsia="zh-CN"/>
          </w:rPr>
          <w:t>,</w:t>
        </w:r>
      </w:ins>
      <w:ins w:id="225" w:author="Song_2024-10-29" w:date="2024-11-07T18:47:21Z">
        <w:r>
          <w:rPr>
            <w:rFonts w:hint="eastAsia"/>
            <w:lang w:val="en-US" w:eastAsia="zh-CN"/>
          </w:rPr>
          <w:t xml:space="preserve"> </w:t>
        </w:r>
      </w:ins>
      <w:ins w:id="226" w:author="Song_2024-10-29" w:date="2024-11-08T20:44:51Z">
        <w:r>
          <w:rPr>
            <w:rFonts w:hint="eastAsia"/>
            <w:lang w:val="en-US" w:eastAsia="zh-CN"/>
          </w:rPr>
          <w:t>e</w:t>
        </w:r>
      </w:ins>
      <w:ins w:id="227" w:author="Song_2024-10-29" w:date="2024-11-07T18:47:19Z">
        <w:r>
          <w:rPr/>
          <w:t xml:space="preserve">ach received </w:t>
        </w:r>
      </w:ins>
      <w:ins w:id="228" w:author="Song_2024-10-29" w:date="2024-11-07T18:47:32Z">
        <w:r>
          <w:rPr>
            <w:rFonts w:hint="eastAsia" w:eastAsia="宋体"/>
            <w:lang w:val="en-US" w:eastAsia="zh-CN"/>
          </w:rPr>
          <w:t>Nnrf_NFDiscovery or Nnrf_NFManagement</w:t>
        </w:r>
      </w:ins>
      <w:ins w:id="229" w:author="Song_2024-10-29" w:date="2024-11-07T18:47:52Z">
        <w:r>
          <w:rPr>
            <w:rFonts w:hint="eastAsia" w:eastAsia="宋体"/>
            <w:lang w:val="en-US" w:eastAsia="zh-CN"/>
          </w:rPr>
          <w:t xml:space="preserve"> response </w:t>
        </w:r>
      </w:ins>
      <w:ins w:id="230" w:author="Song_2024-10-29" w:date="2024-11-07T18:47:19Z">
        <w:r>
          <w:rPr/>
          <w:t xml:space="preserve">increments the relevant subcounter </w:t>
        </w:r>
      </w:ins>
      <w:ins w:id="231" w:author="Song_2024-10-29" w:date="2024-11-08T20:45:24Z">
        <w:r>
          <w:rPr>
            <w:rFonts w:hint="eastAsia" w:eastAsia="宋体"/>
            <w:lang w:val="en-US" w:eastAsia="zh-CN"/>
          </w:rPr>
          <w:t>co</w:t>
        </w:r>
      </w:ins>
      <w:ins w:id="232" w:author="Song_2024-10-29" w:date="2024-11-08T20:45:25Z">
        <w:r>
          <w:rPr>
            <w:rFonts w:hint="eastAsia" w:eastAsia="宋体"/>
            <w:lang w:val="en-US" w:eastAsia="zh-CN"/>
          </w:rPr>
          <w:t>rres</w:t>
        </w:r>
      </w:ins>
      <w:ins w:id="233" w:author="Song_2024-10-29" w:date="2024-11-08T20:45:26Z">
        <w:r>
          <w:rPr>
            <w:rFonts w:hint="eastAsia" w:eastAsia="宋体"/>
            <w:lang w:val="en-US" w:eastAsia="zh-CN"/>
          </w:rPr>
          <w:t>pond</w:t>
        </w:r>
      </w:ins>
      <w:ins w:id="234" w:author="Song_2024-10-29" w:date="2024-11-08T20:45:27Z">
        <w:r>
          <w:rPr>
            <w:rFonts w:hint="eastAsia" w:eastAsia="宋体"/>
            <w:lang w:val="en-US" w:eastAsia="zh-CN"/>
          </w:rPr>
          <w:t>ing to the</w:t>
        </w:r>
      </w:ins>
      <w:ins w:id="235" w:author="Song_2024-10-29" w:date="2024-11-08T20:45:28Z">
        <w:r>
          <w:rPr>
            <w:rFonts w:hint="eastAsia" w:eastAsia="宋体"/>
            <w:lang w:val="en-US" w:eastAsia="zh-CN"/>
          </w:rPr>
          <w:t xml:space="preserve"> N</w:t>
        </w:r>
      </w:ins>
      <w:ins w:id="236" w:author="Song_2024-10-29" w:date="2024-11-08T20:45:31Z">
        <w:r>
          <w:rPr>
            <w:rFonts w:hint="eastAsia" w:eastAsia="宋体"/>
            <w:lang w:val="en-US" w:eastAsia="zh-CN"/>
          </w:rPr>
          <w:t>RF</w:t>
        </w:r>
      </w:ins>
      <w:ins w:id="237" w:author="Song_2024-10-29" w:date="2024-11-07T18:47:19Z">
        <w:r>
          <w:rPr/>
          <w:t xml:space="preserve"> by </w:t>
        </w:r>
      </w:ins>
      <w:ins w:id="238" w:author="Song_2024-10-29" w:date="2024-11-07T18:47:19Z">
        <w:r>
          <w:rPr>
            <w:rFonts w:hint="eastAsia" w:eastAsia="宋体"/>
            <w:lang w:val="en-US" w:eastAsia="zh-CN"/>
          </w:rPr>
          <w:t xml:space="preserve">the estimated amount of the data </w:t>
        </w:r>
      </w:ins>
      <w:ins w:id="239" w:author="Song_2024-10-29" w:date="2024-11-08T18:23:16Z">
        <w:r>
          <w:rPr>
            <w:rFonts w:hint="eastAsia" w:eastAsia="宋体"/>
            <w:lang w:val="en-US" w:eastAsia="zh-CN"/>
          </w:rPr>
          <w:t>collected from</w:t>
        </w:r>
      </w:ins>
      <w:ins w:id="240" w:author="Song_2024-10-29" w:date="2024-11-07T18:47:19Z">
        <w:r>
          <w:rPr>
            <w:rFonts w:hint="eastAsia" w:eastAsia="宋体"/>
            <w:lang w:val="en-US" w:eastAsia="zh-CN"/>
          </w:rPr>
          <w:t xml:space="preserve"> the </w:t>
        </w:r>
      </w:ins>
      <w:ins w:id="241" w:author="Song_2024-10-29" w:date="2024-11-07T18:48:17Z">
        <w:r>
          <w:rPr>
            <w:rFonts w:hint="eastAsia" w:eastAsia="宋体"/>
            <w:lang w:val="en-US" w:eastAsia="zh-CN"/>
          </w:rPr>
          <w:t>re</w:t>
        </w:r>
      </w:ins>
      <w:ins w:id="242" w:author="Song_2024-10-29" w:date="2024-11-07T18:48:18Z">
        <w:r>
          <w:rPr>
            <w:rFonts w:hint="eastAsia" w:eastAsia="宋体"/>
            <w:lang w:val="en-US" w:eastAsia="zh-CN"/>
          </w:rPr>
          <w:t>c</w:t>
        </w:r>
      </w:ins>
      <w:ins w:id="243" w:author="Song_2024-10-29" w:date="2024-11-07T18:48:19Z">
        <w:r>
          <w:rPr>
            <w:rFonts w:hint="eastAsia" w:eastAsia="宋体"/>
            <w:lang w:val="en-US" w:eastAsia="zh-CN"/>
          </w:rPr>
          <w:t>eiv</w:t>
        </w:r>
      </w:ins>
      <w:ins w:id="244" w:author="Song_2024-10-29" w:date="2024-11-07T18:48:20Z">
        <w:r>
          <w:rPr>
            <w:rFonts w:hint="eastAsia" w:eastAsia="宋体"/>
            <w:lang w:val="en-US" w:eastAsia="zh-CN"/>
          </w:rPr>
          <w:t>ed Nnrf_NFDiscovery or Nnrf_NFManagement response</w:t>
        </w:r>
      </w:ins>
      <w:ins w:id="245" w:author="Song_2024-10-29" w:date="2024-11-07T18:47:19Z">
        <w:r>
          <w:rPr>
            <w:rFonts w:hint="eastAsia"/>
            <w:lang w:val="en-US" w:eastAsia="zh-CN"/>
          </w:rPr>
          <w:t xml:space="preserve"> in bits</w:t>
        </w:r>
      </w:ins>
      <w:ins w:id="246" w:author="Song_2024-10-29" w:date="2024-11-07T18:48:26Z">
        <w:r>
          <w:rPr>
            <w:rFonts w:hint="eastAsia"/>
            <w:lang w:val="en-US" w:eastAsia="zh-CN"/>
          </w:rPr>
          <w:t>.</w:t>
        </w:r>
      </w:ins>
    </w:p>
    <w:p w14:paraId="49657655">
      <w:pPr>
        <w:pStyle w:val="75"/>
        <w:ind w:left="0" w:firstLine="284"/>
        <w:rPr>
          <w:ins w:id="247" w:author="Song_2024-10-29" w:date="2024-11-07T17:59:10Z"/>
          <w:lang w:val="en-US" w:eastAsia="zh-CN"/>
        </w:rPr>
      </w:pPr>
      <w:ins w:id="248" w:author="Song_2024-10-29" w:date="2024-11-07T17:59:10Z">
        <w:r>
          <w:rPr>
            <w:color w:val="000000"/>
          </w:rPr>
          <w:t>d)</w:t>
        </w:r>
      </w:ins>
      <w:ins w:id="249" w:author="Song_2024-10-29" w:date="2024-11-07T17:59:10Z">
        <w:r>
          <w:rPr>
            <w:color w:val="000000"/>
          </w:rPr>
          <w:tab/>
        </w:r>
      </w:ins>
      <w:ins w:id="250" w:author="Song_2024-10-29" w:date="2024-11-07T17:59:10Z">
        <w:r>
          <w:rPr/>
          <w:t>Each subcounter is an integer value</w:t>
        </w:r>
      </w:ins>
      <w:ins w:id="251" w:author="Song_2024-10-29" w:date="2024-11-07T17:59:10Z">
        <w:r>
          <w:rPr>
            <w:rFonts w:hint="eastAsia"/>
            <w:lang w:val="en-US" w:eastAsia="zh-CN"/>
          </w:rPr>
          <w:t>.</w:t>
        </w:r>
      </w:ins>
    </w:p>
    <w:p w14:paraId="54796714">
      <w:pPr>
        <w:pStyle w:val="75"/>
        <w:rPr>
          <w:ins w:id="252" w:author="Song_2024-10-29" w:date="2024-11-07T17:59:10Z"/>
          <w:rFonts w:hint="eastAsia" w:eastAsia="宋体"/>
          <w:lang w:val="en-US" w:eastAsia="zh-CN"/>
        </w:rPr>
      </w:pPr>
      <w:ins w:id="253" w:author="Song_2024-10-29" w:date="2024-11-07T17:59:10Z">
        <w:r>
          <w:rPr>
            <w:color w:val="000000"/>
          </w:rPr>
          <w:t>e)</w:t>
        </w:r>
      </w:ins>
      <w:ins w:id="254" w:author="Song_2024-10-29" w:date="2024-11-07T17:59:10Z">
        <w:r>
          <w:rPr>
            <w:color w:val="000000"/>
          </w:rPr>
          <w:tab/>
        </w:r>
      </w:ins>
      <w:ins w:id="255" w:author="Song_2024-10-29" w:date="2024-11-07T17:59:10Z">
        <w:r>
          <w:rPr>
            <w:color w:val="000000"/>
          </w:rPr>
          <w:t xml:space="preserve">The measurement name has the form </w:t>
        </w:r>
      </w:ins>
      <w:ins w:id="256" w:author="Song_2024-10-29" w:date="2024-11-07T17:59:10Z">
        <w:r>
          <w:rPr>
            <w:i/>
            <w:iCs/>
          </w:rPr>
          <w:t>DANS.DataCollect</w:t>
        </w:r>
      </w:ins>
      <w:ins w:id="257" w:author="Song_2024-10-29" w:date="2024-11-07T19:14:49Z">
        <w:r>
          <w:rPr>
            <w:rFonts w:hint="eastAsia" w:eastAsia="宋体"/>
            <w:i/>
            <w:iCs/>
            <w:lang w:val="en-US" w:eastAsia="zh-CN"/>
          </w:rPr>
          <w:t>Est</w:t>
        </w:r>
      </w:ins>
      <w:ins w:id="258" w:author="Song_2024-10-29" w:date="2024-11-07T19:15:11Z">
        <w:r>
          <w:rPr>
            <w:rFonts w:hint="eastAsia" w:eastAsia="宋体"/>
            <w:i/>
            <w:iCs/>
            <w:lang w:val="en-US" w:eastAsia="zh-CN"/>
          </w:rPr>
          <w:t>AccAmount</w:t>
        </w:r>
      </w:ins>
      <w:ins w:id="259" w:author="Song_2024-10-29" w:date="2024-11-07T17:59:10Z">
        <w:r>
          <w:rPr>
            <w:i/>
            <w:iCs/>
          </w:rPr>
          <w:t>.DataSourceID</w:t>
        </w:r>
      </w:ins>
      <w:ins w:id="260" w:author="Song_2024-10-29" w:date="2024-11-07T17:59:10Z">
        <w:r>
          <w:rPr/>
          <w:t>, where</w:t>
        </w:r>
      </w:ins>
      <w:ins w:id="261" w:author="Song_2024-10-29" w:date="2024-11-07T17:59:10Z">
        <w:r>
          <w:rPr>
            <w:i/>
            <w:iCs/>
          </w:rPr>
          <w:t xml:space="preserve"> </w:t>
        </w:r>
      </w:ins>
      <w:ins w:id="262" w:author="Song_2024-10-29" w:date="2024-11-07T17:59:10Z">
        <w:r>
          <w:rPr>
            <w:rFonts w:hint="eastAsia"/>
            <w:i/>
            <w:iCs/>
            <w:lang w:val="en-US" w:eastAsia="zh-CN"/>
          </w:rPr>
          <w:t>DataSource</w:t>
        </w:r>
      </w:ins>
      <w:ins w:id="263" w:author="Song_2024-10-29" w:date="2024-11-07T17:59:10Z">
        <w:r>
          <w:rPr>
            <w:i/>
            <w:iCs/>
          </w:rPr>
          <w:t>ID</w:t>
        </w:r>
      </w:ins>
      <w:ins w:id="264" w:author="Song_2024-10-29" w:date="2024-11-07T17:59:10Z">
        <w:r>
          <w:rPr>
            <w:i/>
          </w:rPr>
          <w:t xml:space="preserve"> </w:t>
        </w:r>
      </w:ins>
      <w:ins w:id="265" w:author="Song_2024-10-29" w:date="2024-11-07T17:59:10Z">
        <w:r>
          <w:rPr/>
          <w:t>identifies</w:t>
        </w:r>
      </w:ins>
      <w:ins w:id="266" w:author="Song_2024-10-29" w:date="2024-11-07T18:50:47Z">
        <w:r>
          <w:rPr>
            <w:rFonts w:hint="eastAsia" w:eastAsia="宋体"/>
            <w:lang w:val="en-US" w:eastAsia="zh-CN"/>
          </w:rPr>
          <w:t xml:space="preserve"> </w:t>
        </w:r>
      </w:ins>
      <w:ins w:id="267" w:author="Song_2024-10-29" w:date="2024-11-07T18:50:53Z">
        <w:r>
          <w:rPr>
            <w:rFonts w:hint="eastAsia" w:eastAsia="宋体"/>
            <w:lang w:val="en-US" w:eastAsia="zh-CN"/>
          </w:rPr>
          <w:t>a</w:t>
        </w:r>
      </w:ins>
      <w:ins w:id="268" w:author="Song_2024-10-29" w:date="2024-11-07T18:50:54Z">
        <w:r>
          <w:rPr>
            <w:rFonts w:hint="eastAsia" w:eastAsia="宋体"/>
            <w:lang w:val="en-US" w:eastAsia="zh-CN"/>
          </w:rPr>
          <w:t xml:space="preserve"> </w:t>
        </w:r>
      </w:ins>
      <w:ins w:id="269" w:author="Song_2024-10-29" w:date="2024-11-07T18:50:48Z">
        <w:r>
          <w:rPr>
            <w:rFonts w:hint="eastAsia" w:eastAsia="宋体"/>
            <w:lang w:val="en-US" w:eastAsia="zh-CN"/>
          </w:rPr>
          <w:t>spe</w:t>
        </w:r>
      </w:ins>
      <w:ins w:id="270" w:author="Song_2024-10-29" w:date="2024-11-07T18:50:49Z">
        <w:r>
          <w:rPr>
            <w:rFonts w:hint="eastAsia" w:eastAsia="宋体"/>
            <w:lang w:val="en-US" w:eastAsia="zh-CN"/>
          </w:rPr>
          <w:t>cifi</w:t>
        </w:r>
      </w:ins>
      <w:ins w:id="271" w:author="Song_2024-10-29" w:date="2024-11-07T18:50:50Z">
        <w:r>
          <w:rPr>
            <w:rFonts w:hint="eastAsia" w:eastAsia="宋体"/>
            <w:lang w:val="en-US" w:eastAsia="zh-CN"/>
          </w:rPr>
          <w:t>c</w:t>
        </w:r>
      </w:ins>
      <w:ins w:id="272" w:author="Song_2024-10-29" w:date="2024-11-07T17:59:10Z">
        <w:r>
          <w:rPr/>
          <w:t xml:space="preserve"> </w:t>
        </w:r>
      </w:ins>
      <w:ins w:id="273" w:author="Song_2024-10-29" w:date="2024-11-07T17:59:10Z">
        <w:r>
          <w:rPr>
            <w:rFonts w:hint="eastAsia"/>
            <w:lang w:val="en-US" w:eastAsia="zh-CN"/>
          </w:rPr>
          <w:t xml:space="preserve">data source </w:t>
        </w:r>
      </w:ins>
      <w:ins w:id="274" w:author="Song_2024-10-29" w:date="2024-11-07T18:54:16Z">
        <w:r>
          <w:rPr>
            <w:rFonts w:hint="eastAsia"/>
            <w:lang w:val="en-US" w:eastAsia="zh-CN"/>
          </w:rPr>
          <w:t>NF</w:t>
        </w:r>
      </w:ins>
      <w:ins w:id="275" w:author="Song_2024-10-29" w:date="2024-11-07T17:59:10Z">
        <w:r>
          <w:rPr>
            <w:lang w:eastAsia="zh-CN"/>
          </w:rPr>
          <w:t>(See TS 23.288 [</w:t>
        </w:r>
      </w:ins>
      <w:ins w:id="276" w:author="Song_2024-10-29" w:date="2024-11-07T17:59:10Z">
        <w:r>
          <w:rPr>
            <w:rFonts w:hint="eastAsia"/>
            <w:lang w:val="en-US" w:eastAsia="zh-CN"/>
          </w:rPr>
          <w:t>59</w:t>
        </w:r>
      </w:ins>
      <w:ins w:id="277" w:author="Song_2024-10-29" w:date="2024-11-07T17:59:10Z">
        <w:r>
          <w:rPr>
            <w:lang w:eastAsia="zh-CN"/>
          </w:rPr>
          <w:t>])</w:t>
        </w:r>
      </w:ins>
      <w:ins w:id="278" w:author="Song_2024-10-29" w:date="2024-11-07T17:59:10Z">
        <w:r>
          <w:rPr>
            <w:lang w:val="en-US"/>
          </w:rPr>
          <w:t>.</w:t>
        </w:r>
      </w:ins>
      <w:ins w:id="279" w:author="Song_2024-10-29" w:date="2024-11-07T19:16:14Z">
        <w:r>
          <w:rPr>
            <w:rFonts w:hint="eastAsia" w:eastAsia="宋体"/>
            <w:lang w:val="en-US" w:eastAsia="zh-CN"/>
          </w:rPr>
          <w:t xml:space="preserve"> </w:t>
        </w:r>
      </w:ins>
      <w:ins w:id="280" w:author="Song_2024-10-29" w:date="2024-11-07T19:16:16Z">
        <w:r>
          <w:rPr>
            <w:rFonts w:hint="eastAsia" w:eastAsia="宋体"/>
            <w:lang w:val="en-US" w:eastAsia="zh-CN"/>
          </w:rPr>
          <w:t>The measurement can be split into sub-counters per S-NSSAI.</w:t>
        </w:r>
      </w:ins>
    </w:p>
    <w:p w14:paraId="5074600D">
      <w:pPr>
        <w:pStyle w:val="75"/>
        <w:rPr>
          <w:ins w:id="281" w:author="Song_2024-10-29" w:date="2024-11-07T17:59:10Z"/>
          <w:color w:val="000000"/>
        </w:rPr>
      </w:pPr>
      <w:ins w:id="282" w:author="Song_2024-10-29" w:date="2024-11-07T17:59:10Z">
        <w:r>
          <w:rPr>
            <w:color w:val="000000"/>
          </w:rPr>
          <w:t>f)</w:t>
        </w:r>
      </w:ins>
      <w:ins w:id="283" w:author="Song_2024-10-29" w:date="2024-11-07T17:59:10Z">
        <w:r>
          <w:rPr>
            <w:color w:val="000000"/>
          </w:rPr>
          <w:tab/>
        </w:r>
      </w:ins>
      <w:ins w:id="284" w:author="Song_2024-10-29" w:date="2024-11-07T17:59:10Z">
        <w:r>
          <w:rPr/>
          <w:t>NWDAFFunction</w:t>
        </w:r>
      </w:ins>
    </w:p>
    <w:p w14:paraId="1B95C13F">
      <w:pPr>
        <w:pStyle w:val="75"/>
        <w:rPr>
          <w:ins w:id="285" w:author="Song_2024-10-29" w:date="2024-11-07T17:59:10Z"/>
          <w:color w:val="000000"/>
        </w:rPr>
      </w:pPr>
      <w:ins w:id="286" w:author="Song_2024-10-29" w:date="2024-11-07T17:59:10Z">
        <w:r>
          <w:rPr>
            <w:color w:val="000000"/>
          </w:rPr>
          <w:t>g)</w:t>
        </w:r>
      </w:ins>
      <w:ins w:id="287" w:author="Song_2024-10-29" w:date="2024-11-07T17:59:10Z">
        <w:r>
          <w:rPr>
            <w:color w:val="000000"/>
          </w:rPr>
          <w:tab/>
        </w:r>
      </w:ins>
      <w:ins w:id="288" w:author="Song_2024-10-29" w:date="2024-11-07T17:59:10Z">
        <w:r>
          <w:rPr>
            <w:color w:val="000000"/>
          </w:rPr>
          <w:t>Valid for packet switched traffic</w:t>
        </w:r>
      </w:ins>
    </w:p>
    <w:p w14:paraId="5B233E4A">
      <w:pPr>
        <w:pStyle w:val="75"/>
        <w:rPr>
          <w:ins w:id="289" w:author="Song_2024-10-29" w:date="2024-11-07T18:00:22Z"/>
          <w:color w:val="000000"/>
        </w:rPr>
      </w:pPr>
      <w:ins w:id="290" w:author="Song_2024-10-29" w:date="2024-11-07T17:59:10Z">
        <w:r>
          <w:rPr>
            <w:color w:val="000000"/>
          </w:rPr>
          <w:t>h)</w:t>
        </w:r>
      </w:ins>
      <w:ins w:id="291" w:author="Song_2024-10-29" w:date="2024-11-07T17:59:10Z">
        <w:r>
          <w:rPr>
            <w:color w:val="000000"/>
          </w:rPr>
          <w:tab/>
        </w:r>
      </w:ins>
      <w:ins w:id="292" w:author="Song_2024-10-29" w:date="2024-11-07T17:59:10Z">
        <w:r>
          <w:rPr>
            <w:color w:val="000000"/>
          </w:rPr>
          <w:t>5GS</w:t>
        </w:r>
      </w:ins>
    </w:p>
    <w:p w14:paraId="706A426D">
      <w:pPr>
        <w:pStyle w:val="75"/>
        <w:rPr>
          <w:ins w:id="293" w:author="Song_2024-10-29" w:date="2024-11-07T18:00:22Z"/>
          <w:color w:val="000000"/>
        </w:rPr>
      </w:pPr>
    </w:p>
    <w:p w14:paraId="66275C79">
      <w:pPr>
        <w:pStyle w:val="75"/>
        <w:rPr>
          <w:ins w:id="294" w:author="Song_2024-10-29" w:date="2024-11-07T17:59:10Z"/>
          <w:color w:val="000000"/>
        </w:rPr>
      </w:pPr>
    </w:p>
    <w:p w14:paraId="65F530A6"/>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arasa Gothic CL Light"/>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50D00">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F6C0">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9AFB">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ong_2024-11-20">
    <w15:presenceInfo w15:providerId="None" w15:userId="Song_2024-11-20"/>
  </w15:person>
  <w15:person w15:author="Song_2024-10-29">
    <w15:presenceInfo w15:providerId="None" w15:userId="Song_2024-1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kZmI2Y2FkMjQ4OWJhNTkwYWIyYmRiY2Q1YTMzNTcifQ=="/>
  </w:docVars>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B6386"/>
    <w:rsid w:val="060F0943"/>
    <w:rsid w:val="08550AA4"/>
    <w:rsid w:val="0A1D6BAB"/>
    <w:rsid w:val="132953F0"/>
    <w:rsid w:val="14000C10"/>
    <w:rsid w:val="15C94C2D"/>
    <w:rsid w:val="221D7A27"/>
    <w:rsid w:val="351D12C3"/>
    <w:rsid w:val="3EC42287"/>
    <w:rsid w:val="4359242C"/>
    <w:rsid w:val="4B382C4F"/>
    <w:rsid w:val="54CF3ADD"/>
    <w:rsid w:val="55800D19"/>
    <w:rsid w:val="5F281EB1"/>
    <w:rsid w:val="60544C1B"/>
    <w:rsid w:val="672E7154"/>
    <w:rsid w:val="67A5248E"/>
    <w:rsid w:val="6A995645"/>
    <w:rsid w:val="6E5E56D9"/>
    <w:rsid w:val="73302CDB"/>
    <w:rsid w:val="77FC7CE8"/>
    <w:rsid w:val="7B6B5AA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semiHidden/>
    <w:qFormat/>
    <w:uiPriority w:val="0"/>
    <w:pPr>
      <w:ind w:left="1418" w:hanging="1418"/>
    </w:pPr>
  </w:style>
  <w:style w:type="paragraph" w:styleId="39">
    <w:name w:val="index 1"/>
    <w:basedOn w:val="1"/>
    <w:semiHidden/>
    <w:qFormat/>
    <w:uiPriority w:val="0"/>
    <w:pPr>
      <w:keepLines/>
      <w:spacing w:after="0"/>
    </w:pPr>
  </w:style>
  <w:style w:type="paragraph" w:styleId="40">
    <w:name w:val="index 2"/>
    <w:basedOn w:val="39"/>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657</Words>
  <Characters>3542</Characters>
  <Lines>16</Lines>
  <Paragraphs>4</Paragraphs>
  <TotalTime>2</TotalTime>
  <ScaleCrop>false</ScaleCrop>
  <LinksUpToDate>false</LinksUpToDate>
  <CharactersWithSpaces>4143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Song_2024-11-20</cp:lastModifiedBy>
  <cp:lastPrinted>2411-12-31T23:00:00Z</cp:lastPrinted>
  <dcterms:modified xsi:type="dcterms:W3CDTF">2024-11-21T13:26:54Z</dcterms:modified>
  <dc:title>MTG_TITLE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1528140AB58C4C40AFC98BB7E59CF6C0_13</vt:lpwstr>
  </property>
</Properties>
</file>