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A23A">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SA5</w:t>
      </w:r>
      <w:r>
        <w:rPr>
          <w:b/>
          <w:sz w:val="24"/>
        </w:rPr>
        <w:fldChar w:fldCharType="end"/>
      </w:r>
      <w:r>
        <w:rPr>
          <w:b/>
          <w:sz w:val="24"/>
        </w:rPr>
        <w:t xml:space="preserve"> Meeting #</w:t>
      </w:r>
      <w:r>
        <w:rPr>
          <w:rFonts w:hint="eastAsia" w:eastAsia="宋体"/>
          <w:b/>
          <w:sz w:val="24"/>
          <w:lang w:val="en-US" w:eastAsia="zh-CN"/>
        </w:rPr>
        <w:t>158</w:t>
      </w:r>
      <w:r>
        <w:rPr>
          <w:b/>
          <w:i/>
          <w:sz w:val="28"/>
        </w:rPr>
        <w:tab/>
      </w:r>
      <w:r>
        <w:fldChar w:fldCharType="begin"/>
      </w:r>
      <w:r>
        <w:instrText xml:space="preserve"> DOCPROPERTY  Tdoc#  \* MERGEFORMAT </w:instrText>
      </w:r>
      <w:r>
        <w:fldChar w:fldCharType="separate"/>
      </w:r>
      <w:r>
        <w:rPr>
          <w:rFonts w:hint="eastAsia"/>
          <w:b/>
          <w:i/>
          <w:sz w:val="28"/>
        </w:rPr>
        <w:t>S5-24</w:t>
      </w:r>
      <w:r>
        <w:rPr>
          <w:rFonts w:hint="eastAsia" w:eastAsia="宋体"/>
          <w:b/>
          <w:i/>
          <w:sz w:val="28"/>
          <w:lang w:val="en-US" w:eastAsia="zh-CN"/>
        </w:rPr>
        <w:t>7208</w:t>
      </w:r>
      <w:r>
        <w:rPr>
          <w:b/>
          <w:i/>
          <w:sz w:val="28"/>
        </w:rPr>
        <w:fldChar w:fldCharType="end"/>
      </w:r>
      <w:bookmarkStart w:id="2" w:name="_GoBack"/>
      <w:bookmarkEnd w:id="2"/>
    </w:p>
    <w:p w14:paraId="7CB45193">
      <w:pPr>
        <w:pStyle w:val="81"/>
        <w:outlineLvl w:val="0"/>
        <w:rPr>
          <w:b/>
          <w:sz w:val="24"/>
        </w:rPr>
      </w:pPr>
      <w:r>
        <w:fldChar w:fldCharType="begin"/>
      </w:r>
      <w:r>
        <w:instrText xml:space="preserve"> DOCPROPERTY  Location  \* MERGEFORMAT </w:instrText>
      </w:r>
      <w:r>
        <w:fldChar w:fldCharType="separate"/>
      </w:r>
      <w:r>
        <w:rPr>
          <w:b/>
          <w:sz w:val="24"/>
        </w:rPr>
        <w:t xml:space="preserve"> </w:t>
      </w:r>
      <w:r>
        <w:rPr>
          <w:rFonts w:hint="eastAsia"/>
          <w:b/>
          <w:sz w:val="24"/>
        </w:rPr>
        <w:t>Orlando</w:t>
      </w:r>
      <w:r>
        <w:rPr>
          <w:b/>
          <w:sz w:val="24"/>
        </w:rPr>
        <w:fldChar w:fldCharType="end"/>
      </w:r>
      <w:r>
        <w:rPr>
          <w:b/>
          <w:sz w:val="24"/>
        </w:rPr>
        <w:t xml:space="preserve">, </w:t>
      </w:r>
      <w:r>
        <w:fldChar w:fldCharType="begin"/>
      </w:r>
      <w:r>
        <w:instrText xml:space="preserve"> DOCPROPERTY  Country  \* MERGEFORMAT </w:instrText>
      </w:r>
      <w:r>
        <w:fldChar w:fldCharType="separate"/>
      </w:r>
      <w:r>
        <w:rPr>
          <w:rFonts w:hint="eastAsia"/>
          <w:b/>
          <w:sz w:val="24"/>
        </w:rPr>
        <w:t>USA</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 </w:t>
      </w:r>
      <w:r>
        <w:rPr>
          <w:rFonts w:hint="eastAsia" w:eastAsia="宋体"/>
          <w:b/>
          <w:sz w:val="24"/>
          <w:lang w:val="en-US" w:eastAsia="zh-CN"/>
        </w:rPr>
        <w:t>18</w:t>
      </w:r>
      <w:r>
        <w:rPr>
          <w:b/>
          <w:sz w:val="24"/>
        </w:rPr>
        <w:fldChar w:fldCharType="end"/>
      </w:r>
      <w:r>
        <w:rPr>
          <w:b/>
          <w:sz w:val="24"/>
        </w:rPr>
        <w:t xml:space="preserve"> - </w:t>
      </w:r>
      <w:r>
        <w:fldChar w:fldCharType="begin"/>
      </w:r>
      <w:r>
        <w:instrText xml:space="preserve"> DOCPROPERTY  EndDate  \* MERGEFORMAT </w:instrText>
      </w:r>
      <w:r>
        <w:fldChar w:fldCharType="separate"/>
      </w:r>
      <w:r>
        <w:rPr>
          <w:rFonts w:hint="eastAsia"/>
          <w:b/>
          <w:sz w:val="24"/>
        </w:rPr>
        <w:t>22 November 2024</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1"/>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1"/>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1"/>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81"/>
              <w:spacing w:after="0"/>
              <w:jc w:val="right"/>
            </w:pPr>
          </w:p>
        </w:tc>
        <w:tc>
          <w:tcPr>
            <w:tcW w:w="1559" w:type="dxa"/>
            <w:shd w:val="pct30" w:color="FFFF00" w:fill="auto"/>
          </w:tcPr>
          <w:p w14:paraId="52508B66">
            <w:pPr>
              <w:pStyle w:val="81"/>
              <w:spacing w:after="0"/>
              <w:jc w:val="right"/>
              <w:rPr>
                <w:b/>
                <w:sz w:val="28"/>
              </w:rPr>
            </w:pPr>
            <w:r>
              <w:fldChar w:fldCharType="begin"/>
            </w:r>
            <w:r>
              <w:instrText xml:space="preserve"> DOCPROPERTY  Spec#  \* MERGEFORMAT </w:instrText>
            </w:r>
            <w:r>
              <w:fldChar w:fldCharType="separate"/>
            </w:r>
            <w:r>
              <w:rPr>
                <w:rFonts w:hint="eastAsia" w:eastAsia="宋体"/>
                <w:b/>
                <w:sz w:val="28"/>
                <w:lang w:val="en-US" w:eastAsia="zh-CN"/>
              </w:rPr>
              <w:t>28.552</w:t>
            </w:r>
            <w:r>
              <w:rPr>
                <w:b/>
                <w:sz w:val="28"/>
              </w:rPr>
              <w:fldChar w:fldCharType="end"/>
            </w:r>
          </w:p>
        </w:tc>
        <w:tc>
          <w:tcPr>
            <w:tcW w:w="709" w:type="dxa"/>
          </w:tcPr>
          <w:p w14:paraId="77009707">
            <w:pPr>
              <w:pStyle w:val="81"/>
              <w:spacing w:after="0"/>
              <w:jc w:val="center"/>
            </w:pPr>
            <w:r>
              <w:rPr>
                <w:b/>
                <w:sz w:val="28"/>
              </w:rPr>
              <w:t>CR</w:t>
            </w:r>
          </w:p>
        </w:tc>
        <w:tc>
          <w:tcPr>
            <w:tcW w:w="1276" w:type="dxa"/>
            <w:shd w:val="pct30" w:color="FFFF00" w:fill="auto"/>
          </w:tcPr>
          <w:p w14:paraId="6CAED29D">
            <w:pPr>
              <w:pStyle w:val="81"/>
              <w:spacing w:after="0"/>
            </w:pPr>
            <w:r>
              <w:fldChar w:fldCharType="begin"/>
            </w:r>
            <w:r>
              <w:instrText xml:space="preserve"> DOCPROPERTY  Cr#  \* MERGEFORMAT </w:instrText>
            </w:r>
            <w:r>
              <w:fldChar w:fldCharType="separate"/>
            </w:r>
            <w:r>
              <w:rPr>
                <w:rFonts w:hint="eastAsia"/>
                <w:b/>
                <w:sz w:val="28"/>
              </w:rPr>
              <w:t>0635</w:t>
            </w:r>
            <w:r>
              <w:rPr>
                <w:b/>
                <w:sz w:val="28"/>
              </w:rPr>
              <w:fldChar w:fldCharType="end"/>
            </w:r>
          </w:p>
        </w:tc>
        <w:tc>
          <w:tcPr>
            <w:tcW w:w="709" w:type="dxa"/>
          </w:tcPr>
          <w:p w14:paraId="09D2C09B">
            <w:pPr>
              <w:pStyle w:val="81"/>
              <w:tabs>
                <w:tab w:val="right" w:pos="625"/>
              </w:tabs>
              <w:spacing w:after="0"/>
              <w:jc w:val="center"/>
            </w:pPr>
            <w:r>
              <w:rPr>
                <w:b/>
                <w:bCs/>
                <w:sz w:val="28"/>
              </w:rPr>
              <w:t>rev</w:t>
            </w:r>
          </w:p>
        </w:tc>
        <w:tc>
          <w:tcPr>
            <w:tcW w:w="992" w:type="dxa"/>
            <w:shd w:val="pct30" w:color="FFFF00" w:fill="auto"/>
          </w:tcPr>
          <w:p w14:paraId="30CB677D">
            <w:pPr>
              <w:pStyle w:val="81"/>
              <w:spacing w:after="0"/>
              <w:jc w:val="center"/>
              <w:rPr>
                <w:rFonts w:hint="eastAsia" w:eastAsia="宋体"/>
                <w:b/>
                <w:sz w:val="28"/>
                <w:lang w:val="en-US" w:eastAsia="zh-CN"/>
              </w:rPr>
            </w:pPr>
            <w:r>
              <w:rPr>
                <w:rFonts w:hint="eastAsia" w:eastAsia="宋体"/>
                <w:b/>
                <w:sz w:val="28"/>
                <w:lang w:val="en-US" w:eastAsia="zh-CN"/>
              </w:rPr>
              <w:t>1</w:t>
            </w:r>
          </w:p>
        </w:tc>
        <w:tc>
          <w:tcPr>
            <w:tcW w:w="2410" w:type="dxa"/>
          </w:tcPr>
          <w:p w14:paraId="5D4AEAE9">
            <w:pPr>
              <w:pStyle w:val="81"/>
              <w:tabs>
                <w:tab w:val="right" w:pos="1825"/>
              </w:tabs>
              <w:spacing w:after="0"/>
              <w:jc w:val="center"/>
            </w:pPr>
            <w:r>
              <w:rPr>
                <w:b/>
                <w:sz w:val="28"/>
                <w:szCs w:val="28"/>
              </w:rPr>
              <w:t>Current version:</w:t>
            </w:r>
          </w:p>
        </w:tc>
        <w:tc>
          <w:tcPr>
            <w:tcW w:w="1701" w:type="dxa"/>
            <w:shd w:val="pct30" w:color="FFFF00" w:fill="auto"/>
          </w:tcPr>
          <w:p w14:paraId="1E22D6AC">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19.1.0</w:t>
            </w:r>
            <w:r>
              <w:rPr>
                <w:b/>
                <w:sz w:val="28"/>
              </w:rPr>
              <w:fldChar w:fldCharType="end"/>
            </w:r>
          </w:p>
        </w:tc>
        <w:tc>
          <w:tcPr>
            <w:tcW w:w="143" w:type="dxa"/>
            <w:tcBorders>
              <w:right w:val="single" w:color="auto" w:sz="4" w:space="0"/>
            </w:tcBorders>
          </w:tcPr>
          <w:p w14:paraId="399238C9">
            <w:pPr>
              <w:pStyle w:val="81"/>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1"/>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81"/>
              <w:spacing w:after="0"/>
              <w:rPr>
                <w:sz w:val="8"/>
                <w:szCs w:val="8"/>
              </w:rPr>
            </w:pPr>
          </w:p>
        </w:tc>
      </w:tr>
    </w:tbl>
    <w:p w14:paraId="53540664">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81"/>
              <w:tabs>
                <w:tab w:val="right" w:pos="2751"/>
              </w:tabs>
              <w:spacing w:after="0"/>
              <w:rPr>
                <w:b/>
                <w:i/>
              </w:rPr>
            </w:pPr>
            <w:r>
              <w:rPr>
                <w:b/>
                <w:i/>
              </w:rPr>
              <w:t>Proposed change affects:</w:t>
            </w:r>
          </w:p>
        </w:tc>
        <w:tc>
          <w:tcPr>
            <w:tcW w:w="1418" w:type="dxa"/>
          </w:tcPr>
          <w:p w14:paraId="07128383">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1"/>
              <w:spacing w:after="0"/>
              <w:jc w:val="center"/>
              <w:rPr>
                <w:b/>
                <w:caps/>
              </w:rPr>
            </w:pPr>
          </w:p>
        </w:tc>
        <w:tc>
          <w:tcPr>
            <w:tcW w:w="709" w:type="dxa"/>
            <w:tcBorders>
              <w:left w:val="single" w:color="auto" w:sz="4" w:space="0"/>
            </w:tcBorders>
          </w:tcPr>
          <w:p w14:paraId="3519D777">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1"/>
              <w:spacing w:after="0"/>
              <w:jc w:val="center"/>
              <w:rPr>
                <w:b/>
                <w:caps/>
              </w:rPr>
            </w:pPr>
          </w:p>
        </w:tc>
        <w:tc>
          <w:tcPr>
            <w:tcW w:w="2126" w:type="dxa"/>
          </w:tcPr>
          <w:p w14:paraId="2ED8415F">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1"/>
              <w:spacing w:after="0"/>
              <w:jc w:val="center"/>
              <w:rPr>
                <w:b/>
                <w:caps/>
              </w:rPr>
            </w:pPr>
          </w:p>
        </w:tc>
        <w:tc>
          <w:tcPr>
            <w:tcW w:w="1418" w:type="dxa"/>
            <w:tcBorders>
              <w:left w:val="nil"/>
            </w:tcBorders>
          </w:tcPr>
          <w:p w14:paraId="6562735E">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1"/>
              <w:spacing w:after="0"/>
              <w:jc w:val="center"/>
              <w:rPr>
                <w:rFonts w:hint="eastAsia" w:eastAsia="宋体"/>
                <w:b/>
                <w:bCs/>
                <w:caps/>
                <w:lang w:val="en-US" w:eastAsia="zh-CN"/>
              </w:rPr>
            </w:pPr>
            <w:r>
              <w:rPr>
                <w:rFonts w:hint="eastAsia" w:eastAsia="宋体"/>
                <w:b/>
                <w:bCs/>
                <w:caps/>
                <w:lang w:val="en-US" w:eastAsia="zh-CN"/>
              </w:rPr>
              <w:t>X</w:t>
            </w:r>
          </w:p>
        </w:tc>
      </w:tr>
    </w:tbl>
    <w:p w14:paraId="69DCC391">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1"/>
              <w:spacing w:after="0"/>
              <w:rPr>
                <w:sz w:val="8"/>
                <w:szCs w:val="8"/>
              </w:rPr>
            </w:pPr>
          </w:p>
        </w:tc>
      </w:tr>
      <w:tr w14:paraId="58300953">
        <w:tblPrEx>
          <w:tblCellMar>
            <w:top w:w="0" w:type="dxa"/>
            <w:left w:w="42" w:type="dxa"/>
            <w:bottom w:w="0" w:type="dxa"/>
            <w:right w:w="42" w:type="dxa"/>
          </w:tblCellMar>
        </w:tblPrEx>
        <w:trPr>
          <w:trHeight w:val="216" w:hRule="atLeast"/>
        </w:trPr>
        <w:tc>
          <w:tcPr>
            <w:tcW w:w="1843" w:type="dxa"/>
            <w:tcBorders>
              <w:top w:val="single" w:color="auto" w:sz="4" w:space="0"/>
              <w:left w:val="single" w:color="auto" w:sz="4" w:space="0"/>
            </w:tcBorders>
          </w:tcPr>
          <w:p w14:paraId="05B2F3A2">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1"/>
              <w:spacing w:after="0"/>
              <w:ind w:left="100"/>
              <w:rPr>
                <w:rFonts w:hint="default" w:eastAsia="宋体"/>
                <w:lang w:val="en-US" w:eastAsia="zh-CN"/>
              </w:rPr>
            </w:pPr>
            <w:r>
              <w:rPr>
                <w:rFonts w:hint="eastAsia" w:eastAsia="宋体"/>
                <w:lang w:val="en-US" w:eastAsia="zh-CN"/>
              </w:rPr>
              <w:t xml:space="preserve">Update the Use Case description on </w:t>
            </w:r>
            <w:r>
              <w:t>Monitoring of NWDAF data collection</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1"/>
              <w:spacing w:after="0"/>
              <w:rPr>
                <w:b/>
                <w:i/>
                <w:sz w:val="8"/>
                <w:szCs w:val="8"/>
              </w:rPr>
            </w:pPr>
          </w:p>
        </w:tc>
        <w:tc>
          <w:tcPr>
            <w:tcW w:w="7797" w:type="dxa"/>
            <w:gridSpan w:val="10"/>
            <w:tcBorders>
              <w:right w:val="single" w:color="auto" w:sz="4" w:space="0"/>
            </w:tcBorders>
          </w:tcPr>
          <w:p w14:paraId="22071BC1">
            <w:pPr>
              <w:pStyle w:val="81"/>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1"/>
              <w:spacing w:after="0"/>
              <w:ind w:left="100"/>
              <w:rPr>
                <w:rFonts w:hint="default" w:eastAsia="宋体"/>
                <w:lang w:val="en-US" w:eastAsia="zh-CN"/>
              </w:rPr>
            </w:pPr>
            <w:r>
              <w:rPr>
                <w:rFonts w:hint="eastAsia" w:eastAsia="宋体"/>
                <w:lang w:val="en-US" w:eastAsia="zh-CN"/>
              </w:rPr>
              <w:t>China Telecom</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1"/>
              <w:spacing w:after="0"/>
              <w:ind w:left="100"/>
              <w:rPr>
                <w:rFonts w:hint="default" w:eastAsia="宋体"/>
                <w:lang w:val="en-US" w:eastAsia="zh-CN"/>
              </w:rPr>
            </w:pPr>
            <w:r>
              <w:rPr>
                <w:rFonts w:hint="eastAsia" w:eastAsia="宋体"/>
                <w:lang w:val="en-US" w:eastAsia="zh-CN"/>
              </w:rPr>
              <w:t>SA5</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81"/>
              <w:spacing w:after="0"/>
              <w:rPr>
                <w:b/>
                <w:i/>
                <w:sz w:val="8"/>
                <w:szCs w:val="8"/>
              </w:rPr>
            </w:pPr>
          </w:p>
        </w:tc>
        <w:tc>
          <w:tcPr>
            <w:tcW w:w="7797" w:type="dxa"/>
            <w:gridSpan w:val="10"/>
            <w:tcBorders>
              <w:right w:val="single" w:color="auto" w:sz="4" w:space="0"/>
            </w:tcBorders>
          </w:tcPr>
          <w:p w14:paraId="6ED4D65A">
            <w:pPr>
              <w:pStyle w:val="81"/>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81"/>
              <w:tabs>
                <w:tab w:val="right" w:pos="1759"/>
              </w:tabs>
              <w:spacing w:after="0"/>
              <w:rPr>
                <w:b/>
                <w:i/>
              </w:rPr>
            </w:pPr>
            <w:r>
              <w:rPr>
                <w:b/>
                <w:i/>
              </w:rPr>
              <w:t>Work item code:</w:t>
            </w:r>
          </w:p>
        </w:tc>
        <w:tc>
          <w:tcPr>
            <w:tcW w:w="3686" w:type="dxa"/>
            <w:gridSpan w:val="5"/>
            <w:shd w:val="pct30" w:color="FFFF00" w:fill="auto"/>
          </w:tcPr>
          <w:p w14:paraId="115414A3">
            <w:pPr>
              <w:pStyle w:val="81"/>
              <w:spacing w:after="0"/>
              <w:ind w:left="100"/>
              <w:rPr>
                <w:rFonts w:hint="eastAsia" w:eastAsia="宋体"/>
                <w:lang w:val="en-US" w:eastAsia="zh-CN"/>
              </w:rPr>
            </w:pPr>
            <w:r>
              <w:fldChar w:fldCharType="begin"/>
            </w:r>
            <w:r>
              <w:instrText xml:space="preserve"> DOCPROPERTY  RelatedWis  \* MERGEFORMAT </w:instrText>
            </w:r>
            <w:r>
              <w:fldChar w:fldCharType="separate"/>
            </w:r>
            <w:r>
              <w:rPr>
                <w:rFonts w:hint="eastAsia" w:eastAsia="宋体"/>
                <w:lang w:val="en-US" w:eastAsia="zh-CN"/>
              </w:rPr>
              <w:t>NWDAF_OAM_Ph</w:t>
            </w:r>
            <w:r>
              <w:fldChar w:fldCharType="end"/>
            </w:r>
            <w:r>
              <w:rPr>
                <w:rFonts w:hint="eastAsia" w:eastAsia="宋体"/>
                <w:lang w:val="en-US" w:eastAsia="zh-CN"/>
              </w:rPr>
              <w:t>2</w:t>
            </w:r>
          </w:p>
        </w:tc>
        <w:tc>
          <w:tcPr>
            <w:tcW w:w="567" w:type="dxa"/>
            <w:tcBorders>
              <w:left w:val="nil"/>
            </w:tcBorders>
          </w:tcPr>
          <w:p w14:paraId="61A86BCF">
            <w:pPr>
              <w:pStyle w:val="81"/>
              <w:spacing w:after="0"/>
              <w:ind w:right="100"/>
            </w:pPr>
          </w:p>
        </w:tc>
        <w:tc>
          <w:tcPr>
            <w:tcW w:w="1417" w:type="dxa"/>
            <w:gridSpan w:val="3"/>
            <w:tcBorders>
              <w:left w:val="nil"/>
            </w:tcBorders>
          </w:tcPr>
          <w:p w14:paraId="153CBFB1">
            <w:pPr>
              <w:pStyle w:val="81"/>
              <w:spacing w:after="0"/>
              <w:jc w:val="right"/>
            </w:pPr>
            <w:r>
              <w:rPr>
                <w:b/>
                <w:i/>
              </w:rPr>
              <w:t>Date:</w:t>
            </w:r>
          </w:p>
        </w:tc>
        <w:tc>
          <w:tcPr>
            <w:tcW w:w="2127" w:type="dxa"/>
            <w:tcBorders>
              <w:right w:val="single" w:color="auto" w:sz="4" w:space="0"/>
            </w:tcBorders>
            <w:shd w:val="pct30" w:color="FFFF00" w:fill="auto"/>
          </w:tcPr>
          <w:p w14:paraId="56929475">
            <w:pPr>
              <w:pStyle w:val="81"/>
              <w:spacing w:after="0"/>
              <w:ind w:left="100"/>
            </w:pPr>
            <w:r>
              <w:fldChar w:fldCharType="begin"/>
            </w:r>
            <w:r>
              <w:instrText xml:space="preserve"> DOCPROPERTY  ResDate  \* MERGEFORMAT </w:instrText>
            </w:r>
            <w:r>
              <w:fldChar w:fldCharType="separate"/>
            </w:r>
            <w:r>
              <w:rPr>
                <w:rFonts w:hint="eastAsia" w:eastAsia="宋体"/>
                <w:lang w:val="en-US" w:eastAsia="zh-CN"/>
              </w:rPr>
              <w:t>2024-11-07</w:t>
            </w:r>
            <w:r>
              <w:fldChar w:fldCharType="end"/>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1"/>
              <w:spacing w:after="0"/>
              <w:rPr>
                <w:b/>
                <w:i/>
                <w:sz w:val="8"/>
                <w:szCs w:val="8"/>
              </w:rPr>
            </w:pPr>
          </w:p>
        </w:tc>
        <w:tc>
          <w:tcPr>
            <w:tcW w:w="1986" w:type="dxa"/>
            <w:gridSpan w:val="4"/>
          </w:tcPr>
          <w:p w14:paraId="2F73FCFB">
            <w:pPr>
              <w:pStyle w:val="81"/>
              <w:spacing w:after="0"/>
              <w:rPr>
                <w:sz w:val="8"/>
                <w:szCs w:val="8"/>
              </w:rPr>
            </w:pPr>
          </w:p>
        </w:tc>
        <w:tc>
          <w:tcPr>
            <w:tcW w:w="2267" w:type="dxa"/>
            <w:gridSpan w:val="2"/>
          </w:tcPr>
          <w:p w14:paraId="0FBCFC35">
            <w:pPr>
              <w:pStyle w:val="81"/>
              <w:spacing w:after="0"/>
              <w:rPr>
                <w:sz w:val="8"/>
                <w:szCs w:val="8"/>
              </w:rPr>
            </w:pPr>
          </w:p>
        </w:tc>
        <w:tc>
          <w:tcPr>
            <w:tcW w:w="1417" w:type="dxa"/>
            <w:gridSpan w:val="3"/>
          </w:tcPr>
          <w:p w14:paraId="60243A9E">
            <w:pPr>
              <w:pStyle w:val="81"/>
              <w:spacing w:after="0"/>
              <w:rPr>
                <w:sz w:val="8"/>
                <w:szCs w:val="8"/>
              </w:rPr>
            </w:pPr>
          </w:p>
        </w:tc>
        <w:tc>
          <w:tcPr>
            <w:tcW w:w="2127" w:type="dxa"/>
            <w:tcBorders>
              <w:right w:val="single" w:color="auto" w:sz="4" w:space="0"/>
            </w:tcBorders>
          </w:tcPr>
          <w:p w14:paraId="68E9B688">
            <w:pPr>
              <w:pStyle w:val="81"/>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1"/>
              <w:tabs>
                <w:tab w:val="right" w:pos="1759"/>
              </w:tabs>
              <w:spacing w:after="0"/>
              <w:rPr>
                <w:b/>
                <w:i/>
              </w:rPr>
            </w:pPr>
            <w:r>
              <w:rPr>
                <w:b/>
                <w:i/>
              </w:rPr>
              <w:t>Category:</w:t>
            </w:r>
          </w:p>
        </w:tc>
        <w:tc>
          <w:tcPr>
            <w:tcW w:w="851" w:type="dxa"/>
            <w:shd w:val="pct30" w:color="FFFF00" w:fill="auto"/>
          </w:tcPr>
          <w:p w14:paraId="154A6113">
            <w:pPr>
              <w:pStyle w:val="81"/>
              <w:spacing w:after="0"/>
              <w:ind w:left="100" w:right="-609"/>
              <w:rPr>
                <w:b/>
              </w:rPr>
            </w:pPr>
            <w:r>
              <w:fldChar w:fldCharType="begin"/>
            </w:r>
            <w:r>
              <w:instrText xml:space="preserve"> DOCPROPERTY  Cat  \* MERGEFORMAT </w:instrText>
            </w:r>
            <w:r>
              <w:fldChar w:fldCharType="separate"/>
            </w:r>
            <w:r>
              <w:rPr>
                <w:rFonts w:hint="eastAsia" w:eastAsia="宋体"/>
                <w:b/>
                <w:lang w:val="en-US" w:eastAsia="zh-CN"/>
              </w:rPr>
              <w:t>B</w:t>
            </w:r>
            <w:r>
              <w:rPr>
                <w:b/>
              </w:rPr>
              <w:fldChar w:fldCharType="end"/>
            </w:r>
          </w:p>
        </w:tc>
        <w:tc>
          <w:tcPr>
            <w:tcW w:w="3402" w:type="dxa"/>
            <w:gridSpan w:val="5"/>
            <w:tcBorders>
              <w:left w:val="nil"/>
            </w:tcBorders>
          </w:tcPr>
          <w:p w14:paraId="617AE5C6">
            <w:pPr>
              <w:pStyle w:val="81"/>
              <w:spacing w:after="0"/>
            </w:pPr>
          </w:p>
        </w:tc>
        <w:tc>
          <w:tcPr>
            <w:tcW w:w="1417" w:type="dxa"/>
            <w:gridSpan w:val="3"/>
            <w:tcBorders>
              <w:left w:val="nil"/>
            </w:tcBorders>
          </w:tcPr>
          <w:p w14:paraId="42CDCEE5">
            <w:pPr>
              <w:pStyle w:val="81"/>
              <w:spacing w:after="0"/>
              <w:jc w:val="right"/>
              <w:rPr>
                <w:b/>
                <w:i/>
              </w:rPr>
            </w:pPr>
            <w:r>
              <w:rPr>
                <w:b/>
                <w:i/>
              </w:rPr>
              <w:t>Release:</w:t>
            </w:r>
          </w:p>
        </w:tc>
        <w:tc>
          <w:tcPr>
            <w:tcW w:w="2127" w:type="dxa"/>
            <w:tcBorders>
              <w:right w:val="single" w:color="auto" w:sz="4" w:space="0"/>
            </w:tcBorders>
            <w:shd w:val="pct30" w:color="FFFF00" w:fill="auto"/>
          </w:tcPr>
          <w:p w14:paraId="6C870B98">
            <w:pPr>
              <w:pStyle w:val="81"/>
              <w:spacing w:after="0"/>
              <w:ind w:left="100"/>
            </w:pPr>
            <w:r>
              <w:fldChar w:fldCharType="begin"/>
            </w:r>
            <w:r>
              <w:instrText xml:space="preserve"> DOCPROPERTY  Release  \* MERGEFORMAT </w:instrText>
            </w:r>
            <w:r>
              <w:fldChar w:fldCharType="separate"/>
            </w:r>
            <w:r>
              <w:rPr>
                <w:rFonts w:hint="eastAsia" w:eastAsia="宋体"/>
                <w:lang w:val="en-US" w:eastAsia="zh-CN"/>
              </w:rPr>
              <w:t>Rel-19</w:t>
            </w:r>
            <w:r>
              <w:fldChar w:fldCharType="end"/>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1"/>
              <w:spacing w:after="0"/>
              <w:rPr>
                <w:b/>
                <w:i/>
              </w:rPr>
            </w:pPr>
          </w:p>
        </w:tc>
        <w:tc>
          <w:tcPr>
            <w:tcW w:w="4677" w:type="dxa"/>
            <w:gridSpan w:val="8"/>
            <w:tcBorders>
              <w:bottom w:val="single" w:color="auto" w:sz="4" w:space="0"/>
            </w:tcBorders>
          </w:tcPr>
          <w:p w14:paraId="78418D37">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1"/>
              <w:spacing w:after="0"/>
              <w:rPr>
                <w:b/>
                <w:i/>
                <w:sz w:val="8"/>
                <w:szCs w:val="8"/>
              </w:rPr>
            </w:pPr>
          </w:p>
        </w:tc>
        <w:tc>
          <w:tcPr>
            <w:tcW w:w="7797" w:type="dxa"/>
            <w:gridSpan w:val="10"/>
          </w:tcPr>
          <w:p w14:paraId="5524CC4E">
            <w:pPr>
              <w:pStyle w:val="81"/>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11091B63">
            <w:pPr>
              <w:pStyle w:val="81"/>
              <w:spacing w:after="0"/>
              <w:ind w:left="100"/>
              <w:rPr>
                <w:rFonts w:hint="eastAsia" w:eastAsia="宋体"/>
                <w:lang w:val="en-US" w:eastAsia="zh-CN"/>
              </w:rPr>
            </w:pPr>
            <w:r>
              <w:rPr>
                <w:rFonts w:hint="eastAsia" w:eastAsia="宋体"/>
                <w:lang w:val="en-US" w:eastAsia="zh-CN"/>
              </w:rPr>
              <w:t>T</w:t>
            </w:r>
            <w:r>
              <w:rPr>
                <w:rFonts w:hint="eastAsia"/>
              </w:rPr>
              <w:t>he Data Collection feature permits NWDAF to retrieve data from various data sources (e.g. NF such as AMF, SMF, PCF, UDM and AF; OAM), as a basis of the computation of network analytics</w:t>
            </w:r>
            <w:r>
              <w:rPr>
                <w:rFonts w:hint="eastAsia" w:eastAsia="宋体"/>
                <w:lang w:val="en-US" w:eastAsia="zh-CN"/>
              </w:rPr>
              <w:t xml:space="preserve"> (</w:t>
            </w:r>
            <w:r>
              <w:rPr>
                <w:rFonts w:hint="eastAsia"/>
              </w:rPr>
              <w:t>TS 23.288 clause 6.2</w:t>
            </w:r>
            <w:r>
              <w:rPr>
                <w:rFonts w:hint="eastAsia" w:eastAsia="宋体"/>
                <w:lang w:val="en-US" w:eastAsia="zh-CN"/>
              </w:rPr>
              <w:t>).</w:t>
            </w:r>
          </w:p>
          <w:p w14:paraId="644F506E">
            <w:pPr>
              <w:pStyle w:val="81"/>
              <w:spacing w:after="0"/>
              <w:ind w:left="100"/>
              <w:rPr>
                <w:rFonts w:hint="eastAsia"/>
              </w:rPr>
            </w:pPr>
            <w:r>
              <w:rPr>
                <w:rFonts w:hint="eastAsia"/>
              </w:rPr>
              <w:t>By monitoring the amount of data collected by the NWDAF from a specific data source over a period of time, the operators can know the total amount of data collected by the NWDAF from all data sources over a period of time</w:t>
            </w:r>
            <w:r>
              <w:rPr>
                <w:rFonts w:hint="eastAsia" w:eastAsia="宋体"/>
                <w:lang w:val="en-US" w:eastAsia="zh-CN"/>
              </w:rPr>
              <w:t xml:space="preserve">. It </w:t>
            </w:r>
            <w:r>
              <w:rPr>
                <w:rFonts w:hint="eastAsia"/>
              </w:rPr>
              <w:t xml:space="preserve">reflects the NWDAF workload. The operators can also know whether the data collection from this specific data source is the primary factor influencing the workload of the NWDAF by comparing it with the total amount of data, so as to evaluate and optimize the entire NWDAF data collection. </w:t>
            </w:r>
          </w:p>
          <w:p w14:paraId="3873BE3F">
            <w:pPr>
              <w:pStyle w:val="81"/>
              <w:spacing w:after="0"/>
              <w:ind w:left="100"/>
            </w:pPr>
            <w:r>
              <w:rPr>
                <w:rFonts w:hint="eastAsia"/>
              </w:rPr>
              <w:t xml:space="preserve">Moreover, according to TS 23.288 clause 6.2.6, NWDAF is able to directly collect data from NFs or collect data via DCCF or an NWDAF hosting DCCF. Therefore, the case where NWDAF collects data via DCCF or an NWDAF hosting DCCF can also be </w:t>
            </w:r>
            <w:r>
              <w:rPr>
                <w:rFonts w:hint="eastAsia" w:eastAsia="宋体"/>
                <w:lang w:val="en-US" w:eastAsia="zh-CN"/>
              </w:rPr>
              <w:t>considered</w:t>
            </w:r>
            <w:r>
              <w:rPr>
                <w:rFonts w:hint="eastAsia"/>
              </w:rPr>
              <w:t>.</w:t>
            </w:r>
          </w:p>
        </w:tc>
      </w:tr>
      <w:tr w14:paraId="4CA74D09">
        <w:tblPrEx>
          <w:tblCellMar>
            <w:top w:w="0" w:type="dxa"/>
            <w:left w:w="42" w:type="dxa"/>
            <w:bottom w:w="0" w:type="dxa"/>
            <w:right w:w="42" w:type="dxa"/>
          </w:tblCellMar>
        </w:tblPrEx>
        <w:trPr>
          <w:trHeight w:val="457" w:hRule="atLeast"/>
        </w:trPr>
        <w:tc>
          <w:tcPr>
            <w:tcW w:w="2694" w:type="dxa"/>
            <w:gridSpan w:val="2"/>
            <w:tcBorders>
              <w:left w:val="single" w:color="auto" w:sz="4" w:space="0"/>
            </w:tcBorders>
          </w:tcPr>
          <w:p w14:paraId="2D0866D6">
            <w:pPr>
              <w:pStyle w:val="81"/>
              <w:spacing w:after="0"/>
              <w:rPr>
                <w:b/>
                <w:i/>
                <w:sz w:val="8"/>
                <w:szCs w:val="8"/>
              </w:rPr>
            </w:pPr>
          </w:p>
        </w:tc>
        <w:tc>
          <w:tcPr>
            <w:tcW w:w="6946" w:type="dxa"/>
            <w:gridSpan w:val="9"/>
            <w:tcBorders>
              <w:right w:val="single" w:color="auto" w:sz="4" w:space="0"/>
            </w:tcBorders>
          </w:tcPr>
          <w:p w14:paraId="365DEF04">
            <w:pPr>
              <w:pStyle w:val="81"/>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31C656EC">
            <w:pPr>
              <w:pStyle w:val="81"/>
              <w:spacing w:after="0"/>
              <w:ind w:left="100"/>
              <w:rPr>
                <w:rFonts w:hint="default" w:eastAsia="宋体"/>
                <w:lang w:val="en-US" w:eastAsia="zh-CN"/>
              </w:rPr>
            </w:pPr>
            <w:r>
              <w:rPr>
                <w:rFonts w:hint="eastAsia" w:eastAsia="宋体"/>
                <w:lang w:val="en-US" w:eastAsia="zh-CN"/>
              </w:rPr>
              <w:t xml:space="preserve">The use case description on Monitoring of NWDAF data collection in Annex is updated to add the description on the </w:t>
            </w:r>
            <w:r>
              <w:rPr>
                <w:rFonts w:hint="eastAsia"/>
              </w:rPr>
              <w:t>monitoring the amount of data collected by the NWDAF from a specific</w:t>
            </w:r>
            <w:r>
              <w:rPr>
                <w:rFonts w:hint="eastAsia" w:eastAsia="宋体"/>
                <w:lang w:val="en-US" w:eastAsia="zh-CN"/>
              </w:rPr>
              <w:t xml:space="preserve"> NF.</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1"/>
              <w:spacing w:after="0"/>
              <w:rPr>
                <w:b/>
                <w:i/>
                <w:sz w:val="8"/>
                <w:szCs w:val="8"/>
              </w:rPr>
            </w:pPr>
          </w:p>
        </w:tc>
        <w:tc>
          <w:tcPr>
            <w:tcW w:w="6946" w:type="dxa"/>
            <w:gridSpan w:val="9"/>
            <w:tcBorders>
              <w:right w:val="single" w:color="auto" w:sz="4" w:space="0"/>
            </w:tcBorders>
          </w:tcPr>
          <w:p w14:paraId="71C4A204">
            <w:pPr>
              <w:pStyle w:val="81"/>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81"/>
              <w:spacing w:after="0"/>
              <w:ind w:left="100"/>
              <w:rPr>
                <w:rFonts w:hint="default"/>
                <w:lang w:val="en-US"/>
              </w:rPr>
            </w:pPr>
            <w:r>
              <w:rPr>
                <w:rFonts w:hint="eastAsia" w:eastAsia="宋体"/>
                <w:lang w:val="en-US" w:eastAsia="zh-CN"/>
              </w:rPr>
              <w:t>O</w:t>
            </w:r>
            <w:r>
              <w:rPr>
                <w:rFonts w:hint="eastAsia"/>
              </w:rPr>
              <w:t xml:space="preserve">perators </w:t>
            </w:r>
            <w:r>
              <w:rPr>
                <w:rFonts w:hint="eastAsia" w:eastAsia="宋体"/>
                <w:lang w:val="en-US" w:eastAsia="zh-CN"/>
              </w:rPr>
              <w:t>cannot get sufficient information to optimize the resource allocated to the NWDAF and to evaluate the impact of deploying NWDAF on the other NFs appropriately.</w:t>
            </w:r>
          </w:p>
        </w:tc>
      </w:tr>
      <w:tr w14:paraId="034AF533">
        <w:tblPrEx>
          <w:tblCellMar>
            <w:top w:w="0" w:type="dxa"/>
            <w:left w:w="42" w:type="dxa"/>
            <w:bottom w:w="0" w:type="dxa"/>
            <w:right w:w="42" w:type="dxa"/>
          </w:tblCellMar>
        </w:tblPrEx>
        <w:tc>
          <w:tcPr>
            <w:tcW w:w="2694" w:type="dxa"/>
            <w:gridSpan w:val="2"/>
          </w:tcPr>
          <w:p w14:paraId="39D9EB5B">
            <w:pPr>
              <w:pStyle w:val="81"/>
              <w:spacing w:after="0"/>
              <w:rPr>
                <w:b/>
                <w:i/>
                <w:sz w:val="8"/>
                <w:szCs w:val="8"/>
              </w:rPr>
            </w:pPr>
          </w:p>
        </w:tc>
        <w:tc>
          <w:tcPr>
            <w:tcW w:w="6946" w:type="dxa"/>
            <w:gridSpan w:val="9"/>
          </w:tcPr>
          <w:p w14:paraId="7826CB1C">
            <w:pPr>
              <w:pStyle w:val="81"/>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1"/>
              <w:spacing w:after="0"/>
              <w:ind w:left="100"/>
            </w:pPr>
            <w:r>
              <w:rPr>
                <w:rFonts w:hint="eastAsia"/>
              </w:rPr>
              <w:t>Annex A</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1"/>
              <w:spacing w:after="0"/>
              <w:rPr>
                <w:b/>
                <w:i/>
                <w:sz w:val="8"/>
                <w:szCs w:val="8"/>
              </w:rPr>
            </w:pPr>
          </w:p>
        </w:tc>
        <w:tc>
          <w:tcPr>
            <w:tcW w:w="6946" w:type="dxa"/>
            <w:gridSpan w:val="9"/>
            <w:tcBorders>
              <w:right w:val="single" w:color="auto" w:sz="4" w:space="0"/>
            </w:tcBorders>
          </w:tcPr>
          <w:p w14:paraId="0898542D">
            <w:pPr>
              <w:pStyle w:val="81"/>
              <w:spacing w:after="0"/>
              <w:rPr>
                <w:sz w:val="8"/>
                <w:szCs w:val="8"/>
              </w:rPr>
            </w:pPr>
          </w:p>
        </w:tc>
      </w:tr>
      <w:tr w14:paraId="76F95A8B">
        <w:tblPrEx>
          <w:tblCellMar>
            <w:top w:w="0" w:type="dxa"/>
            <w:left w:w="42" w:type="dxa"/>
            <w:bottom w:w="0" w:type="dxa"/>
            <w:right w:w="42" w:type="dxa"/>
          </w:tblCellMar>
        </w:tblPrEx>
        <w:trPr>
          <w:trHeight w:val="223" w:hRule="atLeast"/>
        </w:trPr>
        <w:tc>
          <w:tcPr>
            <w:tcW w:w="2694" w:type="dxa"/>
            <w:gridSpan w:val="2"/>
            <w:tcBorders>
              <w:left w:val="single" w:color="auto" w:sz="4" w:space="0"/>
            </w:tcBorders>
          </w:tcPr>
          <w:p w14:paraId="335EAB52">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1"/>
              <w:spacing w:after="0"/>
              <w:jc w:val="center"/>
              <w:rPr>
                <w:b/>
                <w:caps/>
              </w:rPr>
            </w:pPr>
            <w:r>
              <w:rPr>
                <w:b/>
                <w:caps/>
              </w:rPr>
              <w:t>N</w:t>
            </w:r>
          </w:p>
        </w:tc>
        <w:tc>
          <w:tcPr>
            <w:tcW w:w="2977" w:type="dxa"/>
            <w:gridSpan w:val="4"/>
          </w:tcPr>
          <w:p w14:paraId="304CCBCB">
            <w:pPr>
              <w:pStyle w:val="81"/>
              <w:tabs>
                <w:tab w:val="right" w:pos="2893"/>
              </w:tabs>
              <w:spacing w:after="0"/>
            </w:pPr>
          </w:p>
        </w:tc>
        <w:tc>
          <w:tcPr>
            <w:tcW w:w="3401" w:type="dxa"/>
            <w:gridSpan w:val="3"/>
            <w:tcBorders>
              <w:right w:val="single" w:color="auto" w:sz="4" w:space="0"/>
            </w:tcBorders>
            <w:shd w:val="clear" w:color="FFFF00" w:fill="auto"/>
          </w:tcPr>
          <w:p w14:paraId="0D32F54E">
            <w:pPr>
              <w:pStyle w:val="81"/>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14:paraId="7DB274D8">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81"/>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14:paraId="1A4306D9">
            <w:pPr>
              <w:pStyle w:val="81"/>
              <w:spacing w:after="0"/>
            </w:pPr>
            <w:r>
              <w:t xml:space="preserve"> Test specifications</w:t>
            </w:r>
          </w:p>
        </w:tc>
        <w:tc>
          <w:tcPr>
            <w:tcW w:w="3401" w:type="dxa"/>
            <w:gridSpan w:val="3"/>
            <w:tcBorders>
              <w:right w:val="single" w:color="auto" w:sz="4" w:space="0"/>
            </w:tcBorders>
            <w:shd w:val="pct30" w:color="FFFF00" w:fill="auto"/>
          </w:tcPr>
          <w:p w14:paraId="186A633D">
            <w:pPr>
              <w:pStyle w:val="81"/>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1"/>
              <w:spacing w:after="0"/>
              <w:jc w:val="center"/>
              <w:rPr>
                <w:rFonts w:hint="default" w:eastAsia="宋体"/>
                <w:b/>
                <w:caps/>
                <w:lang w:val="en-US" w:eastAsia="zh-CN"/>
              </w:rPr>
            </w:pPr>
            <w:r>
              <w:rPr>
                <w:rFonts w:hint="eastAsia" w:eastAsia="宋体"/>
                <w:b/>
                <w:caps/>
                <w:lang w:val="en-US" w:eastAsia="zh-CN"/>
              </w:rPr>
              <w:t>X</w:t>
            </w:r>
          </w:p>
        </w:tc>
        <w:tc>
          <w:tcPr>
            <w:tcW w:w="2977" w:type="dxa"/>
            <w:gridSpan w:val="4"/>
          </w:tcPr>
          <w:p w14:paraId="1B4FF921">
            <w:pPr>
              <w:pStyle w:val="81"/>
              <w:spacing w:after="0"/>
            </w:pPr>
            <w:r>
              <w:t xml:space="preserve"> O&amp;M Specifications</w:t>
            </w:r>
          </w:p>
        </w:tc>
        <w:tc>
          <w:tcPr>
            <w:tcW w:w="3401" w:type="dxa"/>
            <w:gridSpan w:val="3"/>
            <w:tcBorders>
              <w:right w:val="single" w:color="auto" w:sz="4" w:space="0"/>
            </w:tcBorders>
            <w:shd w:val="pct30" w:color="FFFF00" w:fill="auto"/>
          </w:tcPr>
          <w:p w14:paraId="66152F5E">
            <w:pPr>
              <w:pStyle w:val="81"/>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1"/>
              <w:spacing w:after="0"/>
              <w:rPr>
                <w:b/>
                <w:i/>
              </w:rPr>
            </w:pPr>
          </w:p>
        </w:tc>
        <w:tc>
          <w:tcPr>
            <w:tcW w:w="6946" w:type="dxa"/>
            <w:gridSpan w:val="9"/>
            <w:tcBorders>
              <w:right w:val="single" w:color="auto" w:sz="4" w:space="0"/>
            </w:tcBorders>
          </w:tcPr>
          <w:p w14:paraId="4D84207F">
            <w:pPr>
              <w:pStyle w:val="81"/>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1"/>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1"/>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81"/>
              <w:spacing w:after="0"/>
              <w:ind w:left="100"/>
              <w:rPr>
                <w:rFonts w:hint="default" w:eastAsia="宋体"/>
                <w:lang w:val="en-US" w:eastAsia="zh-CN"/>
              </w:rPr>
            </w:pPr>
            <w:r>
              <w:rPr>
                <w:rFonts w:hint="eastAsia" w:eastAsia="宋体"/>
                <w:lang w:val="en-US" w:eastAsia="zh-CN"/>
              </w:rPr>
              <w:t>S5-247208 was S5-246706</w:t>
            </w:r>
          </w:p>
        </w:tc>
      </w:tr>
    </w:tbl>
    <w:p w14:paraId="17759814">
      <w:pPr>
        <w:pStyle w:val="81"/>
        <w:spacing w:after="0"/>
        <w:rPr>
          <w:sz w:val="8"/>
          <w:szCs w:val="8"/>
        </w:rPr>
      </w:pPr>
    </w:p>
    <w:p w14:paraId="171FF11C">
      <w:pPr>
        <w:sectPr>
          <w:headerReference r:id="rId4" w:type="even"/>
          <w:footnotePr>
            <w:numRestart w:val="eachSect"/>
          </w:footnotePr>
          <w:pgSz w:w="11907" w:h="16840"/>
          <w:pgMar w:top="1418" w:right="1134" w:bottom="1134" w:left="1134" w:header="680" w:footer="567" w:gutter="0"/>
          <w:cols w:space="720" w:num="1"/>
        </w:sectPr>
      </w:pPr>
    </w:p>
    <w:p w14:paraId="5EEC3130">
      <w:pPr>
        <w:pStyle w:val="2"/>
        <w:rPr>
          <w:lang w:eastAsia="zh-CN"/>
        </w:rPr>
      </w:pPr>
      <w:bookmarkStart w:id="1" w:name="_Toc178087868"/>
      <w:r>
        <w:rPr>
          <w:lang w:eastAsia="zh-CN"/>
        </w:rPr>
        <w:t>A.</w:t>
      </w:r>
      <w:r>
        <w:rPr>
          <w:lang w:val="en-US" w:eastAsia="zh-CN"/>
        </w:rPr>
        <w:t>114</w:t>
      </w:r>
      <w:r>
        <w:rPr>
          <w:lang w:val="en-US" w:eastAsia="zh-CN"/>
        </w:rPr>
        <w:tab/>
      </w:r>
      <w:r>
        <w:t>Monitoring of NWDAF data collection</w:t>
      </w:r>
      <w:bookmarkEnd w:id="1"/>
    </w:p>
    <w:p w14:paraId="73F5E80D">
      <w:pPr>
        <w:rPr>
          <w:lang w:val="en-US" w:eastAsia="zh-CN"/>
        </w:rPr>
      </w:pPr>
      <w:r>
        <w:rPr>
          <w:lang w:val="en-US" w:eastAsia="zh-CN"/>
        </w:rPr>
        <w:t>The Data Collection feature permits NWDAF to retrieve data from various data sources, which can be NF such as AMF, SMF, PCF, UDM, AF, UPF or OAM, as a basis of network analytics (See TS 23.288 [59]). Data Collection</w:t>
      </w:r>
      <w:r>
        <w:rPr>
          <w:rFonts w:hint="eastAsia"/>
          <w:lang w:val="en-US" w:eastAsia="zh-CN"/>
        </w:rPr>
        <w:t xml:space="preserve"> related measurements, </w:t>
      </w:r>
      <w:r>
        <w:rPr>
          <w:lang w:val="en-US" w:eastAsia="zh-CN"/>
        </w:rPr>
        <w:t xml:space="preserve">such as the </w:t>
      </w:r>
      <w:r>
        <w:rPr>
          <w:rFonts w:hint="eastAsia"/>
          <w:lang w:val="en-US" w:eastAsia="zh-CN"/>
        </w:rPr>
        <w:t xml:space="preserve">amount and the frequency of the </w:t>
      </w:r>
      <w:r>
        <w:rPr>
          <w:lang w:val="en-US" w:eastAsia="zh-CN"/>
        </w:rPr>
        <w:t>data collection from different</w:t>
      </w:r>
      <w:r>
        <w:rPr>
          <w:rFonts w:hint="eastAsia"/>
          <w:lang w:val="en-US" w:eastAsia="zh-CN"/>
        </w:rPr>
        <w:t xml:space="preserve"> </w:t>
      </w:r>
      <w:r>
        <w:rPr>
          <w:lang w:val="en-US" w:eastAsia="zh-CN"/>
        </w:rPr>
        <w:t>data sources</w:t>
      </w:r>
      <w:r>
        <w:rPr>
          <w:rFonts w:hint="eastAsia"/>
          <w:lang w:val="en-US" w:eastAsia="zh-CN"/>
        </w:rPr>
        <w:t>, can be us</w:t>
      </w:r>
      <w:r>
        <w:t xml:space="preserve">ed </w:t>
      </w:r>
      <w:r>
        <w:rPr>
          <w:rFonts w:hint="eastAsia"/>
          <w:lang w:val="en-US" w:eastAsia="zh-CN"/>
        </w:rPr>
        <w:t xml:space="preserve">to </w:t>
      </w:r>
      <w:r>
        <w:rPr>
          <w:lang w:val="en-US" w:eastAsia="zh-CN"/>
        </w:rPr>
        <w:t>optimize the deployment of NWDAF</w:t>
      </w:r>
      <w:r>
        <w:rPr>
          <w:rFonts w:hint="eastAsia"/>
          <w:lang w:val="en-US" w:eastAsia="zh-CN"/>
        </w:rPr>
        <w:t xml:space="preserve"> and </w:t>
      </w:r>
      <w:r>
        <w:rPr>
          <w:lang w:val="en-US" w:eastAsia="zh-CN"/>
        </w:rPr>
        <w:t xml:space="preserve">improve the other </w:t>
      </w:r>
      <w:r>
        <w:rPr>
          <w:rFonts w:hint="eastAsia"/>
          <w:lang w:val="en-US" w:eastAsia="zh-CN"/>
        </w:rPr>
        <w:t>services</w:t>
      </w:r>
      <w:r>
        <w:rPr>
          <w:lang w:val="en-US" w:eastAsia="zh-CN"/>
        </w:rPr>
        <w:t xml:space="preserve"> provided by NWDAF</w:t>
      </w:r>
      <w:r>
        <w:rPr>
          <w:rFonts w:hint="eastAsia"/>
          <w:lang w:val="en-US" w:eastAsia="zh-CN"/>
        </w:rPr>
        <w:t xml:space="preserve">. </w:t>
      </w:r>
      <w:r>
        <w:rPr>
          <w:lang w:val="en-US" w:eastAsia="zh-CN"/>
        </w:rPr>
        <w:t xml:space="preserve">For example, </w:t>
      </w:r>
      <w:r>
        <w:rPr>
          <w:rFonts w:hint="eastAsia"/>
          <w:lang w:val="en-US" w:eastAsia="zh-CN"/>
        </w:rPr>
        <w:t xml:space="preserve">based on the </w:t>
      </w:r>
      <w:r>
        <w:rPr>
          <w:lang w:val="en-US" w:eastAsia="zh-CN"/>
        </w:rPr>
        <w:t>Data Collection</w:t>
      </w:r>
      <w:r>
        <w:rPr>
          <w:rFonts w:hint="eastAsia"/>
          <w:lang w:val="en-US" w:eastAsia="zh-CN"/>
        </w:rPr>
        <w:t xml:space="preserve"> related measurements, </w:t>
      </w:r>
      <w:r>
        <w:rPr>
          <w:lang w:val="en-US" w:eastAsia="zh-CN"/>
        </w:rPr>
        <w:t xml:space="preserve">the NWDAF instance may be </w:t>
      </w:r>
      <w:r>
        <w:rPr>
          <w:rFonts w:hint="eastAsia"/>
          <w:lang w:val="en-US" w:eastAsia="zh-CN"/>
        </w:rPr>
        <w:t xml:space="preserve">recommended to be </w:t>
      </w:r>
      <w:r>
        <w:rPr>
          <w:lang w:val="en-US" w:eastAsia="zh-CN"/>
        </w:rPr>
        <w:t>geographically deployed closer to its major data source to reduce the latency and save network resources.</w:t>
      </w:r>
    </w:p>
    <w:p w14:paraId="2838B43A">
      <w:pPr>
        <w:rPr>
          <w:ins w:id="0" w:author="Song_2024-10-29" w:date="2024-11-08T17:27:54Z"/>
          <w:rFonts w:hint="eastAsia"/>
          <w:lang w:val="en-US" w:eastAsia="zh-CN"/>
        </w:rPr>
      </w:pPr>
      <w:r>
        <w:t xml:space="preserve">Therefore, </w:t>
      </w:r>
      <w:r>
        <w:rPr>
          <w:lang w:eastAsia="zh-CN"/>
        </w:rPr>
        <w:t>t</w:t>
      </w:r>
      <w:r>
        <w:rPr>
          <w:rFonts w:hint="eastAsia"/>
          <w:lang w:eastAsia="zh-CN"/>
        </w:rPr>
        <w:t>he</w:t>
      </w:r>
      <w:r>
        <w:rPr>
          <w:lang w:eastAsia="zh-CN"/>
        </w:rPr>
        <w:t xml:space="preserve"> </w:t>
      </w:r>
      <w:r>
        <w:rPr>
          <w:lang w:val="en-US" w:eastAsia="zh-CN"/>
        </w:rPr>
        <w:t>Data Collection</w:t>
      </w:r>
      <w:r>
        <w:rPr>
          <w:rFonts w:hint="eastAsia"/>
          <w:lang w:val="en-US" w:eastAsia="zh-CN"/>
        </w:rPr>
        <w:t xml:space="preserve"> related measurements</w:t>
      </w:r>
      <w:r>
        <w:rPr>
          <w:lang w:eastAsia="zh-CN"/>
        </w:rPr>
        <w:t xml:space="preserve"> are important factors that reflect the NWDAF </w:t>
      </w:r>
      <w:r>
        <w:rPr>
          <w:lang w:val="en-US" w:eastAsia="zh-CN"/>
        </w:rPr>
        <w:t>Data Collection</w:t>
      </w:r>
      <w:r>
        <w:rPr>
          <w:lang w:eastAsia="zh-CN"/>
        </w:rPr>
        <w:t xml:space="preserve"> performance</w:t>
      </w:r>
      <w:r>
        <w:rPr>
          <w:rFonts w:hint="eastAsia"/>
          <w:lang w:val="en-US" w:eastAsia="zh-CN"/>
        </w:rPr>
        <w:t xml:space="preserve">. </w:t>
      </w:r>
      <w:r>
        <w:rPr>
          <w:lang w:val="en-US"/>
        </w:rPr>
        <w:t xml:space="preserve">Since the Data Source and the services used are different, </w:t>
      </w:r>
      <w:r>
        <w:rPr>
          <w:rFonts w:hint="eastAsia"/>
          <w:lang w:val="en-US" w:eastAsia="zh-CN"/>
        </w:rPr>
        <w:t>t</w:t>
      </w:r>
      <w:r>
        <w:rPr>
          <w:lang w:eastAsia="zh-CN"/>
        </w:rPr>
        <w:t xml:space="preserve">he </w:t>
      </w:r>
      <w:r>
        <w:rPr>
          <w:rFonts w:hint="eastAsia"/>
          <w:lang w:val="en-US" w:eastAsia="zh-CN"/>
        </w:rPr>
        <w:t>measurements</w:t>
      </w:r>
      <w:r>
        <w:rPr>
          <w:lang w:eastAsia="zh-CN"/>
        </w:rPr>
        <w:t xml:space="preserve"> related to different</w:t>
      </w:r>
      <w:r>
        <w:rPr>
          <w:rFonts w:hint="eastAsia"/>
          <w:lang w:val="en-US" w:eastAsia="zh-CN"/>
        </w:rPr>
        <w:t xml:space="preserve"> data source</w:t>
      </w:r>
      <w:r>
        <w:rPr>
          <w:lang w:eastAsia="zh-CN"/>
        </w:rPr>
        <w:t>s need to be monitored respectively</w:t>
      </w:r>
      <w:r>
        <w:rPr>
          <w:rFonts w:hint="eastAsia"/>
          <w:lang w:val="en-US" w:eastAsia="zh-CN"/>
        </w:rPr>
        <w:t xml:space="preserve">. </w:t>
      </w:r>
    </w:p>
    <w:p w14:paraId="6C3B2965">
      <w:r>
        <w:rPr>
          <w:rFonts w:hint="eastAsia"/>
          <w:lang w:val="en-US" w:eastAsia="zh-CN"/>
        </w:rPr>
        <w:t xml:space="preserve">By </w:t>
      </w:r>
      <w:r>
        <w:rPr>
          <w:lang w:val="en-US" w:eastAsia="zh-CN"/>
        </w:rPr>
        <w:t>monitoring the</w:t>
      </w:r>
      <w:r>
        <w:rPr>
          <w:rFonts w:hint="eastAsia"/>
          <w:lang w:val="en-US" w:eastAsia="zh-CN"/>
        </w:rPr>
        <w:t xml:space="preserve"> </w:t>
      </w:r>
      <w:r>
        <w:rPr>
          <w:lang w:val="en-US" w:eastAsia="zh-CN"/>
        </w:rPr>
        <w:t xml:space="preserve">number of </w:t>
      </w:r>
      <w:r>
        <w:t>subscriptions</w:t>
      </w:r>
      <w:r>
        <w:rPr>
          <w:rFonts w:hint="eastAsia"/>
          <w:lang w:val="en-US" w:eastAsia="zh-CN"/>
        </w:rPr>
        <w:t>/notifications</w:t>
      </w:r>
      <w:r>
        <w:rPr>
          <w:lang w:val="en-US" w:eastAsia="zh-CN"/>
        </w:rPr>
        <w:t xml:space="preserve"> </w:t>
      </w:r>
      <w:r>
        <w:rPr>
          <w:rFonts w:hint="eastAsia"/>
          <w:lang w:val="en-US" w:eastAsia="zh-CN"/>
        </w:rPr>
        <w:t xml:space="preserve">for </w:t>
      </w:r>
      <w:r>
        <w:rPr>
          <w:lang w:val="en-US" w:eastAsia="zh-CN"/>
        </w:rPr>
        <w:t>Data Collection</w:t>
      </w:r>
      <w:r>
        <w:rPr>
          <w:rFonts w:hint="eastAsia"/>
          <w:lang w:val="en-US" w:eastAsia="zh-CN"/>
        </w:rPr>
        <w:t xml:space="preserve"> services </w:t>
      </w:r>
      <w:r>
        <w:t>in a period</w:t>
      </w:r>
      <w:r>
        <w:rPr>
          <w:rFonts w:hint="eastAsia"/>
          <w:lang w:val="en-US" w:eastAsia="zh-CN"/>
        </w:rPr>
        <w:t xml:space="preserve">, the operators can know </w:t>
      </w:r>
      <w:r>
        <w:rPr>
          <w:lang w:eastAsia="zh-CN"/>
        </w:rPr>
        <w:t>how often the NWDAF collects data</w:t>
      </w:r>
      <w:r>
        <w:rPr>
          <w:rFonts w:hint="eastAsia"/>
          <w:lang w:val="en-US" w:eastAsia="zh-CN"/>
        </w:rPr>
        <w:t xml:space="preserve"> from </w:t>
      </w:r>
      <w:r>
        <w:rPr>
          <w:lang w:val="en-US" w:eastAsia="zh-CN"/>
        </w:rPr>
        <w:t>the same data source</w:t>
      </w:r>
      <w:r>
        <w:rPr>
          <w:rFonts w:hint="eastAsia"/>
          <w:lang w:val="en-US" w:eastAsia="zh-CN"/>
        </w:rPr>
        <w:t xml:space="preserve"> and the differences from different data sources</w:t>
      </w:r>
      <w:r>
        <w:t xml:space="preserve"> </w:t>
      </w:r>
      <w:r>
        <w:rPr>
          <w:lang w:val="en-US" w:eastAsia="zh-CN"/>
        </w:rPr>
        <w:t>.</w:t>
      </w:r>
      <w:r>
        <w:rPr>
          <w:rFonts w:hint="eastAsia"/>
          <w:lang w:val="en-US" w:eastAsia="zh-CN"/>
        </w:rPr>
        <w:t xml:space="preserve"> </w:t>
      </w:r>
      <w:r>
        <w:rPr>
          <w:lang w:val="en-US" w:eastAsia="zh-CN"/>
        </w:rPr>
        <w:t>These measurements</w:t>
      </w:r>
      <w:r>
        <w:rPr>
          <w:rFonts w:hint="eastAsia"/>
          <w:lang w:val="en-US" w:eastAsia="zh-CN"/>
        </w:rPr>
        <w:t xml:space="preserve"> </w:t>
      </w:r>
      <w:r>
        <w:t>can be used to infer the performance of NWDAF on data collection.</w:t>
      </w:r>
    </w:p>
    <w:p w14:paraId="2D1E2002">
      <w:pPr>
        <w:rPr>
          <w:ins w:id="1" w:author="Song_2024-10-29" w:date="2024-11-07T16:45:49Z"/>
          <w:rFonts w:eastAsia="等线"/>
          <w:lang w:eastAsia="zh-CN"/>
        </w:rPr>
      </w:pPr>
      <w:ins w:id="2" w:author="Song_2024-10-29" w:date="2024-11-07T16:37:20Z">
        <w:r>
          <w:rPr>
            <w:rFonts w:hint="eastAsia" w:eastAsia="等线"/>
            <w:lang w:val="en-US" w:eastAsia="zh-CN"/>
          </w:rPr>
          <w:t>B</w:t>
        </w:r>
      </w:ins>
      <w:ins w:id="3" w:author="Song_2024-10-29" w:date="2024-11-07T16:37:21Z">
        <w:r>
          <w:rPr>
            <w:rFonts w:hint="eastAsia" w:eastAsia="等线"/>
            <w:lang w:val="en-US" w:eastAsia="zh-CN"/>
          </w:rPr>
          <w:t xml:space="preserve">y </w:t>
        </w:r>
      </w:ins>
      <w:ins w:id="4" w:author="Song_2024-10-29" w:date="2024-11-07T16:37:22Z">
        <w:r>
          <w:rPr>
            <w:rFonts w:hint="eastAsia" w:eastAsia="等线"/>
            <w:lang w:val="en-US" w:eastAsia="zh-CN"/>
          </w:rPr>
          <w:t>monito</w:t>
        </w:r>
      </w:ins>
      <w:ins w:id="5" w:author="Song_2024-10-29" w:date="2024-11-07T16:37:23Z">
        <w:r>
          <w:rPr>
            <w:rFonts w:hint="eastAsia" w:eastAsia="等线"/>
            <w:lang w:val="en-US" w:eastAsia="zh-CN"/>
          </w:rPr>
          <w:t>ring</w:t>
        </w:r>
      </w:ins>
      <w:ins w:id="6" w:author="Song_2024-10-29" w:date="2024-11-07T16:33:05Z">
        <w:r>
          <w:rPr>
            <w:rFonts w:eastAsia="等线"/>
            <w:lang w:eastAsia="zh-CN"/>
          </w:rPr>
          <w:t xml:space="preserve"> the amount of data collected by the NWDAF from a specific data source over a period of time</w:t>
        </w:r>
      </w:ins>
      <w:ins w:id="7" w:author="Song_2024-10-29" w:date="2024-11-07T16:38:04Z">
        <w:r>
          <w:rPr>
            <w:rFonts w:hint="eastAsia" w:eastAsia="等线"/>
            <w:lang w:val="en-US" w:eastAsia="zh-CN"/>
          </w:rPr>
          <w:t>,</w:t>
        </w:r>
      </w:ins>
      <w:ins w:id="8" w:author="Song_2024-10-29" w:date="2024-11-07T16:42:31Z">
        <w:r>
          <w:rPr>
            <w:rFonts w:hint="eastAsia" w:eastAsia="等线"/>
            <w:lang w:val="en-US" w:eastAsia="zh-CN"/>
          </w:rPr>
          <w:t xml:space="preserve"> </w:t>
        </w:r>
      </w:ins>
      <w:ins w:id="9" w:author="Song_2024-10-29" w:date="2024-11-07T16:46:21Z">
        <w:r>
          <w:rPr>
            <w:rFonts w:hint="eastAsia" w:eastAsia="等线"/>
            <w:lang w:val="en-US" w:eastAsia="zh-CN"/>
          </w:rPr>
          <w:t>t</w:t>
        </w:r>
      </w:ins>
      <w:ins w:id="10" w:author="Song_2024-10-29" w:date="2024-11-07T16:46:21Z">
        <w:r>
          <w:rPr>
            <w:rFonts w:hint="eastAsia"/>
            <w:lang w:val="en-US" w:eastAsia="zh-CN"/>
          </w:rPr>
          <w:t xml:space="preserve">he operators can know </w:t>
        </w:r>
      </w:ins>
      <w:ins w:id="11" w:author="Song_2024-10-29" w:date="2024-11-07T16:46:21Z">
        <w:r>
          <w:rPr>
            <w:rFonts w:eastAsia="等线"/>
            <w:lang w:eastAsia="zh-CN"/>
          </w:rPr>
          <w:t>the total amount of data collected by the NWDAF from all data sources over a period of time</w:t>
        </w:r>
      </w:ins>
      <w:ins w:id="12" w:author="Song_2024-10-29" w:date="2024-11-07T16:54:05Z">
        <w:r>
          <w:rPr>
            <w:rFonts w:hint="eastAsia" w:eastAsia="等线"/>
            <w:lang w:val="en-US" w:eastAsia="zh-CN"/>
          </w:rPr>
          <w:t xml:space="preserve">, </w:t>
        </w:r>
      </w:ins>
      <w:ins w:id="13" w:author="Song_2024-10-29" w:date="2024-11-07T16:54:06Z">
        <w:r>
          <w:rPr>
            <w:rFonts w:hint="eastAsia" w:eastAsia="等线"/>
            <w:lang w:val="en-US" w:eastAsia="zh-CN"/>
          </w:rPr>
          <w:t>w</w:t>
        </w:r>
      </w:ins>
      <w:ins w:id="14" w:author="Song_2024-10-29" w:date="2024-11-07T16:54:07Z">
        <w:r>
          <w:rPr>
            <w:rFonts w:hint="eastAsia" w:eastAsia="等线"/>
            <w:lang w:val="en-US" w:eastAsia="zh-CN"/>
          </w:rPr>
          <w:t>hi</w:t>
        </w:r>
      </w:ins>
      <w:ins w:id="15" w:author="Song_2024-10-29" w:date="2024-11-07T16:54:08Z">
        <w:r>
          <w:rPr>
            <w:rFonts w:hint="eastAsia" w:eastAsia="等线"/>
            <w:lang w:val="en-US" w:eastAsia="zh-CN"/>
          </w:rPr>
          <w:t xml:space="preserve">ch </w:t>
        </w:r>
      </w:ins>
      <w:ins w:id="16" w:author="Song_2024-10-29" w:date="2024-11-07T16:46:21Z">
        <w:r>
          <w:rPr>
            <w:rFonts w:eastAsia="等线"/>
            <w:lang w:eastAsia="zh-CN"/>
          </w:rPr>
          <w:t>reflects</w:t>
        </w:r>
      </w:ins>
      <w:ins w:id="17" w:author="Song_2024-10-29" w:date="2024-11-07T16:47:01Z">
        <w:r>
          <w:rPr>
            <w:rFonts w:hint="eastAsia" w:eastAsia="等线"/>
            <w:lang w:val="en-US" w:eastAsia="zh-CN"/>
          </w:rPr>
          <w:t xml:space="preserve"> </w:t>
        </w:r>
      </w:ins>
      <w:ins w:id="18" w:author="Song_2024-10-29" w:date="2024-11-07T16:47:11Z">
        <w:r>
          <w:rPr>
            <w:rFonts w:hint="eastAsia" w:eastAsia="等线"/>
            <w:lang w:val="en-US" w:eastAsia="zh-CN"/>
          </w:rPr>
          <w:t xml:space="preserve">the </w:t>
        </w:r>
      </w:ins>
      <w:ins w:id="19" w:author="Song_2024-10-29" w:date="2024-11-07T16:47:19Z">
        <w:r>
          <w:rPr>
            <w:rFonts w:hint="eastAsia" w:eastAsia="等线"/>
            <w:lang w:val="en-US" w:eastAsia="zh-CN"/>
          </w:rPr>
          <w:t>NW</w:t>
        </w:r>
      </w:ins>
      <w:ins w:id="20" w:author="Song_2024-10-29" w:date="2024-11-07T16:47:20Z">
        <w:r>
          <w:rPr>
            <w:rFonts w:hint="eastAsia" w:eastAsia="等线"/>
            <w:lang w:val="en-US" w:eastAsia="zh-CN"/>
          </w:rPr>
          <w:t>DAF</w:t>
        </w:r>
      </w:ins>
      <w:ins w:id="21" w:author="Song_2024-10-29" w:date="2024-11-07T16:46:21Z">
        <w:r>
          <w:rPr>
            <w:rFonts w:eastAsia="等线"/>
            <w:lang w:eastAsia="zh-CN"/>
          </w:rPr>
          <w:t xml:space="preserve"> workload. </w:t>
        </w:r>
      </w:ins>
      <w:ins w:id="22" w:author="Song_2024-10-29" w:date="2024-11-07T16:47:44Z">
        <w:r>
          <w:rPr>
            <w:rFonts w:hint="eastAsia" w:eastAsia="等线"/>
            <w:lang w:val="en-US" w:eastAsia="zh-CN"/>
          </w:rPr>
          <w:t>Th</w:t>
        </w:r>
      </w:ins>
      <w:ins w:id="23" w:author="Song_2024-10-29" w:date="2024-11-07T16:47:45Z">
        <w:r>
          <w:rPr>
            <w:rFonts w:hint="eastAsia" w:eastAsia="等线"/>
            <w:lang w:val="en-US" w:eastAsia="zh-CN"/>
          </w:rPr>
          <w:t xml:space="preserve">e </w:t>
        </w:r>
      </w:ins>
      <w:ins w:id="24" w:author="Song_2024-10-29" w:date="2024-11-07T16:37:52Z">
        <w:r>
          <w:rPr>
            <w:rFonts w:hint="eastAsia"/>
            <w:lang w:val="en-US" w:eastAsia="zh-CN"/>
          </w:rPr>
          <w:t>operators</w:t>
        </w:r>
      </w:ins>
      <w:ins w:id="25" w:author="Song_2024-10-29" w:date="2024-11-07T16:40:29Z">
        <w:r>
          <w:rPr>
            <w:rFonts w:hint="eastAsia"/>
            <w:lang w:val="en-US" w:eastAsia="zh-CN"/>
          </w:rPr>
          <w:t xml:space="preserve"> c</w:t>
        </w:r>
      </w:ins>
      <w:ins w:id="26" w:author="Song_2024-10-29" w:date="2024-11-07T16:40:30Z">
        <w:r>
          <w:rPr>
            <w:rFonts w:hint="eastAsia"/>
            <w:lang w:val="en-US" w:eastAsia="zh-CN"/>
          </w:rPr>
          <w:t>an</w:t>
        </w:r>
      </w:ins>
      <w:ins w:id="27" w:author="Song_2024-10-29" w:date="2024-11-07T16:54:18Z">
        <w:r>
          <w:rPr>
            <w:rFonts w:hint="eastAsia"/>
            <w:lang w:val="en-US" w:eastAsia="zh-CN"/>
          </w:rPr>
          <w:t xml:space="preserve"> also</w:t>
        </w:r>
      </w:ins>
      <w:ins w:id="28" w:author="Song_2024-10-29" w:date="2024-11-07T16:40:30Z">
        <w:r>
          <w:rPr>
            <w:rFonts w:hint="eastAsia"/>
            <w:lang w:val="en-US" w:eastAsia="zh-CN"/>
          </w:rPr>
          <w:t xml:space="preserve"> kno</w:t>
        </w:r>
      </w:ins>
      <w:ins w:id="29" w:author="Song_2024-10-29" w:date="2024-11-07T16:40:31Z">
        <w:r>
          <w:rPr>
            <w:rFonts w:hint="eastAsia"/>
            <w:lang w:val="en-US" w:eastAsia="zh-CN"/>
          </w:rPr>
          <w:t>w</w:t>
        </w:r>
      </w:ins>
      <w:ins w:id="30" w:author="Song_2024-10-29" w:date="2024-11-07T16:37:52Z">
        <w:r>
          <w:rPr>
            <w:rFonts w:hint="eastAsia"/>
            <w:lang w:val="en-US" w:eastAsia="zh-CN"/>
          </w:rPr>
          <w:t xml:space="preserve"> </w:t>
        </w:r>
      </w:ins>
      <w:ins w:id="31" w:author="Song_2024-10-29" w:date="2024-11-07T16:42:39Z">
        <w:r>
          <w:rPr>
            <w:rFonts w:hint="eastAsia"/>
            <w:lang w:val="en-US" w:eastAsia="zh-CN"/>
          </w:rPr>
          <w:t>whe</w:t>
        </w:r>
      </w:ins>
      <w:ins w:id="32" w:author="Song_2024-10-29" w:date="2024-11-07T16:42:40Z">
        <w:r>
          <w:rPr>
            <w:rFonts w:hint="eastAsia"/>
            <w:lang w:val="en-US" w:eastAsia="zh-CN"/>
          </w:rPr>
          <w:t xml:space="preserve">ther </w:t>
        </w:r>
      </w:ins>
      <w:ins w:id="33" w:author="Song_2024-10-29" w:date="2024-11-07T16:40:52Z">
        <w:r>
          <w:rPr>
            <w:rFonts w:hint="eastAsia" w:eastAsia="等线"/>
            <w:lang w:val="en-US" w:eastAsia="zh-CN"/>
          </w:rPr>
          <w:t>the</w:t>
        </w:r>
      </w:ins>
      <w:ins w:id="34" w:author="Song_2024-10-29" w:date="2024-11-07T16:40:44Z">
        <w:r>
          <w:rPr>
            <w:rFonts w:eastAsia="等线"/>
            <w:lang w:eastAsia="zh-CN"/>
          </w:rPr>
          <w:t xml:space="preserve"> data collection from this </w:t>
        </w:r>
      </w:ins>
      <w:ins w:id="35" w:author="Song_2024-10-29" w:date="2024-11-07T16:41:02Z">
        <w:r>
          <w:rPr>
            <w:rFonts w:eastAsia="等线"/>
            <w:lang w:eastAsia="zh-CN"/>
          </w:rPr>
          <w:t xml:space="preserve">specific </w:t>
        </w:r>
      </w:ins>
      <w:ins w:id="36" w:author="Song_2024-10-29" w:date="2024-11-07T16:40:44Z">
        <w:r>
          <w:rPr>
            <w:rFonts w:eastAsia="等线"/>
            <w:lang w:eastAsia="zh-CN"/>
          </w:rPr>
          <w:t>data source is</w:t>
        </w:r>
      </w:ins>
      <w:ins w:id="37" w:author="Song_2024-10-29" w:date="2024-11-07T16:42:52Z">
        <w:r>
          <w:rPr>
            <w:rFonts w:hint="eastAsia" w:eastAsia="等线"/>
            <w:lang w:val="en-US" w:eastAsia="zh-CN"/>
          </w:rPr>
          <w:t xml:space="preserve"> </w:t>
        </w:r>
      </w:ins>
      <w:ins w:id="38" w:author="Song_2024-10-29" w:date="2024-11-07T16:42:53Z">
        <w:r>
          <w:rPr>
            <w:rFonts w:hint="eastAsia" w:eastAsia="等线"/>
            <w:lang w:val="en-US" w:eastAsia="zh-CN"/>
          </w:rPr>
          <w:t>t</w:t>
        </w:r>
      </w:ins>
      <w:ins w:id="39" w:author="Song_2024-10-29" w:date="2024-11-07T16:42:54Z">
        <w:r>
          <w:rPr>
            <w:rFonts w:hint="eastAsia" w:eastAsia="等线"/>
            <w:lang w:val="en-US" w:eastAsia="zh-CN"/>
          </w:rPr>
          <w:t xml:space="preserve">he </w:t>
        </w:r>
      </w:ins>
      <w:ins w:id="40" w:author="Song_2024-10-29" w:date="2024-11-07T16:40:44Z">
        <w:r>
          <w:rPr>
            <w:rFonts w:eastAsia="等线"/>
            <w:lang w:eastAsia="zh-CN"/>
          </w:rPr>
          <w:t xml:space="preserve">primary factor influencing the workload of the NWDAF by comparing </w:t>
        </w:r>
      </w:ins>
      <w:ins w:id="41" w:author="Song_2024-10-29" w:date="2024-11-07T16:43:14Z">
        <w:r>
          <w:rPr>
            <w:rFonts w:hint="eastAsia" w:eastAsia="等线"/>
            <w:lang w:val="en-US" w:eastAsia="zh-CN"/>
          </w:rPr>
          <w:t>i</w:t>
        </w:r>
      </w:ins>
      <w:ins w:id="42" w:author="Song_2024-10-29" w:date="2024-11-07T16:43:15Z">
        <w:r>
          <w:rPr>
            <w:rFonts w:hint="eastAsia" w:eastAsia="等线"/>
            <w:lang w:val="en-US" w:eastAsia="zh-CN"/>
          </w:rPr>
          <w:t xml:space="preserve">t </w:t>
        </w:r>
      </w:ins>
      <w:ins w:id="43" w:author="Song_2024-10-29" w:date="2024-11-07T16:40:44Z">
        <w:r>
          <w:rPr>
            <w:rFonts w:eastAsia="等线"/>
            <w:lang w:eastAsia="zh-CN"/>
          </w:rPr>
          <w:t>with the total amount of data</w:t>
        </w:r>
      </w:ins>
      <w:ins w:id="44" w:author="Song_2024-10-29" w:date="2024-11-07T16:42:18Z">
        <w:r>
          <w:rPr>
            <w:rFonts w:hint="eastAsia" w:eastAsia="等线"/>
            <w:lang w:val="en-US" w:eastAsia="zh-CN"/>
          </w:rPr>
          <w:t xml:space="preserve">, </w:t>
        </w:r>
      </w:ins>
      <w:ins w:id="45" w:author="Song_2024-10-29" w:date="2024-11-07T16:42:19Z">
        <w:r>
          <w:rPr>
            <w:rFonts w:hint="eastAsia" w:eastAsia="等线"/>
            <w:lang w:val="en-US" w:eastAsia="zh-CN"/>
          </w:rPr>
          <w:t xml:space="preserve">so as </w:t>
        </w:r>
      </w:ins>
      <w:ins w:id="46" w:author="Song_2024-10-29" w:date="2024-11-07T16:42:20Z">
        <w:r>
          <w:rPr>
            <w:rFonts w:hint="eastAsia" w:eastAsia="等线"/>
            <w:lang w:val="en-US" w:eastAsia="zh-CN"/>
          </w:rPr>
          <w:t>to</w:t>
        </w:r>
      </w:ins>
      <w:ins w:id="47" w:author="Song_2024-10-29" w:date="2024-11-07T16:33:05Z">
        <w:r>
          <w:rPr>
            <w:rFonts w:eastAsia="等线"/>
            <w:lang w:eastAsia="zh-CN"/>
          </w:rPr>
          <w:t xml:space="preserve"> </w:t>
        </w:r>
      </w:ins>
      <w:ins w:id="48" w:author="Song_2024-10-29" w:date="2024-11-07T16:38:27Z">
        <w:r>
          <w:rPr>
            <w:rFonts w:hint="eastAsia" w:eastAsia="等线"/>
            <w:lang w:val="en-US" w:eastAsia="zh-CN"/>
          </w:rPr>
          <w:t>evalu</w:t>
        </w:r>
      </w:ins>
      <w:ins w:id="49" w:author="Song_2024-10-29" w:date="2024-11-07T16:38:28Z">
        <w:r>
          <w:rPr>
            <w:rFonts w:hint="eastAsia" w:eastAsia="等线"/>
            <w:lang w:val="en-US" w:eastAsia="zh-CN"/>
          </w:rPr>
          <w:t>ate and</w:t>
        </w:r>
      </w:ins>
      <w:ins w:id="50" w:author="Song_2024-10-29" w:date="2024-11-07T16:38:29Z">
        <w:r>
          <w:rPr>
            <w:rFonts w:hint="eastAsia" w:eastAsia="等线"/>
            <w:lang w:val="en-US" w:eastAsia="zh-CN"/>
          </w:rPr>
          <w:t xml:space="preserve"> </w:t>
        </w:r>
      </w:ins>
      <w:ins w:id="51" w:author="Song_2024-10-29" w:date="2024-11-07T16:33:05Z">
        <w:r>
          <w:rPr>
            <w:rFonts w:eastAsia="等线"/>
            <w:lang w:eastAsia="zh-CN"/>
          </w:rPr>
          <w:t xml:space="preserve">optimize the </w:t>
        </w:r>
      </w:ins>
      <w:ins w:id="52" w:author="Song_2024-10-29" w:date="2024-11-07T16:38:51Z">
        <w:r>
          <w:rPr>
            <w:rFonts w:hint="eastAsia" w:eastAsia="等线"/>
            <w:lang w:val="en-US" w:eastAsia="zh-CN"/>
          </w:rPr>
          <w:t>en</w:t>
        </w:r>
      </w:ins>
      <w:ins w:id="53" w:author="Song_2024-10-29" w:date="2024-11-07T16:38:52Z">
        <w:r>
          <w:rPr>
            <w:rFonts w:hint="eastAsia" w:eastAsia="等线"/>
            <w:lang w:val="en-US" w:eastAsia="zh-CN"/>
          </w:rPr>
          <w:t>tire</w:t>
        </w:r>
      </w:ins>
      <w:ins w:id="54" w:author="Song_2024-10-29" w:date="2024-11-07T16:38:53Z">
        <w:r>
          <w:rPr>
            <w:rFonts w:hint="eastAsia" w:eastAsia="等线"/>
            <w:lang w:val="en-US" w:eastAsia="zh-CN"/>
          </w:rPr>
          <w:t xml:space="preserve"> </w:t>
        </w:r>
      </w:ins>
      <w:ins w:id="55" w:author="Song_2024-10-29" w:date="2024-11-07T16:38:54Z">
        <w:r>
          <w:rPr>
            <w:rFonts w:hint="eastAsia" w:eastAsia="等线"/>
            <w:lang w:val="en-US" w:eastAsia="zh-CN"/>
          </w:rPr>
          <w:t>NW</w:t>
        </w:r>
      </w:ins>
      <w:ins w:id="56" w:author="Song_2024-10-29" w:date="2024-11-07T16:38:57Z">
        <w:r>
          <w:rPr>
            <w:rFonts w:hint="eastAsia" w:eastAsia="等线"/>
            <w:lang w:val="en-US" w:eastAsia="zh-CN"/>
          </w:rPr>
          <w:t>DA</w:t>
        </w:r>
      </w:ins>
      <w:ins w:id="57" w:author="Song_2024-10-29" w:date="2024-11-07T16:38:58Z">
        <w:r>
          <w:rPr>
            <w:rFonts w:hint="eastAsia" w:eastAsia="等线"/>
            <w:lang w:val="en-US" w:eastAsia="zh-CN"/>
          </w:rPr>
          <w:t>F</w:t>
        </w:r>
      </w:ins>
      <w:ins w:id="58" w:author="Song_2024-10-29" w:date="2024-11-07T16:39:00Z">
        <w:r>
          <w:rPr>
            <w:rFonts w:hint="eastAsia" w:eastAsia="等线"/>
            <w:lang w:val="en-US" w:eastAsia="zh-CN"/>
          </w:rPr>
          <w:t xml:space="preserve"> </w:t>
        </w:r>
      </w:ins>
      <w:ins w:id="59" w:author="Song_2024-10-29" w:date="2024-11-07T16:33:05Z">
        <w:r>
          <w:rPr>
            <w:rFonts w:eastAsia="等线"/>
            <w:lang w:eastAsia="zh-CN"/>
          </w:rPr>
          <w:t xml:space="preserve">data collection. </w:t>
        </w:r>
      </w:ins>
    </w:p>
    <w:p w14:paraId="26F534A2">
      <w:pPr>
        <w:rPr>
          <w:ins w:id="60" w:author="Song_2024-10-29" w:date="2024-11-07T16:33:05Z"/>
          <w:rFonts w:hint="default" w:eastAsia="等线"/>
          <w:lang w:val="en-US" w:eastAsia="zh-CN"/>
        </w:rPr>
      </w:pPr>
      <w:ins w:id="61" w:author="Song_2024-10-29" w:date="2024-11-07T16:49:56Z">
        <w:r>
          <w:rPr>
            <w:rFonts w:hint="eastAsia" w:eastAsia="等线"/>
            <w:lang w:val="en-US" w:eastAsia="zh-CN"/>
          </w:rPr>
          <w:t>Moreo</w:t>
        </w:r>
      </w:ins>
      <w:ins w:id="62" w:author="Song_2024-10-29" w:date="2024-11-07T16:49:58Z">
        <w:r>
          <w:rPr>
            <w:rFonts w:hint="eastAsia" w:eastAsia="等线"/>
            <w:lang w:val="en-US" w:eastAsia="zh-CN"/>
          </w:rPr>
          <w:t>ve</w:t>
        </w:r>
      </w:ins>
      <w:ins w:id="63" w:author="Song_2024-10-29" w:date="2024-11-07T16:49:59Z">
        <w:r>
          <w:rPr>
            <w:rFonts w:hint="eastAsia" w:eastAsia="等线"/>
            <w:lang w:val="en-US" w:eastAsia="zh-CN"/>
          </w:rPr>
          <w:t xml:space="preserve">r, </w:t>
        </w:r>
      </w:ins>
      <w:ins w:id="64" w:author="Song_2024-10-29" w:date="2024-11-07T16:50:00Z">
        <w:r>
          <w:rPr>
            <w:rFonts w:hint="eastAsia" w:eastAsia="等线"/>
            <w:lang w:val="en-US" w:eastAsia="zh-CN"/>
          </w:rPr>
          <w:t>a</w:t>
        </w:r>
      </w:ins>
      <w:ins w:id="65" w:author="Song_2024-10-29" w:date="2024-11-07T16:33:05Z">
        <w:r>
          <w:rPr>
            <w:rFonts w:hint="eastAsia" w:eastAsia="等线"/>
            <w:lang w:eastAsia="zh-CN"/>
          </w:rPr>
          <w:t xml:space="preserve">ccording to TS 23.288 [2] clause 6.2.6, NWDAF is able to directly collect data from NFs or collect data </w:t>
        </w:r>
      </w:ins>
      <w:ins w:id="66" w:author="Song_2024-10-29" w:date="2024-11-07T16:49:20Z">
        <w:r>
          <w:rPr>
            <w:rFonts w:hint="eastAsia" w:eastAsia="等线"/>
            <w:lang w:val="en-US" w:eastAsia="zh-CN"/>
          </w:rPr>
          <w:t>v</w:t>
        </w:r>
      </w:ins>
      <w:ins w:id="67" w:author="Song_2024-10-29" w:date="2024-11-07T16:49:21Z">
        <w:r>
          <w:rPr>
            <w:rFonts w:hint="eastAsia" w:eastAsia="等线"/>
            <w:lang w:val="en-US" w:eastAsia="zh-CN"/>
          </w:rPr>
          <w:t xml:space="preserve">ia </w:t>
        </w:r>
      </w:ins>
      <w:ins w:id="68" w:author="Song_2024-10-29" w:date="2024-11-07T16:33:05Z">
        <w:r>
          <w:rPr>
            <w:rFonts w:hint="eastAsia" w:eastAsia="等线"/>
            <w:lang w:eastAsia="zh-CN"/>
          </w:rPr>
          <w:t>DCCF</w:t>
        </w:r>
      </w:ins>
      <w:ins w:id="69" w:author="Song_2024-10-29" w:date="2024-11-07T16:48:29Z">
        <w:r>
          <w:rPr>
            <w:rFonts w:hint="eastAsia" w:eastAsia="等线"/>
            <w:lang w:val="en-US" w:eastAsia="zh-CN"/>
          </w:rPr>
          <w:t xml:space="preserve"> </w:t>
        </w:r>
      </w:ins>
      <w:ins w:id="70" w:author="Song_2024-10-29" w:date="2024-11-07T16:33:05Z">
        <w:r>
          <w:rPr>
            <w:rFonts w:hint="eastAsia" w:eastAsia="等线"/>
            <w:lang w:eastAsia="zh-CN"/>
          </w:rPr>
          <w:t>or an NWDAF hosting DCCF. Therefore, the case where NWDAF collects data via DCCF</w:t>
        </w:r>
      </w:ins>
      <w:ins w:id="71" w:author="Song_2024-10-29" w:date="2024-11-07T16:49:13Z">
        <w:r>
          <w:rPr>
            <w:rFonts w:hint="eastAsia" w:eastAsia="等线"/>
            <w:lang w:val="en-US" w:eastAsia="zh-CN"/>
          </w:rPr>
          <w:t xml:space="preserve"> </w:t>
        </w:r>
      </w:ins>
      <w:ins w:id="72" w:author="Song_2024-10-29" w:date="2024-11-07T16:49:14Z">
        <w:r>
          <w:rPr>
            <w:rFonts w:hint="eastAsia" w:eastAsia="等线"/>
            <w:lang w:eastAsia="zh-CN"/>
          </w:rPr>
          <w:t>or an NWDAF hosting DCCF</w:t>
        </w:r>
      </w:ins>
      <w:ins w:id="73" w:author="Song_2024-10-29" w:date="2024-11-07T16:49:39Z">
        <w:r>
          <w:rPr>
            <w:rFonts w:hint="eastAsia" w:eastAsia="等线"/>
            <w:lang w:val="en-US" w:eastAsia="zh-CN"/>
          </w:rPr>
          <w:t xml:space="preserve"> </w:t>
        </w:r>
      </w:ins>
      <w:ins w:id="74" w:author="Song_2024-10-29" w:date="2024-11-07T16:49:42Z">
        <w:r>
          <w:rPr>
            <w:rFonts w:hint="eastAsia" w:eastAsia="等线"/>
            <w:lang w:val="en-US" w:eastAsia="zh-CN"/>
          </w:rPr>
          <w:t xml:space="preserve">can </w:t>
        </w:r>
      </w:ins>
      <w:ins w:id="75" w:author="Song_2024-10-29" w:date="2024-11-07T16:49:45Z">
        <w:r>
          <w:rPr>
            <w:rFonts w:hint="eastAsia" w:eastAsia="等线"/>
            <w:lang w:val="en-US" w:eastAsia="zh-CN"/>
          </w:rPr>
          <w:t>also</w:t>
        </w:r>
      </w:ins>
      <w:ins w:id="76" w:author="Song_2024-10-29" w:date="2024-11-07T16:49:46Z">
        <w:r>
          <w:rPr>
            <w:rFonts w:hint="eastAsia" w:eastAsia="等线"/>
            <w:lang w:val="en-US" w:eastAsia="zh-CN"/>
          </w:rPr>
          <w:t xml:space="preserve"> </w:t>
        </w:r>
      </w:ins>
      <w:ins w:id="77" w:author="Song_2024-10-29" w:date="2024-11-07T16:50:10Z">
        <w:r>
          <w:rPr>
            <w:rFonts w:hint="eastAsia" w:eastAsia="等线"/>
            <w:lang w:val="en-US" w:eastAsia="zh-CN"/>
          </w:rPr>
          <w:t xml:space="preserve">be </w:t>
        </w:r>
      </w:ins>
      <w:ins w:id="78" w:author="Song_2024-10-29" w:date="2024-11-08T20:57:48Z">
        <w:r>
          <w:rPr>
            <w:rFonts w:hint="eastAsia" w:eastAsia="等线"/>
            <w:lang w:val="en-US" w:eastAsia="zh-CN"/>
          </w:rPr>
          <w:t>considered</w:t>
        </w:r>
      </w:ins>
      <w:ins w:id="79" w:author="Song_2024-10-29" w:date="2024-11-07T16:50:13Z">
        <w:r>
          <w:rPr>
            <w:rFonts w:hint="eastAsia" w:eastAsia="等线"/>
            <w:lang w:val="en-US" w:eastAsia="zh-CN"/>
          </w:rPr>
          <w:t>.</w:t>
        </w:r>
      </w:ins>
    </w:p>
    <w:p w14:paraId="18023465"/>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arasa Gothic CL Ligh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ong_2024-10-29">
    <w15:presenceInfo w15:providerId="None" w15:userId="Song_2024-1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ZmI2Y2FkMjQ4OWJhNTkwYWIyYmRiY2Q1YTMzNTcifQ=="/>
  </w:docVars>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8550AA4"/>
    <w:rsid w:val="0A1D6BAB"/>
    <w:rsid w:val="132953F0"/>
    <w:rsid w:val="14F00A57"/>
    <w:rsid w:val="1BE6253C"/>
    <w:rsid w:val="1D1A1FB6"/>
    <w:rsid w:val="21D57832"/>
    <w:rsid w:val="351950B5"/>
    <w:rsid w:val="411D53FF"/>
    <w:rsid w:val="569C6009"/>
    <w:rsid w:val="5955105B"/>
    <w:rsid w:val="6A7214AF"/>
    <w:rsid w:val="6A995645"/>
    <w:rsid w:val="6E5E56D9"/>
    <w:rsid w:val="77FC7CE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774</Words>
  <Characters>3934</Characters>
  <Lines>16</Lines>
  <Paragraphs>4</Paragraphs>
  <TotalTime>688</TotalTime>
  <ScaleCrop>false</ScaleCrop>
  <LinksUpToDate>false</LinksUpToDate>
  <CharactersWithSpaces>4657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Song_2024-11-20</cp:lastModifiedBy>
  <cp:lastPrinted>2411-12-31T23:00:00Z</cp:lastPrinted>
  <dcterms:modified xsi:type="dcterms:W3CDTF">2024-11-21T13:25:29Z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CADEF94E1FB94BF988B9A8B6479D1D23_13</vt:lpwstr>
  </property>
</Properties>
</file>