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2573">
      <w:pPr>
        <w:pStyle w:val="155"/>
        <w:tabs>
          <w:tab w:val="right" w:pos="9639"/>
        </w:tabs>
        <w:spacing w:after="0"/>
        <w:rPr>
          <w:b/>
          <w:i/>
          <w:sz w:val="28"/>
        </w:rPr>
      </w:pPr>
      <w:r>
        <w:rPr>
          <w:b/>
          <w:sz w:val="24"/>
        </w:rPr>
        <w:t>3GPP TSG-SA5 Meeting #158</w:t>
      </w:r>
      <w:r>
        <w:rPr>
          <w:b/>
          <w:i/>
          <w:sz w:val="28"/>
        </w:rPr>
        <w:tab/>
      </w:r>
      <w:r>
        <w:rPr>
          <w:b/>
          <w:i/>
          <w:sz w:val="28"/>
        </w:rPr>
        <w:t>S5-247207</w:t>
      </w:r>
    </w:p>
    <w:p w14:paraId="06BE0F8C">
      <w:pPr>
        <w:pStyle w:val="62"/>
        <w:rPr>
          <w:sz w:val="22"/>
          <w:szCs w:val="22"/>
        </w:rPr>
      </w:pPr>
      <w:r>
        <w:rPr>
          <w:sz w:val="24"/>
        </w:rPr>
        <w:t>Orlando, USA, 18 - 22 November 2024</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55"/>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55"/>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55"/>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55"/>
              <w:spacing w:after="0"/>
              <w:jc w:val="right"/>
            </w:pPr>
          </w:p>
        </w:tc>
        <w:tc>
          <w:tcPr>
            <w:tcW w:w="1559" w:type="dxa"/>
            <w:shd w:val="pct30" w:color="FFFF00" w:fill="auto"/>
          </w:tcPr>
          <w:p w14:paraId="52508B66">
            <w:pPr>
              <w:pStyle w:val="155"/>
              <w:spacing w:after="0"/>
              <w:jc w:val="center"/>
              <w:rPr>
                <w:b/>
                <w:sz w:val="28"/>
              </w:rPr>
            </w:pPr>
            <w:r>
              <w:rPr>
                <w:b/>
                <w:sz w:val="28"/>
              </w:rPr>
              <w:t>28.541</w:t>
            </w:r>
          </w:p>
        </w:tc>
        <w:tc>
          <w:tcPr>
            <w:tcW w:w="709" w:type="dxa"/>
          </w:tcPr>
          <w:p w14:paraId="77009707">
            <w:pPr>
              <w:pStyle w:val="155"/>
              <w:spacing w:after="0"/>
              <w:jc w:val="center"/>
            </w:pPr>
            <w:r>
              <w:rPr>
                <w:b/>
                <w:sz w:val="28"/>
              </w:rPr>
              <w:t>CR</w:t>
            </w:r>
          </w:p>
        </w:tc>
        <w:tc>
          <w:tcPr>
            <w:tcW w:w="1276" w:type="dxa"/>
            <w:shd w:val="pct30" w:color="FFFF00" w:fill="auto"/>
          </w:tcPr>
          <w:p w14:paraId="6CAED29D">
            <w:pPr>
              <w:pStyle w:val="155"/>
              <w:spacing w:after="0"/>
              <w:rPr>
                <w:lang w:eastAsia="zh-CN"/>
              </w:rPr>
            </w:pPr>
            <w:r>
              <w:rPr>
                <w:b/>
                <w:sz w:val="28"/>
              </w:rPr>
              <w:t>1404</w:t>
            </w:r>
          </w:p>
        </w:tc>
        <w:tc>
          <w:tcPr>
            <w:tcW w:w="709" w:type="dxa"/>
          </w:tcPr>
          <w:p w14:paraId="09D2C09B">
            <w:pPr>
              <w:pStyle w:val="155"/>
              <w:tabs>
                <w:tab w:val="right" w:pos="625"/>
              </w:tabs>
              <w:spacing w:after="0"/>
              <w:jc w:val="center"/>
            </w:pPr>
            <w:r>
              <w:rPr>
                <w:b/>
                <w:bCs/>
                <w:sz w:val="28"/>
              </w:rPr>
              <w:t>rev</w:t>
            </w:r>
          </w:p>
        </w:tc>
        <w:tc>
          <w:tcPr>
            <w:tcW w:w="992" w:type="dxa"/>
            <w:shd w:val="pct30" w:color="FFFF00" w:fill="auto"/>
          </w:tcPr>
          <w:p w14:paraId="7533BF9D">
            <w:pPr>
              <w:pStyle w:val="155"/>
              <w:spacing w:after="0"/>
              <w:jc w:val="center"/>
              <w:rPr>
                <w:rFonts w:hint="eastAsia" w:eastAsia="宋体"/>
                <w:b/>
                <w:lang w:val="en-US" w:eastAsia="zh-CN"/>
              </w:rPr>
            </w:pPr>
            <w:r>
              <w:rPr>
                <w:rFonts w:hint="eastAsia"/>
                <w:b/>
                <w:sz w:val="28"/>
                <w:lang w:val="en-US" w:eastAsia="zh-CN"/>
              </w:rPr>
              <w:t>1</w:t>
            </w:r>
          </w:p>
        </w:tc>
        <w:tc>
          <w:tcPr>
            <w:tcW w:w="2410" w:type="dxa"/>
          </w:tcPr>
          <w:p w14:paraId="5D4AEAE9">
            <w:pPr>
              <w:pStyle w:val="155"/>
              <w:tabs>
                <w:tab w:val="right" w:pos="1825"/>
              </w:tabs>
              <w:spacing w:after="0"/>
              <w:jc w:val="center"/>
            </w:pPr>
            <w:r>
              <w:rPr>
                <w:b/>
                <w:sz w:val="28"/>
                <w:szCs w:val="28"/>
              </w:rPr>
              <w:t>Current version:</w:t>
            </w:r>
          </w:p>
        </w:tc>
        <w:tc>
          <w:tcPr>
            <w:tcW w:w="1701" w:type="dxa"/>
            <w:shd w:val="pct30" w:color="FFFF00" w:fill="auto"/>
          </w:tcPr>
          <w:p w14:paraId="1E22D6AC">
            <w:pPr>
              <w:pStyle w:val="155"/>
              <w:spacing w:after="0"/>
              <w:jc w:val="center"/>
              <w:rPr>
                <w:sz w:val="28"/>
              </w:rPr>
            </w:pPr>
            <w:r>
              <w:rPr>
                <w:b/>
                <w:sz w:val="28"/>
              </w:rPr>
              <w:t>19.1.0</w:t>
            </w:r>
          </w:p>
        </w:tc>
        <w:tc>
          <w:tcPr>
            <w:tcW w:w="143" w:type="dxa"/>
            <w:tcBorders>
              <w:right w:val="single" w:color="auto" w:sz="4" w:space="0"/>
            </w:tcBorders>
          </w:tcPr>
          <w:p w14:paraId="399238C9">
            <w:pPr>
              <w:pStyle w:val="155"/>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55"/>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5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4"/>
                <w:rFonts w:cs="Arial"/>
                <w:b/>
                <w:i/>
                <w:color w:val="FF0000"/>
              </w:rPr>
              <w:t>HE</w:t>
            </w:r>
            <w:bookmarkStart w:id="0" w:name="_Hlt497126619"/>
            <w:r>
              <w:rPr>
                <w:rStyle w:val="94"/>
                <w:rFonts w:cs="Arial"/>
                <w:b/>
                <w:i/>
                <w:color w:val="FF0000"/>
              </w:rPr>
              <w:t>L</w:t>
            </w:r>
            <w:bookmarkEnd w:id="0"/>
            <w:r>
              <w:rPr>
                <w:rStyle w:val="94"/>
                <w:rFonts w:cs="Arial"/>
                <w:b/>
                <w:i/>
                <w:color w:val="FF0000"/>
              </w:rPr>
              <w:t>P</w:t>
            </w:r>
            <w:r>
              <w:rPr>
                <w:rStyle w:val="94"/>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4"/>
                <w:rFonts w:cs="Arial"/>
                <w:i/>
              </w:rPr>
              <w:t>http://www.3gpp.org/Change-Requests</w:t>
            </w:r>
            <w:r>
              <w:rPr>
                <w:rStyle w:val="94"/>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55"/>
              <w:spacing w:after="0"/>
              <w:rPr>
                <w:sz w:val="8"/>
                <w:szCs w:val="8"/>
              </w:rPr>
            </w:pPr>
          </w:p>
        </w:tc>
      </w:tr>
    </w:tbl>
    <w:p w14:paraId="53540664">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55"/>
              <w:tabs>
                <w:tab w:val="right" w:pos="2751"/>
              </w:tabs>
              <w:spacing w:after="0"/>
              <w:rPr>
                <w:b/>
                <w:i/>
              </w:rPr>
            </w:pPr>
            <w:r>
              <w:rPr>
                <w:b/>
                <w:i/>
              </w:rPr>
              <w:t>Proposed change affects:</w:t>
            </w:r>
          </w:p>
        </w:tc>
        <w:tc>
          <w:tcPr>
            <w:tcW w:w="1418" w:type="dxa"/>
          </w:tcPr>
          <w:p w14:paraId="07128383">
            <w:pPr>
              <w:pStyle w:val="15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55"/>
              <w:spacing w:after="0"/>
              <w:jc w:val="center"/>
              <w:rPr>
                <w:b/>
                <w:caps/>
              </w:rPr>
            </w:pPr>
          </w:p>
        </w:tc>
        <w:tc>
          <w:tcPr>
            <w:tcW w:w="709" w:type="dxa"/>
            <w:tcBorders>
              <w:left w:val="single" w:color="auto" w:sz="4" w:space="0"/>
            </w:tcBorders>
          </w:tcPr>
          <w:p w14:paraId="3519D777">
            <w:pPr>
              <w:pStyle w:val="15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55"/>
              <w:spacing w:after="0"/>
              <w:jc w:val="center"/>
              <w:rPr>
                <w:b/>
                <w:caps/>
              </w:rPr>
            </w:pPr>
          </w:p>
        </w:tc>
        <w:tc>
          <w:tcPr>
            <w:tcW w:w="2126" w:type="dxa"/>
          </w:tcPr>
          <w:p w14:paraId="2ED8415F">
            <w:pPr>
              <w:pStyle w:val="15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55"/>
              <w:spacing w:after="0"/>
              <w:jc w:val="center"/>
              <w:rPr>
                <w:b/>
                <w:caps/>
              </w:rPr>
            </w:pPr>
          </w:p>
        </w:tc>
        <w:tc>
          <w:tcPr>
            <w:tcW w:w="1418" w:type="dxa"/>
            <w:tcBorders>
              <w:left w:val="nil"/>
            </w:tcBorders>
          </w:tcPr>
          <w:p w14:paraId="6562735E">
            <w:pPr>
              <w:pStyle w:val="15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55"/>
              <w:spacing w:after="0"/>
              <w:jc w:val="center"/>
              <w:rPr>
                <w:b/>
                <w:bCs/>
                <w:caps/>
              </w:rPr>
            </w:pPr>
            <w:r>
              <w:rPr>
                <w:rFonts w:hint="eastAsia"/>
                <w:b/>
                <w:bCs/>
                <w:caps/>
                <w:lang w:eastAsia="zh-CN"/>
              </w:rPr>
              <w:t>X</w:t>
            </w:r>
          </w:p>
        </w:tc>
      </w:tr>
    </w:tbl>
    <w:p w14:paraId="69DCC391">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55"/>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5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55"/>
              <w:spacing w:after="0"/>
              <w:ind w:left="100"/>
              <w:rPr>
                <w:lang w:eastAsia="zh-CN"/>
              </w:rPr>
            </w:pPr>
            <w:r>
              <w:rPr>
                <w:rFonts w:hint="eastAsia"/>
                <w:lang w:eastAsia="zh-CN"/>
              </w:rPr>
              <w:t>Rel</w:t>
            </w:r>
            <w:r>
              <w:rPr>
                <w:lang w:eastAsia="zh-CN"/>
              </w:rPr>
              <w:t>-19 CR 28.541 A</w:t>
            </w:r>
            <w:r>
              <w:rPr>
                <w:rFonts w:hint="eastAsia"/>
                <w:lang w:eastAsia="zh-CN"/>
              </w:rPr>
              <w:t>dd</w:t>
            </w:r>
            <w:r>
              <w:rPr>
                <w:lang w:eastAsia="zh-CN"/>
              </w:rPr>
              <w:t xml:space="preserve"> roaming exchange capability information to NWDAFFunction</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55"/>
              <w:spacing w:after="0"/>
              <w:rPr>
                <w:b/>
                <w:i/>
                <w:sz w:val="8"/>
                <w:szCs w:val="8"/>
              </w:rPr>
            </w:pPr>
          </w:p>
        </w:tc>
        <w:tc>
          <w:tcPr>
            <w:tcW w:w="7797" w:type="dxa"/>
            <w:gridSpan w:val="10"/>
            <w:tcBorders>
              <w:right w:val="single" w:color="auto" w:sz="4" w:space="0"/>
            </w:tcBorders>
          </w:tcPr>
          <w:p w14:paraId="22071BC1">
            <w:pPr>
              <w:pStyle w:val="155"/>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5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55"/>
              <w:spacing w:after="0"/>
              <w:ind w:left="100"/>
            </w:pPr>
            <w:r>
              <w:rPr>
                <w:lang w:eastAsia="zh-CN"/>
              </w:rPr>
              <w:t>China Telecom</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5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55"/>
              <w:spacing w:after="0"/>
              <w:ind w:left="100"/>
            </w:pPr>
            <w:r>
              <w:t>SA5</w:t>
            </w:r>
            <w:r>
              <w:fldChar w:fldCharType="begin"/>
            </w:r>
            <w:r>
              <w:instrText xml:space="preserve"> DOCPROPERTY  SourceIfTsg  \* MERGEFORMAT </w:instrText>
            </w:r>
            <w:r>
              <w:fldChar w:fldCharType="end"/>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55"/>
              <w:spacing w:after="0"/>
              <w:rPr>
                <w:b/>
                <w:i/>
                <w:sz w:val="8"/>
                <w:szCs w:val="8"/>
              </w:rPr>
            </w:pPr>
          </w:p>
        </w:tc>
        <w:tc>
          <w:tcPr>
            <w:tcW w:w="7797" w:type="dxa"/>
            <w:gridSpan w:val="10"/>
            <w:tcBorders>
              <w:right w:val="single" w:color="auto" w:sz="4" w:space="0"/>
            </w:tcBorders>
          </w:tcPr>
          <w:p w14:paraId="6ED4D65A">
            <w:pPr>
              <w:pStyle w:val="155"/>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55"/>
              <w:tabs>
                <w:tab w:val="right" w:pos="1759"/>
              </w:tabs>
              <w:spacing w:after="0"/>
              <w:rPr>
                <w:b/>
                <w:i/>
              </w:rPr>
            </w:pPr>
            <w:r>
              <w:rPr>
                <w:b/>
                <w:i/>
              </w:rPr>
              <w:t>Work item code:</w:t>
            </w:r>
          </w:p>
        </w:tc>
        <w:tc>
          <w:tcPr>
            <w:tcW w:w="3686" w:type="dxa"/>
            <w:gridSpan w:val="5"/>
            <w:shd w:val="pct30" w:color="FFFF00" w:fill="auto"/>
          </w:tcPr>
          <w:p w14:paraId="115414A3">
            <w:pPr>
              <w:pStyle w:val="155"/>
              <w:spacing w:after="0"/>
              <w:ind w:left="100"/>
              <w:rPr>
                <w:lang w:eastAsia="zh-CN"/>
              </w:rPr>
            </w:pPr>
            <w:r>
              <w:rPr>
                <w:lang w:eastAsia="zh-CN"/>
              </w:rPr>
              <w:t>NWDAF_OAM_Ph2</w:t>
            </w:r>
          </w:p>
        </w:tc>
        <w:tc>
          <w:tcPr>
            <w:tcW w:w="567" w:type="dxa"/>
            <w:tcBorders>
              <w:left w:val="nil"/>
            </w:tcBorders>
          </w:tcPr>
          <w:p w14:paraId="61A86BCF">
            <w:pPr>
              <w:pStyle w:val="155"/>
              <w:spacing w:after="0"/>
              <w:ind w:right="100"/>
            </w:pPr>
          </w:p>
        </w:tc>
        <w:tc>
          <w:tcPr>
            <w:tcW w:w="1417" w:type="dxa"/>
            <w:gridSpan w:val="3"/>
            <w:tcBorders>
              <w:left w:val="nil"/>
            </w:tcBorders>
          </w:tcPr>
          <w:p w14:paraId="153CBFB1">
            <w:pPr>
              <w:pStyle w:val="155"/>
              <w:spacing w:after="0"/>
              <w:jc w:val="right"/>
            </w:pPr>
            <w:r>
              <w:rPr>
                <w:b/>
                <w:i/>
              </w:rPr>
              <w:t>Date:</w:t>
            </w:r>
          </w:p>
        </w:tc>
        <w:tc>
          <w:tcPr>
            <w:tcW w:w="2127" w:type="dxa"/>
            <w:tcBorders>
              <w:right w:val="single" w:color="auto" w:sz="4" w:space="0"/>
            </w:tcBorders>
            <w:shd w:val="pct30" w:color="FFFF00" w:fill="auto"/>
          </w:tcPr>
          <w:p w14:paraId="56929475">
            <w:pPr>
              <w:pStyle w:val="155"/>
              <w:spacing w:after="0"/>
              <w:ind w:left="100"/>
            </w:pPr>
            <w:r>
              <w:t>2024.11.21</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55"/>
              <w:spacing w:after="0"/>
              <w:rPr>
                <w:b/>
                <w:i/>
                <w:sz w:val="8"/>
                <w:szCs w:val="8"/>
              </w:rPr>
            </w:pPr>
          </w:p>
        </w:tc>
        <w:tc>
          <w:tcPr>
            <w:tcW w:w="1986" w:type="dxa"/>
            <w:gridSpan w:val="4"/>
          </w:tcPr>
          <w:p w14:paraId="2F73FCFB">
            <w:pPr>
              <w:pStyle w:val="155"/>
              <w:spacing w:after="0"/>
              <w:rPr>
                <w:sz w:val="8"/>
                <w:szCs w:val="8"/>
              </w:rPr>
            </w:pPr>
          </w:p>
        </w:tc>
        <w:tc>
          <w:tcPr>
            <w:tcW w:w="2267" w:type="dxa"/>
            <w:gridSpan w:val="2"/>
          </w:tcPr>
          <w:p w14:paraId="0FBCFC35">
            <w:pPr>
              <w:pStyle w:val="155"/>
              <w:spacing w:after="0"/>
              <w:rPr>
                <w:sz w:val="8"/>
                <w:szCs w:val="8"/>
              </w:rPr>
            </w:pPr>
          </w:p>
        </w:tc>
        <w:tc>
          <w:tcPr>
            <w:tcW w:w="1417" w:type="dxa"/>
            <w:gridSpan w:val="3"/>
          </w:tcPr>
          <w:p w14:paraId="60243A9E">
            <w:pPr>
              <w:pStyle w:val="155"/>
              <w:spacing w:after="0"/>
              <w:rPr>
                <w:sz w:val="8"/>
                <w:szCs w:val="8"/>
              </w:rPr>
            </w:pPr>
          </w:p>
        </w:tc>
        <w:tc>
          <w:tcPr>
            <w:tcW w:w="2127" w:type="dxa"/>
            <w:tcBorders>
              <w:right w:val="single" w:color="auto" w:sz="4" w:space="0"/>
            </w:tcBorders>
          </w:tcPr>
          <w:p w14:paraId="68E9B688">
            <w:pPr>
              <w:pStyle w:val="155"/>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55"/>
              <w:tabs>
                <w:tab w:val="right" w:pos="1759"/>
              </w:tabs>
              <w:spacing w:after="0"/>
              <w:rPr>
                <w:b/>
                <w:i/>
              </w:rPr>
            </w:pPr>
            <w:r>
              <w:rPr>
                <w:b/>
                <w:i/>
              </w:rPr>
              <w:t>Category:</w:t>
            </w:r>
          </w:p>
        </w:tc>
        <w:tc>
          <w:tcPr>
            <w:tcW w:w="851" w:type="dxa"/>
            <w:shd w:val="pct30" w:color="FFFF00" w:fill="auto"/>
          </w:tcPr>
          <w:p w14:paraId="154A6113">
            <w:pPr>
              <w:pStyle w:val="155"/>
              <w:spacing w:after="0"/>
              <w:ind w:left="100" w:right="-609"/>
              <w:rPr>
                <w:b/>
              </w:rPr>
            </w:pPr>
            <w:r>
              <w:rPr>
                <w:b/>
              </w:rPr>
              <w:t>B</w:t>
            </w:r>
          </w:p>
        </w:tc>
        <w:tc>
          <w:tcPr>
            <w:tcW w:w="3402" w:type="dxa"/>
            <w:gridSpan w:val="5"/>
            <w:tcBorders>
              <w:left w:val="nil"/>
            </w:tcBorders>
          </w:tcPr>
          <w:p w14:paraId="617AE5C6">
            <w:pPr>
              <w:pStyle w:val="155"/>
              <w:spacing w:after="0"/>
            </w:pPr>
          </w:p>
        </w:tc>
        <w:tc>
          <w:tcPr>
            <w:tcW w:w="1417" w:type="dxa"/>
            <w:gridSpan w:val="3"/>
            <w:tcBorders>
              <w:left w:val="nil"/>
            </w:tcBorders>
          </w:tcPr>
          <w:p w14:paraId="42CDCEE5">
            <w:pPr>
              <w:pStyle w:val="155"/>
              <w:spacing w:after="0"/>
              <w:jc w:val="right"/>
              <w:rPr>
                <w:b/>
                <w:i/>
              </w:rPr>
            </w:pPr>
            <w:r>
              <w:rPr>
                <w:b/>
                <w:i/>
              </w:rPr>
              <w:t>Release:</w:t>
            </w:r>
          </w:p>
        </w:tc>
        <w:tc>
          <w:tcPr>
            <w:tcW w:w="2127" w:type="dxa"/>
            <w:tcBorders>
              <w:right w:val="single" w:color="auto" w:sz="4" w:space="0"/>
            </w:tcBorders>
            <w:shd w:val="pct30" w:color="FFFF00" w:fill="auto"/>
          </w:tcPr>
          <w:p w14:paraId="6C870B98">
            <w:pPr>
              <w:pStyle w:val="155"/>
              <w:spacing w:after="0"/>
              <w:ind w:left="100"/>
            </w:pPr>
            <w:r>
              <w:t>Rel-19</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55"/>
              <w:spacing w:after="0"/>
              <w:rPr>
                <w:b/>
                <w:i/>
              </w:rPr>
            </w:pPr>
          </w:p>
        </w:tc>
        <w:tc>
          <w:tcPr>
            <w:tcW w:w="4677" w:type="dxa"/>
            <w:gridSpan w:val="8"/>
            <w:tcBorders>
              <w:bottom w:val="single" w:color="auto" w:sz="4" w:space="0"/>
            </w:tcBorders>
          </w:tcPr>
          <w:p w14:paraId="78418D37">
            <w:pPr>
              <w:pStyle w:val="15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5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4"/>
                <w:sz w:val="18"/>
              </w:rPr>
              <w:t>TR 21.900</w:t>
            </w:r>
            <w:r>
              <w:rPr>
                <w:rStyle w:val="94"/>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5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155"/>
              <w:spacing w:after="0"/>
              <w:rPr>
                <w:b/>
                <w:i/>
                <w:sz w:val="8"/>
                <w:szCs w:val="8"/>
              </w:rPr>
            </w:pPr>
          </w:p>
        </w:tc>
        <w:tc>
          <w:tcPr>
            <w:tcW w:w="7797" w:type="dxa"/>
            <w:gridSpan w:val="10"/>
          </w:tcPr>
          <w:p w14:paraId="5524CC4E">
            <w:pPr>
              <w:pStyle w:val="155"/>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5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78C0B21">
            <w:pPr>
              <w:rPr>
                <w:rFonts w:ascii="Arial" w:hAnsi="Arial"/>
                <w:lang w:eastAsia="zh-CN"/>
              </w:rPr>
            </w:pPr>
            <w:r>
              <w:rPr>
                <w:rFonts w:ascii="Arial" w:hAnsi="Arial"/>
                <w:lang w:eastAsia="zh-CN"/>
              </w:rPr>
              <w:t xml:space="preserve">As described in TS 23.288, an NWDAF registered with roaming exchange capability (RE-NWDAF) may be discovered and used (by other NWDAFs) as </w:t>
            </w:r>
            <w:r>
              <w:rPr>
                <w:rFonts w:hint="eastAsia" w:ascii="Arial" w:hAnsi="Arial"/>
                <w:lang w:eastAsia="zh-CN"/>
              </w:rPr>
              <w:t xml:space="preserve">an </w:t>
            </w:r>
            <w:r>
              <w:rPr>
                <w:rFonts w:ascii="Arial" w:hAnsi="Arial"/>
                <w:lang w:eastAsia="zh-CN"/>
              </w:rPr>
              <w:t xml:space="preserve">entry point between PLMNs to exchange analytics. The home roaming exchange NWDAF (H-RE-NWDAF) or visitor roaming exchange NWDAF (V-RE-NWDAF) needs to provide the Nnwdaf_RoamingAnalytics to exchange analytics. NWDAFs, with and without "roaming exchange capability", exhibit different behaviours. The NWDAF with "roaming exchange capability" necessitates extra interactions with NWDAFs from other operators. To better configure and identify this capability, </w:t>
            </w:r>
            <w:r>
              <w:rPr>
                <w:rFonts w:hint="eastAsia" w:ascii="Arial" w:hAnsi="Arial"/>
                <w:lang w:eastAsia="zh-CN"/>
              </w:rPr>
              <w:t xml:space="preserve">it </w:t>
            </w:r>
            <w:r>
              <w:rPr>
                <w:rFonts w:ascii="Arial" w:hAnsi="Arial"/>
                <w:lang w:eastAsia="zh-CN"/>
              </w:rPr>
              <w:t>is necessary to provide information on whether one or more NWDAF</w:t>
            </w:r>
            <w:r>
              <w:rPr>
                <w:rFonts w:hint="eastAsia" w:ascii="Arial" w:hAnsi="Arial"/>
                <w:lang w:eastAsia="zh-CN"/>
              </w:rPr>
              <w:t>s</w:t>
            </w:r>
            <w:r>
              <w:rPr>
                <w:rFonts w:ascii="Arial" w:hAnsi="Arial"/>
                <w:lang w:eastAsia="zh-CN"/>
              </w:rPr>
              <w:t xml:space="preserve"> with roaming exchange capability </w:t>
            </w:r>
            <w:r>
              <w:rPr>
                <w:rFonts w:hint="eastAsia" w:ascii="Arial" w:hAnsi="Arial"/>
                <w:lang w:eastAsia="zh-CN"/>
              </w:rPr>
              <w:t>are</w:t>
            </w:r>
            <w:r>
              <w:rPr>
                <w:rFonts w:ascii="Arial" w:hAnsi="Arial"/>
                <w:lang w:eastAsia="zh-CN"/>
              </w:rPr>
              <w:t xml:space="preserve"> deployed within the PLMN.</w:t>
            </w:r>
          </w:p>
          <w:p w14:paraId="39D586F3">
            <w:pPr>
              <w:rPr>
                <w:rFonts w:ascii="Arial" w:hAnsi="Arial"/>
                <w:lang w:eastAsia="zh-CN"/>
              </w:rPr>
            </w:pPr>
            <w:r>
              <w:rPr>
                <w:rFonts w:ascii="Arial" w:hAnsi="Arial"/>
                <w:lang w:eastAsia="zh-CN"/>
              </w:rPr>
              <w:t xml:space="preserve">Besides, based on TS 23.288, RE-NWDAF is also able to act as an entry point for Nnwdaf_roamingData to collect and exchange data between H-PLMN and V-PLMN. </w:t>
            </w:r>
          </w:p>
          <w:p w14:paraId="72939CF8">
            <w:pPr>
              <w:rPr>
                <w:rFonts w:ascii="Arial" w:hAnsi="Arial"/>
                <w:lang w:eastAsia="zh-CN"/>
              </w:rPr>
            </w:pPr>
            <w:r>
              <w:rPr>
                <w:rFonts w:ascii="Arial" w:hAnsi="Arial"/>
                <w:lang w:eastAsia="zh-CN"/>
              </w:rPr>
              <w:t>The NWDAFFunction IOC defined in 28.541 cannot reflect these features in roaming case.</w:t>
            </w:r>
          </w:p>
          <w:p w14:paraId="708AA7DE">
            <w:pPr>
              <w:rPr>
                <w:lang w:eastAsia="zh-CN"/>
              </w:rPr>
            </w:pPr>
            <w:r>
              <w:rPr>
                <w:rFonts w:ascii="Arial" w:hAnsi="Arial"/>
                <w:lang w:eastAsia="zh-CN"/>
              </w:rPr>
              <w:t>With the background information above, we proposed two new attributes that will be used by NWDAF to indicate the NWDAF has the "roaming exchange capability". To be consistent with the attributes defined in 28.541 5.3.142</w:t>
            </w:r>
            <w:r>
              <w:rPr>
                <w:rFonts w:hint="eastAsia" w:ascii="Arial" w:hAnsi="Arial"/>
                <w:lang w:eastAsia="zh-CN"/>
              </w:rPr>
              <w:t>c</w:t>
            </w:r>
            <w:r>
              <w:rPr>
                <w:rFonts w:ascii="Arial" w:hAnsi="Arial"/>
                <w:lang w:eastAsia="zh-CN"/>
              </w:rPr>
              <w:t>, the type of the newly added attributes is boolean.</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55"/>
              <w:spacing w:after="0"/>
              <w:rPr>
                <w:b/>
                <w:i/>
                <w:sz w:val="8"/>
                <w:szCs w:val="8"/>
              </w:rPr>
            </w:pPr>
          </w:p>
        </w:tc>
        <w:tc>
          <w:tcPr>
            <w:tcW w:w="6946" w:type="dxa"/>
            <w:gridSpan w:val="9"/>
            <w:tcBorders>
              <w:right w:val="single" w:color="auto" w:sz="4" w:space="0"/>
            </w:tcBorders>
          </w:tcPr>
          <w:p w14:paraId="365DEF04">
            <w:pPr>
              <w:pStyle w:val="155"/>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5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15868C22">
            <w:pPr>
              <w:pStyle w:val="155"/>
              <w:numPr>
                <w:ilvl w:val="0"/>
                <w:numId w:val="5"/>
              </w:numPr>
              <w:spacing w:after="0"/>
              <w:rPr>
                <w:lang w:eastAsia="zh-CN"/>
              </w:rPr>
            </w:pPr>
            <w:r>
              <w:rPr>
                <w:rFonts w:hint="eastAsia"/>
                <w:lang w:eastAsia="zh-CN"/>
              </w:rPr>
              <w:t>N</w:t>
            </w:r>
            <w:r>
              <w:rPr>
                <w:lang w:eastAsia="zh-CN"/>
              </w:rPr>
              <w:t>ew attribute "</w:t>
            </w:r>
            <w:r>
              <w:rPr>
                <w:rFonts w:ascii="Courier New" w:hAnsi="Courier New"/>
                <w:lang w:eastAsia="zh-CN"/>
              </w:rPr>
              <w:t>roamingExchange</w:t>
            </w:r>
            <w:r>
              <w:rPr>
                <w:lang w:eastAsia="zh-CN"/>
              </w:rPr>
              <w:t>" is added to "</w:t>
            </w:r>
            <w:r>
              <w:t xml:space="preserve"> </w:t>
            </w:r>
            <w:r>
              <w:rPr>
                <w:rFonts w:ascii="Courier New" w:hAnsi="Courier New"/>
              </w:rPr>
              <w:t>NwdafCapability</w:t>
            </w:r>
            <w:r>
              <w:rPr>
                <w:lang w:eastAsia="zh-CN"/>
              </w:rPr>
              <w:t xml:space="preserve">". It specifies whether the NWDAF </w:t>
            </w:r>
            <w:r>
              <w:rPr>
                <w:rFonts w:eastAsia="等线"/>
              </w:rPr>
              <w:t xml:space="preserve">supports </w:t>
            </w:r>
            <w:r>
              <w:rPr>
                <w:rFonts w:cs="Arial"/>
                <w:szCs w:val="18"/>
              </w:rPr>
              <w:t>r</w:t>
            </w:r>
            <w:r>
              <w:rPr>
                <w:lang w:eastAsia="zh-CN"/>
              </w:rPr>
              <w:t xml:space="preserve">oaming exchange capability or not. </w:t>
            </w:r>
          </w:p>
          <w:p w14:paraId="65BA9E9C">
            <w:pPr>
              <w:pStyle w:val="155"/>
              <w:numPr>
                <w:ilvl w:val="0"/>
                <w:numId w:val="5"/>
              </w:numPr>
              <w:spacing w:after="0"/>
              <w:rPr>
                <w:lang w:eastAsia="zh-CN"/>
              </w:rPr>
            </w:pPr>
            <w:r>
              <w:rPr>
                <w:rFonts w:hint="eastAsia"/>
                <w:lang w:eastAsia="zh-CN"/>
              </w:rPr>
              <w:t>N</w:t>
            </w:r>
            <w:r>
              <w:rPr>
                <w:lang w:eastAsia="zh-CN"/>
              </w:rPr>
              <w:t>ew attribute "</w:t>
            </w:r>
            <w:r>
              <w:rPr>
                <w:rFonts w:hint="eastAsia" w:ascii="Courier New" w:hAnsi="Courier New" w:cs="Courier New"/>
                <w:lang w:eastAsia="zh-CN"/>
              </w:rPr>
              <w:t>r</w:t>
            </w:r>
            <w:r>
              <w:rPr>
                <w:rFonts w:ascii="Courier New" w:hAnsi="Courier New" w:cs="Courier New"/>
                <w:lang w:eastAsia="zh-CN"/>
              </w:rPr>
              <w:t>oamingAnalytics</w:t>
            </w:r>
            <w:r>
              <w:rPr>
                <w:lang w:eastAsia="zh-CN"/>
              </w:rPr>
              <w:t>" is added to "</w:t>
            </w:r>
            <w:r>
              <w:t xml:space="preserve"> </w:t>
            </w:r>
            <w:r>
              <w:rPr>
                <w:rFonts w:ascii="Courier New" w:hAnsi="Courier New"/>
              </w:rPr>
              <w:t>NWDAFFunction</w:t>
            </w:r>
            <w:r>
              <w:rPr>
                <w:lang w:eastAsia="zh-CN"/>
              </w:rPr>
              <w:t xml:space="preserve">". It specifies whether the NWDAF </w:t>
            </w:r>
            <w:r>
              <w:rPr>
                <w:rFonts w:eastAsia="等线"/>
              </w:rPr>
              <w:t xml:space="preserve">supports </w:t>
            </w:r>
            <w:r>
              <w:rPr>
                <w:i/>
                <w:lang w:eastAsia="ko-KR"/>
              </w:rPr>
              <w:t>Nnwdaf_RoamingAnalytics</w:t>
            </w:r>
            <w:r>
              <w:rPr>
                <w:lang w:eastAsia="zh-CN"/>
              </w:rPr>
              <w:t xml:space="preserve"> service or not. </w:t>
            </w:r>
          </w:p>
          <w:p w14:paraId="31C656EC">
            <w:pPr>
              <w:pStyle w:val="155"/>
              <w:numPr>
                <w:ilvl w:val="0"/>
                <w:numId w:val="5"/>
              </w:numPr>
              <w:spacing w:after="0"/>
            </w:pPr>
            <w:r>
              <w:rPr>
                <w:rFonts w:hint="eastAsia"/>
                <w:lang w:eastAsia="zh-CN"/>
              </w:rPr>
              <w:t>N</w:t>
            </w:r>
            <w:r>
              <w:rPr>
                <w:lang w:eastAsia="zh-CN"/>
              </w:rPr>
              <w:t>ew attribute "roamingData" is added to " NWDAFFunction". It specifies whether the NWDAF supports Nnwdaf_RoamingData service or not.</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55"/>
              <w:spacing w:after="0"/>
              <w:rPr>
                <w:b/>
                <w:i/>
                <w:sz w:val="8"/>
                <w:szCs w:val="8"/>
              </w:rPr>
            </w:pPr>
          </w:p>
        </w:tc>
        <w:tc>
          <w:tcPr>
            <w:tcW w:w="6946" w:type="dxa"/>
            <w:gridSpan w:val="9"/>
            <w:tcBorders>
              <w:right w:val="single" w:color="auto" w:sz="4" w:space="0"/>
            </w:tcBorders>
          </w:tcPr>
          <w:p w14:paraId="71C4A204">
            <w:pPr>
              <w:pStyle w:val="155"/>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5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55"/>
              <w:spacing w:after="0"/>
              <w:ind w:left="100"/>
              <w:rPr>
                <w:lang w:eastAsia="zh-CN"/>
              </w:rPr>
            </w:pPr>
            <w:r>
              <w:rPr>
                <w:rFonts w:hint="eastAsia"/>
                <w:lang w:eastAsia="zh-CN"/>
              </w:rPr>
              <w:t>M</w:t>
            </w:r>
            <w:r>
              <w:rPr>
                <w:lang w:eastAsia="zh-CN"/>
              </w:rPr>
              <w:t>isalignment with SA2</w:t>
            </w:r>
          </w:p>
        </w:tc>
      </w:tr>
      <w:tr w14:paraId="034AF533">
        <w:tblPrEx>
          <w:tblCellMar>
            <w:top w:w="0" w:type="dxa"/>
            <w:left w:w="42" w:type="dxa"/>
            <w:bottom w:w="0" w:type="dxa"/>
            <w:right w:w="42" w:type="dxa"/>
          </w:tblCellMar>
        </w:tblPrEx>
        <w:tc>
          <w:tcPr>
            <w:tcW w:w="2694" w:type="dxa"/>
            <w:gridSpan w:val="2"/>
          </w:tcPr>
          <w:p w14:paraId="39D9EB5B">
            <w:pPr>
              <w:pStyle w:val="155"/>
              <w:spacing w:after="0"/>
              <w:rPr>
                <w:b/>
                <w:i/>
                <w:sz w:val="8"/>
                <w:szCs w:val="8"/>
              </w:rPr>
            </w:pPr>
          </w:p>
        </w:tc>
        <w:tc>
          <w:tcPr>
            <w:tcW w:w="6946" w:type="dxa"/>
            <w:gridSpan w:val="9"/>
          </w:tcPr>
          <w:p w14:paraId="7826CB1C">
            <w:pPr>
              <w:pStyle w:val="155"/>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5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55"/>
              <w:spacing w:after="0"/>
              <w:ind w:left="100"/>
            </w:pPr>
            <w:r>
              <w:t>5.3.18.2, 5.3.18.3, 5.3.142</w:t>
            </w:r>
            <w:r>
              <w:rPr>
                <w:lang w:eastAsia="zh-CN"/>
              </w:rPr>
              <w:t>, 5.4.1</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55"/>
              <w:spacing w:after="0"/>
              <w:rPr>
                <w:b/>
                <w:i/>
                <w:sz w:val="8"/>
                <w:szCs w:val="8"/>
              </w:rPr>
            </w:pPr>
          </w:p>
        </w:tc>
        <w:tc>
          <w:tcPr>
            <w:tcW w:w="6946" w:type="dxa"/>
            <w:gridSpan w:val="9"/>
            <w:tcBorders>
              <w:right w:val="single" w:color="auto" w:sz="4" w:space="0"/>
            </w:tcBorders>
          </w:tcPr>
          <w:p w14:paraId="0898542D">
            <w:pPr>
              <w:pStyle w:val="155"/>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55"/>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5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55"/>
              <w:spacing w:after="0"/>
              <w:jc w:val="center"/>
              <w:rPr>
                <w:b/>
                <w:caps/>
              </w:rPr>
            </w:pPr>
            <w:r>
              <w:rPr>
                <w:b/>
                <w:caps/>
              </w:rPr>
              <w:t>N</w:t>
            </w:r>
          </w:p>
        </w:tc>
        <w:tc>
          <w:tcPr>
            <w:tcW w:w="2977" w:type="dxa"/>
            <w:gridSpan w:val="4"/>
          </w:tcPr>
          <w:p w14:paraId="304CCBCB">
            <w:pPr>
              <w:pStyle w:val="155"/>
              <w:tabs>
                <w:tab w:val="right" w:pos="2893"/>
              </w:tabs>
              <w:spacing w:after="0"/>
            </w:pPr>
          </w:p>
        </w:tc>
        <w:tc>
          <w:tcPr>
            <w:tcW w:w="3401" w:type="dxa"/>
            <w:gridSpan w:val="3"/>
            <w:tcBorders>
              <w:right w:val="single" w:color="auto" w:sz="4" w:space="0"/>
            </w:tcBorders>
            <w:shd w:val="clear" w:color="FFFF00" w:fill="auto"/>
          </w:tcPr>
          <w:p w14:paraId="0D32F54E">
            <w:pPr>
              <w:pStyle w:val="155"/>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5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5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55"/>
              <w:spacing w:after="0"/>
              <w:jc w:val="center"/>
              <w:rPr>
                <w:b/>
                <w:caps/>
                <w:lang w:eastAsia="zh-CN"/>
              </w:rPr>
            </w:pPr>
            <w:r>
              <w:rPr>
                <w:rFonts w:hint="eastAsia"/>
                <w:b/>
                <w:caps/>
                <w:lang w:eastAsia="zh-CN"/>
              </w:rPr>
              <w:t>x</w:t>
            </w:r>
          </w:p>
        </w:tc>
        <w:tc>
          <w:tcPr>
            <w:tcW w:w="2977" w:type="dxa"/>
            <w:gridSpan w:val="4"/>
          </w:tcPr>
          <w:p w14:paraId="7DB274D8">
            <w:pPr>
              <w:pStyle w:val="15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55"/>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5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5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55"/>
              <w:spacing w:after="0"/>
              <w:jc w:val="center"/>
              <w:rPr>
                <w:b/>
                <w:caps/>
                <w:lang w:eastAsia="zh-CN"/>
              </w:rPr>
            </w:pPr>
            <w:r>
              <w:rPr>
                <w:rFonts w:hint="eastAsia"/>
                <w:b/>
                <w:caps/>
                <w:lang w:eastAsia="zh-CN"/>
              </w:rPr>
              <w:t>x</w:t>
            </w:r>
          </w:p>
        </w:tc>
        <w:tc>
          <w:tcPr>
            <w:tcW w:w="2977" w:type="dxa"/>
            <w:gridSpan w:val="4"/>
          </w:tcPr>
          <w:p w14:paraId="1A4306D9">
            <w:pPr>
              <w:pStyle w:val="155"/>
              <w:spacing w:after="0"/>
            </w:pPr>
            <w:r>
              <w:t xml:space="preserve"> Test specifications</w:t>
            </w:r>
          </w:p>
        </w:tc>
        <w:tc>
          <w:tcPr>
            <w:tcW w:w="3401" w:type="dxa"/>
            <w:gridSpan w:val="3"/>
            <w:tcBorders>
              <w:right w:val="single" w:color="auto" w:sz="4" w:space="0"/>
            </w:tcBorders>
            <w:shd w:val="pct30" w:color="FFFF00" w:fill="auto"/>
          </w:tcPr>
          <w:p w14:paraId="186A633D">
            <w:pPr>
              <w:pStyle w:val="155"/>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5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5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55"/>
              <w:spacing w:after="0"/>
              <w:jc w:val="center"/>
              <w:rPr>
                <w:b/>
                <w:caps/>
                <w:lang w:eastAsia="zh-CN"/>
              </w:rPr>
            </w:pPr>
            <w:r>
              <w:rPr>
                <w:rFonts w:hint="eastAsia"/>
                <w:b/>
                <w:caps/>
                <w:lang w:eastAsia="zh-CN"/>
              </w:rPr>
              <w:t>x</w:t>
            </w:r>
          </w:p>
        </w:tc>
        <w:tc>
          <w:tcPr>
            <w:tcW w:w="2977" w:type="dxa"/>
            <w:gridSpan w:val="4"/>
          </w:tcPr>
          <w:p w14:paraId="1B4FF921">
            <w:pPr>
              <w:pStyle w:val="155"/>
              <w:spacing w:after="0"/>
            </w:pPr>
            <w:r>
              <w:t xml:space="preserve"> O&amp;M Specifications</w:t>
            </w:r>
          </w:p>
        </w:tc>
        <w:tc>
          <w:tcPr>
            <w:tcW w:w="3401" w:type="dxa"/>
            <w:gridSpan w:val="3"/>
            <w:tcBorders>
              <w:right w:val="single" w:color="auto" w:sz="4" w:space="0"/>
            </w:tcBorders>
            <w:shd w:val="pct30" w:color="FFFF00" w:fill="auto"/>
          </w:tcPr>
          <w:p w14:paraId="66152F5E">
            <w:pPr>
              <w:pStyle w:val="155"/>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55"/>
              <w:spacing w:after="0"/>
              <w:rPr>
                <w:b/>
                <w:i/>
              </w:rPr>
            </w:pPr>
          </w:p>
        </w:tc>
        <w:tc>
          <w:tcPr>
            <w:tcW w:w="6946" w:type="dxa"/>
            <w:gridSpan w:val="9"/>
            <w:tcBorders>
              <w:right w:val="single" w:color="auto" w:sz="4" w:space="0"/>
            </w:tcBorders>
          </w:tcPr>
          <w:p w14:paraId="4D84207F">
            <w:pPr>
              <w:pStyle w:val="155"/>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5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28970A44">
            <w:pPr>
              <w:pStyle w:val="155"/>
              <w:spacing w:after="0"/>
              <w:ind w:left="100"/>
              <w:rPr>
                <w:lang w:eastAsia="zh-CN"/>
              </w:rPr>
            </w:pPr>
            <w:r>
              <w:rPr>
                <w:lang w:eastAsia="zh-CN"/>
              </w:rPr>
              <w:t>Forge link:</w:t>
            </w:r>
          </w:p>
          <w:p w14:paraId="30973E46">
            <w:pPr>
              <w:pStyle w:val="155"/>
              <w:spacing w:after="0"/>
              <w:ind w:left="100"/>
              <w:rPr>
                <w:lang w:eastAsia="zh-CN"/>
              </w:rPr>
            </w:pPr>
            <w:r>
              <w:rPr>
                <w:lang w:eastAsia="zh-CN"/>
              </w:rPr>
              <w:t>YAML</w:t>
            </w:r>
            <w:r>
              <w:rPr>
                <w:rFonts w:hint="eastAsia"/>
                <w:lang w:eastAsia="zh-CN"/>
              </w:rPr>
              <w:t>:</w:t>
            </w:r>
            <w:r>
              <w:rPr>
                <w:lang w:eastAsia="zh-CN"/>
              </w:rPr>
              <w:t xml:space="preserve"> </w:t>
            </w:r>
            <w:r>
              <w:fldChar w:fldCharType="begin"/>
            </w:r>
            <w:r>
              <w:instrText xml:space="preserve"> HYPERLINK "https://forge.3gpp.org/rep/sa5/MnS/-/merge_requests/1513" </w:instrText>
            </w:r>
            <w:r>
              <w:fldChar w:fldCharType="separate"/>
            </w:r>
            <w:r>
              <w:rPr>
                <w:rStyle w:val="94"/>
                <w:color w:val="auto"/>
                <w:lang w:eastAsia="zh-CN"/>
              </w:rPr>
              <w:t>https://forge.3gpp.org/rep/sa5/MnS/-/merge_requests/1513</w:t>
            </w:r>
            <w:r>
              <w:rPr>
                <w:rStyle w:val="94"/>
                <w:color w:val="auto"/>
                <w:lang w:eastAsia="zh-CN"/>
              </w:rPr>
              <w:fldChar w:fldCharType="end"/>
            </w:r>
            <w:r>
              <w:rPr>
                <w:lang w:eastAsia="zh-CN"/>
              </w:rPr>
              <w:t xml:space="preserve"> at commit 00c81011db44c3532e60ee3d4238f8da43b9797a</w:t>
            </w:r>
          </w:p>
          <w:p w14:paraId="5CF1E5E3">
            <w:pPr>
              <w:pStyle w:val="155"/>
              <w:spacing w:after="0"/>
              <w:ind w:left="100"/>
              <w:rPr>
                <w:lang w:eastAsia="zh-CN"/>
              </w:rPr>
            </w:pPr>
            <w:r>
              <w:rPr>
                <w:lang w:eastAsia="zh-CN"/>
              </w:rPr>
              <w:t xml:space="preserve">YANG: </w:t>
            </w:r>
            <w:r>
              <w:fldChar w:fldCharType="begin"/>
            </w:r>
            <w:r>
              <w:instrText xml:space="preserve"> HYPERLINK "https://forge.3gpp.org/rep/sa5/MnS/-/merge_requests/1512" </w:instrText>
            </w:r>
            <w:r>
              <w:fldChar w:fldCharType="separate"/>
            </w:r>
            <w:r>
              <w:rPr>
                <w:rStyle w:val="94"/>
                <w:color w:val="auto"/>
                <w:lang w:eastAsia="zh-CN"/>
              </w:rPr>
              <w:t>https://forge.3gpp.org/rep/sa5/MnS/-/merge_requests/1512</w:t>
            </w:r>
            <w:r>
              <w:rPr>
                <w:rStyle w:val="94"/>
                <w:color w:val="auto"/>
                <w:lang w:eastAsia="zh-CN"/>
              </w:rPr>
              <w:fldChar w:fldCharType="end"/>
            </w:r>
            <w:r>
              <w:rPr>
                <w:lang w:eastAsia="zh-CN"/>
              </w:rPr>
              <w:t xml:space="preserve"> at commit cda1944a23527de3abcb0a8f2089b6288da6b012</w:t>
            </w:r>
          </w:p>
          <w:p w14:paraId="00D3B8F7">
            <w:pPr>
              <w:pStyle w:val="155"/>
              <w:spacing w:after="0"/>
              <w:ind w:left="100"/>
              <w:rPr>
                <w:lang w:eastAsia="zh-CN"/>
              </w:rPr>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5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55"/>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5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55"/>
              <w:spacing w:after="0"/>
              <w:ind w:left="100"/>
              <w:rPr>
                <w:rFonts w:hint="default" w:eastAsia="宋体"/>
                <w:lang w:val="en-US" w:eastAsia="zh-CN"/>
              </w:rPr>
            </w:pPr>
            <w:r>
              <w:rPr>
                <w:rFonts w:hint="eastAsia"/>
              </w:rPr>
              <w:t>S5-247207</w:t>
            </w:r>
            <w:r>
              <w:rPr>
                <w:rFonts w:hint="eastAsia"/>
                <w:lang w:val="en-US" w:eastAsia="zh-CN"/>
              </w:rPr>
              <w:t xml:space="preserve"> was S5-246431</w:t>
            </w:r>
          </w:p>
        </w:tc>
      </w:tr>
    </w:tbl>
    <w:p w14:paraId="17759814">
      <w:pPr>
        <w:pStyle w:val="155"/>
        <w:spacing w:after="0"/>
        <w:rPr>
          <w:sz w:val="8"/>
          <w:szCs w:val="8"/>
        </w:rPr>
      </w:pPr>
    </w:p>
    <w:p w14:paraId="12030F1B">
      <w:pPr>
        <w:spacing w:after="0"/>
      </w:pPr>
      <w:r>
        <w:br w:type="page"/>
      </w:r>
    </w:p>
    <w:p w14:paraId="0462A7CC"/>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0065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9521" w:type="dxa"/>
            <w:shd w:val="clear" w:color="auto" w:fill="FFFFCC"/>
            <w:vAlign w:val="center"/>
          </w:tcPr>
          <w:p w14:paraId="2FC7005B">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tbl>
    <w:p w14:paraId="1B2A9B0C">
      <w:pPr>
        <w:pStyle w:val="5"/>
        <w:rPr>
          <w:rFonts w:cs="Arial"/>
          <w:lang w:eastAsia="zh-CN"/>
        </w:rPr>
      </w:pPr>
      <w:bookmarkStart w:id="1" w:name="_Toc59182824"/>
      <w:bookmarkStart w:id="2" w:name="_Toc59184290"/>
      <w:bookmarkStart w:id="3" w:name="_Toc59195225"/>
      <w:bookmarkStart w:id="4" w:name="_Toc67990075"/>
      <w:bookmarkStart w:id="5" w:name="_Toc59439652"/>
      <w:r>
        <w:rPr>
          <w:rFonts w:cs="Arial"/>
          <w:lang w:eastAsia="zh-CN"/>
        </w:rPr>
        <w:t>5.3.18</w:t>
      </w:r>
      <w:r>
        <w:rPr>
          <w:rFonts w:cs="Arial"/>
          <w:lang w:eastAsia="zh-CN"/>
        </w:rPr>
        <w:tab/>
      </w:r>
      <w:r>
        <w:rPr>
          <w:rFonts w:ascii="Courier New" w:hAnsi="Courier New"/>
        </w:rPr>
        <w:t>NWDAFFunction</w:t>
      </w:r>
      <w:bookmarkEnd w:id="1"/>
      <w:bookmarkEnd w:id="2"/>
      <w:bookmarkEnd w:id="3"/>
      <w:bookmarkEnd w:id="4"/>
      <w:bookmarkEnd w:id="5"/>
    </w:p>
    <w:p w14:paraId="4C8ADB46">
      <w:pPr>
        <w:pStyle w:val="6"/>
      </w:pPr>
      <w:bookmarkStart w:id="6" w:name="_Toc59184291"/>
      <w:bookmarkStart w:id="7" w:name="_Toc59195226"/>
      <w:bookmarkStart w:id="8" w:name="_Toc59439653"/>
      <w:bookmarkStart w:id="9" w:name="_Toc67990076"/>
      <w:bookmarkStart w:id="10" w:name="_Toc59182825"/>
      <w:r>
        <w:rPr>
          <w:lang w:eastAsia="zh-CN"/>
        </w:rPr>
        <w:t>5.3</w:t>
      </w:r>
      <w:r>
        <w:t>.18.1</w:t>
      </w:r>
      <w:r>
        <w:tab/>
      </w:r>
      <w:r>
        <w:t>Definition</w:t>
      </w:r>
      <w:bookmarkEnd w:id="6"/>
      <w:bookmarkEnd w:id="7"/>
      <w:bookmarkEnd w:id="8"/>
      <w:bookmarkEnd w:id="9"/>
      <w:bookmarkEnd w:id="10"/>
    </w:p>
    <w:p w14:paraId="060AE3F3">
      <w:r>
        <w:t>This IOC represents the NWDAF function in 5GC. For more information about the NWDAF, see TS 23.501 [2]. Several attributes (including "nwdafInfo", " administrativeState " and "ManagedNFProfile.servingScope") are used to control the functionalities (identified by nwdafEvent defined in TS 29.520 [85]) of the NWDAF instance.</w:t>
      </w:r>
    </w:p>
    <w:p w14:paraId="6AD79ABF">
      <w:r>
        <w:t xml:space="preserve">The attribute "ManagedNFProfile.servingScope" is used to represent specified certain geographical area(s) can be served by the NWDAF instance. </w:t>
      </w:r>
    </w:p>
    <w:p w14:paraId="6C587770">
      <w:r>
        <w:t>The attribute "NwdafInfo.taiList" and " NwdafInfo.taiRangeList " is used to represent specified certain tracking area(s) can be served by the NWDAF instance.</w:t>
      </w:r>
    </w:p>
    <w:p w14:paraId="18EAECD1">
      <w:pPr>
        <w:pStyle w:val="6"/>
      </w:pPr>
      <w:bookmarkStart w:id="11" w:name="_Toc59439654"/>
      <w:bookmarkStart w:id="12" w:name="_Toc67990077"/>
      <w:bookmarkStart w:id="13" w:name="_Toc59195227"/>
      <w:bookmarkStart w:id="14" w:name="_Toc59182826"/>
      <w:bookmarkStart w:id="15" w:name="_Toc59184292"/>
      <w:r>
        <w:t>5.3.18.2</w:t>
      </w:r>
      <w:r>
        <w:tab/>
      </w:r>
      <w:r>
        <w:t>Attributes</w:t>
      </w:r>
      <w:bookmarkEnd w:id="11"/>
      <w:bookmarkEnd w:id="12"/>
      <w:bookmarkEnd w:id="13"/>
      <w:bookmarkEnd w:id="14"/>
      <w:bookmarkEnd w:id="15"/>
    </w:p>
    <w:p w14:paraId="078BBB69">
      <w:r>
        <w:t>The NWDAFFunction IOC includes attributes inherited from ManagedFunction IOC (defined in TS 28.622[30]) and the following attributes:</w:t>
      </w:r>
    </w:p>
    <w:p w14:paraId="16A16870">
      <w:pPr>
        <w:pStyle w:val="119"/>
      </w:pPr>
    </w:p>
    <w:tbl>
      <w:tblPr>
        <w:tblStyle w:val="8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1213"/>
        <w:gridCol w:w="1234"/>
        <w:gridCol w:w="1225"/>
        <w:gridCol w:w="1229"/>
        <w:gridCol w:w="1241"/>
      </w:tblGrid>
      <w:tr w14:paraId="0D75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shd w:val="pct10" w:color="auto" w:fill="FFFFFF"/>
          </w:tcPr>
          <w:p w14:paraId="49305A7E">
            <w:pPr>
              <w:pStyle w:val="112"/>
            </w:pPr>
            <w:bookmarkStart w:id="16" w:name="_Toc59182827"/>
            <w:bookmarkStart w:id="17" w:name="_Toc59195228"/>
            <w:bookmarkStart w:id="18" w:name="_Toc59439655"/>
            <w:bookmarkStart w:id="19" w:name="_Toc67990078"/>
            <w:bookmarkStart w:id="20" w:name="_Toc59184293"/>
            <w:r>
              <w:t>Attribute name</w:t>
            </w:r>
          </w:p>
        </w:tc>
        <w:tc>
          <w:tcPr>
            <w:tcW w:w="1213" w:type="dxa"/>
            <w:tcBorders>
              <w:top w:val="single" w:color="auto" w:sz="4" w:space="0"/>
              <w:left w:val="single" w:color="auto" w:sz="4" w:space="0"/>
              <w:bottom w:val="single" w:color="auto" w:sz="4" w:space="0"/>
              <w:right w:val="single" w:color="auto" w:sz="4" w:space="0"/>
            </w:tcBorders>
            <w:shd w:val="pct10" w:color="auto" w:fill="FFFFFF"/>
          </w:tcPr>
          <w:p w14:paraId="5F0C6A64">
            <w:pPr>
              <w:pStyle w:val="112"/>
            </w:pPr>
            <w:r>
              <w:t>S</w:t>
            </w:r>
          </w:p>
        </w:tc>
        <w:tc>
          <w:tcPr>
            <w:tcW w:w="1234" w:type="dxa"/>
            <w:tcBorders>
              <w:top w:val="single" w:color="auto" w:sz="4" w:space="0"/>
              <w:left w:val="single" w:color="auto" w:sz="4" w:space="0"/>
              <w:bottom w:val="single" w:color="auto" w:sz="4" w:space="0"/>
              <w:right w:val="single" w:color="auto" w:sz="4" w:space="0"/>
            </w:tcBorders>
            <w:shd w:val="pct10" w:color="auto" w:fill="FFFFFF"/>
          </w:tcPr>
          <w:p w14:paraId="7A5A5744">
            <w:pPr>
              <w:pStyle w:val="112"/>
            </w:pPr>
            <w:r>
              <w:t>isReadable</w:t>
            </w:r>
          </w:p>
        </w:tc>
        <w:tc>
          <w:tcPr>
            <w:tcW w:w="1225" w:type="dxa"/>
            <w:tcBorders>
              <w:top w:val="single" w:color="auto" w:sz="4" w:space="0"/>
              <w:left w:val="single" w:color="auto" w:sz="4" w:space="0"/>
              <w:bottom w:val="single" w:color="auto" w:sz="4" w:space="0"/>
              <w:right w:val="single" w:color="auto" w:sz="4" w:space="0"/>
            </w:tcBorders>
            <w:shd w:val="pct10" w:color="auto" w:fill="FFFFFF"/>
          </w:tcPr>
          <w:p w14:paraId="76D2BCD8">
            <w:pPr>
              <w:pStyle w:val="112"/>
            </w:pPr>
            <w:r>
              <w:t>isWritable</w:t>
            </w:r>
          </w:p>
        </w:tc>
        <w:tc>
          <w:tcPr>
            <w:tcW w:w="1229" w:type="dxa"/>
            <w:tcBorders>
              <w:top w:val="single" w:color="auto" w:sz="4" w:space="0"/>
              <w:left w:val="single" w:color="auto" w:sz="4" w:space="0"/>
              <w:bottom w:val="single" w:color="auto" w:sz="4" w:space="0"/>
              <w:right w:val="single" w:color="auto" w:sz="4" w:space="0"/>
            </w:tcBorders>
            <w:shd w:val="pct10" w:color="auto" w:fill="FFFFFF"/>
          </w:tcPr>
          <w:p w14:paraId="0DA38F1A">
            <w:pPr>
              <w:pStyle w:val="112"/>
            </w:pPr>
            <w:r>
              <w:rPr>
                <w:rFonts w:cs="Arial"/>
                <w:bCs/>
                <w:szCs w:val="18"/>
              </w:rPr>
              <w:t>isInvariant</w:t>
            </w:r>
          </w:p>
        </w:tc>
        <w:tc>
          <w:tcPr>
            <w:tcW w:w="1241" w:type="dxa"/>
            <w:tcBorders>
              <w:top w:val="single" w:color="auto" w:sz="4" w:space="0"/>
              <w:left w:val="single" w:color="auto" w:sz="4" w:space="0"/>
              <w:bottom w:val="single" w:color="auto" w:sz="4" w:space="0"/>
              <w:right w:val="single" w:color="auto" w:sz="4" w:space="0"/>
            </w:tcBorders>
            <w:shd w:val="pct10" w:color="auto" w:fill="FFFFFF"/>
          </w:tcPr>
          <w:p w14:paraId="56B589D2">
            <w:pPr>
              <w:pStyle w:val="112"/>
            </w:pPr>
            <w:r>
              <w:t>isNotifyable</w:t>
            </w:r>
          </w:p>
        </w:tc>
      </w:tr>
      <w:tr w14:paraId="3329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640D103B">
            <w:pPr>
              <w:pStyle w:val="114"/>
              <w:rPr>
                <w:rFonts w:ascii="Courier New" w:hAnsi="Courier New" w:cs="Courier New"/>
                <w:lang w:eastAsia="zh-CN"/>
              </w:rPr>
            </w:pPr>
            <w:r>
              <w:rPr>
                <w:rFonts w:ascii="Courier New" w:hAnsi="Courier New" w:cs="Courier New"/>
                <w:lang w:eastAsia="zh-CN"/>
              </w:rPr>
              <w:t>pLMNInfoList</w:t>
            </w:r>
          </w:p>
        </w:tc>
        <w:tc>
          <w:tcPr>
            <w:tcW w:w="1213" w:type="dxa"/>
            <w:tcBorders>
              <w:top w:val="single" w:color="auto" w:sz="4" w:space="0"/>
              <w:left w:val="single" w:color="auto" w:sz="4" w:space="0"/>
              <w:bottom w:val="single" w:color="auto" w:sz="4" w:space="0"/>
              <w:right w:val="single" w:color="auto" w:sz="4" w:space="0"/>
            </w:tcBorders>
          </w:tcPr>
          <w:p w14:paraId="64349188">
            <w:pPr>
              <w:pStyle w:val="114"/>
              <w:jc w:val="center"/>
            </w:pPr>
            <w:r>
              <w:t>M</w:t>
            </w:r>
          </w:p>
        </w:tc>
        <w:tc>
          <w:tcPr>
            <w:tcW w:w="1234" w:type="dxa"/>
            <w:tcBorders>
              <w:top w:val="single" w:color="auto" w:sz="4" w:space="0"/>
              <w:left w:val="single" w:color="auto" w:sz="4" w:space="0"/>
              <w:bottom w:val="single" w:color="auto" w:sz="4" w:space="0"/>
              <w:right w:val="single" w:color="auto" w:sz="4" w:space="0"/>
            </w:tcBorders>
          </w:tcPr>
          <w:p w14:paraId="4FBFF00A">
            <w:pPr>
              <w:pStyle w:val="114"/>
              <w:jc w:val="center"/>
            </w:pPr>
            <w:r>
              <w:rPr>
                <w:rFonts w:cs="Arial"/>
              </w:rPr>
              <w:t>T</w:t>
            </w:r>
          </w:p>
        </w:tc>
        <w:tc>
          <w:tcPr>
            <w:tcW w:w="1225" w:type="dxa"/>
            <w:tcBorders>
              <w:top w:val="single" w:color="auto" w:sz="4" w:space="0"/>
              <w:left w:val="single" w:color="auto" w:sz="4" w:space="0"/>
              <w:bottom w:val="single" w:color="auto" w:sz="4" w:space="0"/>
              <w:right w:val="single" w:color="auto" w:sz="4" w:space="0"/>
            </w:tcBorders>
          </w:tcPr>
          <w:p w14:paraId="11687D1D">
            <w:pPr>
              <w:pStyle w:val="114"/>
              <w:jc w:val="center"/>
            </w:pPr>
            <w:r>
              <w:rPr>
                <w:rFonts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70946DF7">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094B91EC">
            <w:pPr>
              <w:pStyle w:val="114"/>
              <w:jc w:val="center"/>
            </w:pPr>
            <w:r>
              <w:rPr>
                <w:rFonts w:cs="Arial"/>
                <w:lang w:eastAsia="zh-CN"/>
              </w:rPr>
              <w:t>T</w:t>
            </w:r>
          </w:p>
        </w:tc>
      </w:tr>
      <w:tr w14:paraId="15C1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63F16999">
            <w:pPr>
              <w:pStyle w:val="114"/>
              <w:rPr>
                <w:rFonts w:ascii="Courier New" w:hAnsi="Courier New" w:cs="Courier New"/>
                <w:lang w:eastAsia="zh-CN"/>
              </w:rPr>
            </w:pPr>
            <w:r>
              <w:rPr>
                <w:rFonts w:ascii="Courier New" w:hAnsi="Courier New" w:cs="Courier New"/>
                <w:lang w:eastAsia="zh-CN"/>
              </w:rPr>
              <w:t>sBIFQDN</w:t>
            </w:r>
          </w:p>
        </w:tc>
        <w:tc>
          <w:tcPr>
            <w:tcW w:w="1213" w:type="dxa"/>
            <w:tcBorders>
              <w:top w:val="single" w:color="auto" w:sz="4" w:space="0"/>
              <w:left w:val="single" w:color="auto" w:sz="4" w:space="0"/>
              <w:bottom w:val="single" w:color="auto" w:sz="4" w:space="0"/>
              <w:right w:val="single" w:color="auto" w:sz="4" w:space="0"/>
            </w:tcBorders>
          </w:tcPr>
          <w:p w14:paraId="3F6CF676">
            <w:pPr>
              <w:pStyle w:val="114"/>
              <w:jc w:val="center"/>
            </w:pPr>
            <w:r>
              <w:t>M</w:t>
            </w:r>
          </w:p>
        </w:tc>
        <w:tc>
          <w:tcPr>
            <w:tcW w:w="1234" w:type="dxa"/>
            <w:tcBorders>
              <w:top w:val="single" w:color="auto" w:sz="4" w:space="0"/>
              <w:left w:val="single" w:color="auto" w:sz="4" w:space="0"/>
              <w:bottom w:val="single" w:color="auto" w:sz="4" w:space="0"/>
              <w:right w:val="single" w:color="auto" w:sz="4" w:space="0"/>
            </w:tcBorders>
          </w:tcPr>
          <w:p w14:paraId="5237EB93">
            <w:pPr>
              <w:pStyle w:val="114"/>
              <w:jc w:val="center"/>
            </w:pPr>
            <w:r>
              <w:rPr>
                <w:rFonts w:cs="Arial"/>
              </w:rPr>
              <w:t>T</w:t>
            </w:r>
          </w:p>
        </w:tc>
        <w:tc>
          <w:tcPr>
            <w:tcW w:w="1225" w:type="dxa"/>
            <w:tcBorders>
              <w:top w:val="single" w:color="auto" w:sz="4" w:space="0"/>
              <w:left w:val="single" w:color="auto" w:sz="4" w:space="0"/>
              <w:bottom w:val="single" w:color="auto" w:sz="4" w:space="0"/>
              <w:right w:val="single" w:color="auto" w:sz="4" w:space="0"/>
            </w:tcBorders>
          </w:tcPr>
          <w:p w14:paraId="46555705">
            <w:pPr>
              <w:pStyle w:val="114"/>
              <w:jc w:val="center"/>
            </w:pPr>
            <w:r>
              <w:rPr>
                <w:rFonts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52F834E1">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17118251">
            <w:pPr>
              <w:pStyle w:val="114"/>
              <w:jc w:val="center"/>
            </w:pPr>
            <w:r>
              <w:rPr>
                <w:rFonts w:cs="Arial"/>
                <w:lang w:eastAsia="zh-CN"/>
              </w:rPr>
              <w:t>T</w:t>
            </w:r>
          </w:p>
        </w:tc>
      </w:tr>
      <w:tr w14:paraId="28AB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2E86737E">
            <w:pPr>
              <w:pStyle w:val="114"/>
              <w:rPr>
                <w:rFonts w:ascii="Courier New" w:hAnsi="Courier New" w:cs="Courier New"/>
                <w:lang w:eastAsia="zh-CN"/>
              </w:rPr>
            </w:pPr>
            <w:r>
              <w:rPr>
                <w:rFonts w:ascii="Courier New" w:hAnsi="Courier New" w:cs="Courier New"/>
                <w:lang w:eastAsia="zh-CN"/>
              </w:rPr>
              <w:t>managedNFProfile</w:t>
            </w:r>
          </w:p>
        </w:tc>
        <w:tc>
          <w:tcPr>
            <w:tcW w:w="1213" w:type="dxa"/>
            <w:tcBorders>
              <w:top w:val="single" w:color="auto" w:sz="4" w:space="0"/>
              <w:left w:val="single" w:color="auto" w:sz="4" w:space="0"/>
              <w:bottom w:val="single" w:color="auto" w:sz="4" w:space="0"/>
              <w:right w:val="single" w:color="auto" w:sz="4" w:space="0"/>
            </w:tcBorders>
          </w:tcPr>
          <w:p w14:paraId="770969F5">
            <w:pPr>
              <w:pStyle w:val="113"/>
            </w:pPr>
            <w:r>
              <w:t>M</w:t>
            </w:r>
          </w:p>
        </w:tc>
        <w:tc>
          <w:tcPr>
            <w:tcW w:w="1234" w:type="dxa"/>
            <w:tcBorders>
              <w:top w:val="single" w:color="auto" w:sz="4" w:space="0"/>
              <w:left w:val="single" w:color="auto" w:sz="4" w:space="0"/>
              <w:bottom w:val="single" w:color="auto" w:sz="4" w:space="0"/>
              <w:right w:val="single" w:color="auto" w:sz="4" w:space="0"/>
            </w:tcBorders>
          </w:tcPr>
          <w:p w14:paraId="3F32DD41">
            <w:pPr>
              <w:pStyle w:val="113"/>
              <w:rPr>
                <w:rFonts w:cs="Arial"/>
              </w:rPr>
            </w:pPr>
            <w:r>
              <w:rPr>
                <w:rFonts w:cs="Arial"/>
              </w:rPr>
              <w:t>T</w:t>
            </w:r>
          </w:p>
        </w:tc>
        <w:tc>
          <w:tcPr>
            <w:tcW w:w="1225" w:type="dxa"/>
            <w:tcBorders>
              <w:top w:val="single" w:color="auto" w:sz="4" w:space="0"/>
              <w:left w:val="single" w:color="auto" w:sz="4" w:space="0"/>
              <w:bottom w:val="single" w:color="auto" w:sz="4" w:space="0"/>
              <w:right w:val="single" w:color="auto" w:sz="4" w:space="0"/>
            </w:tcBorders>
          </w:tcPr>
          <w:p w14:paraId="1D5EED31">
            <w:pPr>
              <w:pStyle w:val="113"/>
              <w:rPr>
                <w:rFonts w:cs="Arial"/>
                <w:lang w:eastAsia="zh-CN"/>
              </w:rPr>
            </w:pPr>
            <w:r>
              <w:rPr>
                <w:rFonts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5DBE3DD3">
            <w:pPr>
              <w:pStyle w:val="113"/>
              <w:rPr>
                <w:rFonts w:cs="Arial"/>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6656BD5D">
            <w:pPr>
              <w:pStyle w:val="113"/>
              <w:rPr>
                <w:rFonts w:cs="Arial"/>
                <w:lang w:eastAsia="zh-CN"/>
              </w:rPr>
            </w:pPr>
            <w:r>
              <w:rPr>
                <w:rFonts w:cs="Arial"/>
                <w:lang w:eastAsia="zh-CN"/>
              </w:rPr>
              <w:t>T</w:t>
            </w:r>
          </w:p>
        </w:tc>
      </w:tr>
      <w:tr w14:paraId="3094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56673E21">
            <w:pPr>
              <w:pStyle w:val="114"/>
              <w:rPr>
                <w:rFonts w:ascii="Courier New" w:hAnsi="Courier New" w:cs="Courier New"/>
                <w:lang w:eastAsia="zh-CN"/>
              </w:rPr>
            </w:pPr>
            <w:r>
              <w:rPr>
                <w:rFonts w:ascii="Courier New" w:hAnsi="Courier New" w:cs="Courier New"/>
                <w:lang w:eastAsia="zh-CN"/>
              </w:rPr>
              <w:t>commModelList</w:t>
            </w:r>
          </w:p>
        </w:tc>
        <w:tc>
          <w:tcPr>
            <w:tcW w:w="1213" w:type="dxa"/>
            <w:tcBorders>
              <w:top w:val="single" w:color="auto" w:sz="4" w:space="0"/>
              <w:left w:val="single" w:color="auto" w:sz="4" w:space="0"/>
              <w:bottom w:val="single" w:color="auto" w:sz="4" w:space="0"/>
              <w:right w:val="single" w:color="auto" w:sz="4" w:space="0"/>
            </w:tcBorders>
          </w:tcPr>
          <w:p w14:paraId="51C75E7D">
            <w:pPr>
              <w:pStyle w:val="113"/>
            </w:pPr>
            <w:r>
              <w:t>M</w:t>
            </w:r>
          </w:p>
        </w:tc>
        <w:tc>
          <w:tcPr>
            <w:tcW w:w="1234" w:type="dxa"/>
            <w:tcBorders>
              <w:top w:val="single" w:color="auto" w:sz="4" w:space="0"/>
              <w:left w:val="single" w:color="auto" w:sz="4" w:space="0"/>
              <w:bottom w:val="single" w:color="auto" w:sz="4" w:space="0"/>
              <w:right w:val="single" w:color="auto" w:sz="4" w:space="0"/>
            </w:tcBorders>
          </w:tcPr>
          <w:p w14:paraId="6880CDD4">
            <w:pPr>
              <w:pStyle w:val="113"/>
              <w:rPr>
                <w:rFonts w:cs="Arial"/>
              </w:rPr>
            </w:pPr>
            <w:r>
              <w:rPr>
                <w:rFonts w:cs="Arial"/>
              </w:rPr>
              <w:t>T</w:t>
            </w:r>
          </w:p>
        </w:tc>
        <w:tc>
          <w:tcPr>
            <w:tcW w:w="1225" w:type="dxa"/>
            <w:tcBorders>
              <w:top w:val="single" w:color="auto" w:sz="4" w:space="0"/>
              <w:left w:val="single" w:color="auto" w:sz="4" w:space="0"/>
              <w:bottom w:val="single" w:color="auto" w:sz="4" w:space="0"/>
              <w:right w:val="single" w:color="auto" w:sz="4" w:space="0"/>
            </w:tcBorders>
          </w:tcPr>
          <w:p w14:paraId="306537DA">
            <w:pPr>
              <w:pStyle w:val="113"/>
              <w:rPr>
                <w:rFonts w:cs="Arial"/>
                <w:lang w:eastAsia="zh-CN"/>
              </w:rPr>
            </w:pPr>
            <w:r>
              <w:rPr>
                <w:rFonts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361C6702">
            <w:pPr>
              <w:pStyle w:val="113"/>
              <w:rPr>
                <w:rFonts w:cs="Arial"/>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7AA89622">
            <w:pPr>
              <w:pStyle w:val="113"/>
              <w:rPr>
                <w:rFonts w:cs="Arial"/>
                <w:lang w:eastAsia="zh-CN"/>
              </w:rPr>
            </w:pPr>
            <w:r>
              <w:rPr>
                <w:rFonts w:cs="Arial"/>
                <w:lang w:eastAsia="zh-CN"/>
              </w:rPr>
              <w:t>T</w:t>
            </w:r>
          </w:p>
        </w:tc>
      </w:tr>
      <w:tr w14:paraId="43CD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4E9D2020">
            <w:pPr>
              <w:pStyle w:val="114"/>
              <w:rPr>
                <w:rFonts w:ascii="Courier New" w:hAnsi="Courier New" w:cs="Courier New"/>
                <w:lang w:eastAsia="zh-CN"/>
              </w:rPr>
            </w:pPr>
            <w:r>
              <w:rPr>
                <w:rFonts w:ascii="Courier New" w:hAnsi="Courier New" w:cs="Courier New"/>
                <w:lang w:eastAsia="zh-CN"/>
              </w:rPr>
              <w:t>networkSliceInfoList</w:t>
            </w:r>
          </w:p>
        </w:tc>
        <w:tc>
          <w:tcPr>
            <w:tcW w:w="1213" w:type="dxa"/>
            <w:tcBorders>
              <w:top w:val="single" w:color="auto" w:sz="4" w:space="0"/>
              <w:left w:val="single" w:color="auto" w:sz="4" w:space="0"/>
              <w:bottom w:val="single" w:color="auto" w:sz="4" w:space="0"/>
              <w:right w:val="single" w:color="auto" w:sz="4" w:space="0"/>
            </w:tcBorders>
          </w:tcPr>
          <w:p w14:paraId="7CE657AB">
            <w:pPr>
              <w:pStyle w:val="113"/>
            </w:pPr>
            <w:r>
              <w:rPr>
                <w:rFonts w:hint="eastAsia"/>
                <w:lang w:eastAsia="zh-CN"/>
              </w:rPr>
              <w:t>C</w:t>
            </w:r>
            <w:r>
              <w:rPr>
                <w:lang w:eastAsia="zh-CN"/>
              </w:rPr>
              <w:t>M</w:t>
            </w:r>
          </w:p>
        </w:tc>
        <w:tc>
          <w:tcPr>
            <w:tcW w:w="1234" w:type="dxa"/>
            <w:tcBorders>
              <w:top w:val="single" w:color="auto" w:sz="4" w:space="0"/>
              <w:left w:val="single" w:color="auto" w:sz="4" w:space="0"/>
              <w:bottom w:val="single" w:color="auto" w:sz="4" w:space="0"/>
              <w:right w:val="single" w:color="auto" w:sz="4" w:space="0"/>
            </w:tcBorders>
          </w:tcPr>
          <w:p w14:paraId="2BBE387A">
            <w:pPr>
              <w:pStyle w:val="113"/>
              <w:rPr>
                <w:rFonts w:cs="Arial"/>
              </w:rPr>
            </w:pPr>
            <w:r>
              <w:rPr>
                <w:rFonts w:hint="eastAsia" w:cs="Arial"/>
                <w:lang w:eastAsia="zh-CN"/>
              </w:rPr>
              <w:t>T</w:t>
            </w:r>
          </w:p>
        </w:tc>
        <w:tc>
          <w:tcPr>
            <w:tcW w:w="1225" w:type="dxa"/>
            <w:tcBorders>
              <w:top w:val="single" w:color="auto" w:sz="4" w:space="0"/>
              <w:left w:val="single" w:color="auto" w:sz="4" w:space="0"/>
              <w:bottom w:val="single" w:color="auto" w:sz="4" w:space="0"/>
              <w:right w:val="single" w:color="auto" w:sz="4" w:space="0"/>
            </w:tcBorders>
          </w:tcPr>
          <w:p w14:paraId="3B8975D0">
            <w:pPr>
              <w:pStyle w:val="113"/>
              <w:rPr>
                <w:rFonts w:cs="Arial"/>
                <w:lang w:eastAsia="zh-CN"/>
              </w:rPr>
            </w:pPr>
            <w:r>
              <w:rPr>
                <w:rFonts w:hint="eastAsia"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23799012">
            <w:pPr>
              <w:pStyle w:val="113"/>
              <w:rPr>
                <w:rFonts w:cs="Arial"/>
              </w:rPr>
            </w:pPr>
            <w:r>
              <w:rPr>
                <w:rFonts w:hint="eastAsia" w:cs="Arial"/>
                <w:lang w:eastAsia="zh-CN"/>
              </w:rPr>
              <w:t>T</w:t>
            </w:r>
          </w:p>
        </w:tc>
        <w:tc>
          <w:tcPr>
            <w:tcW w:w="1241" w:type="dxa"/>
            <w:tcBorders>
              <w:top w:val="single" w:color="auto" w:sz="4" w:space="0"/>
              <w:left w:val="single" w:color="auto" w:sz="4" w:space="0"/>
              <w:bottom w:val="single" w:color="auto" w:sz="4" w:space="0"/>
              <w:right w:val="single" w:color="auto" w:sz="4" w:space="0"/>
            </w:tcBorders>
          </w:tcPr>
          <w:p w14:paraId="0998BE69">
            <w:pPr>
              <w:pStyle w:val="113"/>
              <w:rPr>
                <w:rFonts w:cs="Arial"/>
                <w:lang w:eastAsia="zh-CN"/>
              </w:rPr>
            </w:pPr>
            <w:r>
              <w:rPr>
                <w:rFonts w:hint="eastAsia" w:cs="Arial"/>
                <w:lang w:eastAsia="zh-CN"/>
              </w:rPr>
              <w:t>T</w:t>
            </w:r>
          </w:p>
        </w:tc>
      </w:tr>
      <w:tr w14:paraId="2E43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3CE6BDC5">
            <w:pPr>
              <w:pStyle w:val="114"/>
              <w:rPr>
                <w:rFonts w:ascii="Courier New" w:hAnsi="Courier New" w:cs="Courier New"/>
                <w:lang w:eastAsia="zh-CN"/>
              </w:rPr>
            </w:pPr>
            <w:r>
              <w:rPr>
                <w:rFonts w:ascii="Courier New" w:hAnsi="Courier New" w:cs="Courier New"/>
                <w:lang w:eastAsia="zh-CN"/>
              </w:rPr>
              <w:t>nwdafInfo</w:t>
            </w:r>
          </w:p>
        </w:tc>
        <w:tc>
          <w:tcPr>
            <w:tcW w:w="1213" w:type="dxa"/>
            <w:tcBorders>
              <w:top w:val="single" w:color="auto" w:sz="4" w:space="0"/>
              <w:left w:val="single" w:color="auto" w:sz="4" w:space="0"/>
              <w:bottom w:val="single" w:color="auto" w:sz="4" w:space="0"/>
              <w:right w:val="single" w:color="auto" w:sz="4" w:space="0"/>
            </w:tcBorders>
          </w:tcPr>
          <w:p w14:paraId="7B0B0063">
            <w:pPr>
              <w:pStyle w:val="113"/>
              <w:rPr>
                <w:lang w:eastAsia="zh-CN"/>
              </w:rPr>
            </w:pPr>
            <w:r>
              <w:t>M</w:t>
            </w:r>
          </w:p>
        </w:tc>
        <w:tc>
          <w:tcPr>
            <w:tcW w:w="1234" w:type="dxa"/>
            <w:tcBorders>
              <w:top w:val="single" w:color="auto" w:sz="4" w:space="0"/>
              <w:left w:val="single" w:color="auto" w:sz="4" w:space="0"/>
              <w:bottom w:val="single" w:color="auto" w:sz="4" w:space="0"/>
              <w:right w:val="single" w:color="auto" w:sz="4" w:space="0"/>
            </w:tcBorders>
          </w:tcPr>
          <w:p w14:paraId="701ABD4A">
            <w:pPr>
              <w:pStyle w:val="113"/>
              <w:rPr>
                <w:rFonts w:cs="Arial"/>
                <w:lang w:eastAsia="zh-CN"/>
              </w:rPr>
            </w:pPr>
            <w:r>
              <w:rPr>
                <w:rFonts w:cs="Arial"/>
              </w:rPr>
              <w:t>T</w:t>
            </w:r>
          </w:p>
        </w:tc>
        <w:tc>
          <w:tcPr>
            <w:tcW w:w="1225" w:type="dxa"/>
            <w:tcBorders>
              <w:top w:val="single" w:color="auto" w:sz="4" w:space="0"/>
              <w:left w:val="single" w:color="auto" w:sz="4" w:space="0"/>
              <w:bottom w:val="single" w:color="auto" w:sz="4" w:space="0"/>
              <w:right w:val="single" w:color="auto" w:sz="4" w:space="0"/>
            </w:tcBorders>
          </w:tcPr>
          <w:p w14:paraId="4CDCAC4E">
            <w:pPr>
              <w:pStyle w:val="113"/>
              <w:rPr>
                <w:rFonts w:cs="Arial"/>
                <w:lang w:eastAsia="zh-CN"/>
              </w:rPr>
            </w:pPr>
            <w:r>
              <w:rPr>
                <w:rFonts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48CAFFE1">
            <w:pPr>
              <w:pStyle w:val="113"/>
              <w:rPr>
                <w:rFonts w:cs="Arial"/>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2EC748E2">
            <w:pPr>
              <w:pStyle w:val="113"/>
              <w:rPr>
                <w:rFonts w:cs="Arial"/>
                <w:lang w:eastAsia="zh-CN"/>
              </w:rPr>
            </w:pPr>
            <w:r>
              <w:rPr>
                <w:rFonts w:cs="Arial"/>
                <w:lang w:eastAsia="zh-CN"/>
              </w:rPr>
              <w:t>T</w:t>
            </w:r>
          </w:p>
        </w:tc>
      </w:tr>
      <w:tr w14:paraId="721E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7D043171">
            <w:pPr>
              <w:pStyle w:val="114"/>
              <w:rPr>
                <w:rFonts w:ascii="Courier New" w:hAnsi="Courier New" w:cs="Courier New"/>
                <w:lang w:eastAsia="zh-CN"/>
              </w:rPr>
            </w:pPr>
            <w:bookmarkStart w:id="21" w:name="_Hlk119599131"/>
            <w:r>
              <w:rPr>
                <w:rFonts w:ascii="Courier New" w:hAnsi="Courier New" w:cs="Courier New"/>
                <w:lang w:eastAsia="zh-CN"/>
              </w:rPr>
              <w:t>administrativeState</w:t>
            </w:r>
            <w:bookmarkEnd w:id="21"/>
          </w:p>
        </w:tc>
        <w:tc>
          <w:tcPr>
            <w:tcW w:w="1213" w:type="dxa"/>
            <w:tcBorders>
              <w:top w:val="single" w:color="auto" w:sz="4" w:space="0"/>
              <w:left w:val="single" w:color="auto" w:sz="4" w:space="0"/>
              <w:bottom w:val="single" w:color="auto" w:sz="4" w:space="0"/>
              <w:right w:val="single" w:color="auto" w:sz="4" w:space="0"/>
            </w:tcBorders>
          </w:tcPr>
          <w:p w14:paraId="24E9C971">
            <w:pPr>
              <w:pStyle w:val="113"/>
            </w:pPr>
            <w:r>
              <w:t>O</w:t>
            </w:r>
          </w:p>
        </w:tc>
        <w:tc>
          <w:tcPr>
            <w:tcW w:w="1234" w:type="dxa"/>
            <w:tcBorders>
              <w:top w:val="single" w:color="auto" w:sz="4" w:space="0"/>
              <w:left w:val="single" w:color="auto" w:sz="4" w:space="0"/>
              <w:bottom w:val="single" w:color="auto" w:sz="4" w:space="0"/>
              <w:right w:val="single" w:color="auto" w:sz="4" w:space="0"/>
            </w:tcBorders>
          </w:tcPr>
          <w:p w14:paraId="37E1C499">
            <w:pPr>
              <w:pStyle w:val="113"/>
              <w:rPr>
                <w:rFonts w:cs="Arial"/>
              </w:rPr>
            </w:pPr>
            <w:r>
              <w:rPr>
                <w:rFonts w:cs="Arial"/>
              </w:rPr>
              <w:t>T</w:t>
            </w:r>
          </w:p>
        </w:tc>
        <w:tc>
          <w:tcPr>
            <w:tcW w:w="1225" w:type="dxa"/>
            <w:tcBorders>
              <w:top w:val="single" w:color="auto" w:sz="4" w:space="0"/>
              <w:left w:val="single" w:color="auto" w:sz="4" w:space="0"/>
              <w:bottom w:val="single" w:color="auto" w:sz="4" w:space="0"/>
              <w:right w:val="single" w:color="auto" w:sz="4" w:space="0"/>
            </w:tcBorders>
          </w:tcPr>
          <w:p w14:paraId="6B400589">
            <w:pPr>
              <w:pStyle w:val="113"/>
              <w:rPr>
                <w:rFonts w:cs="Arial"/>
                <w:lang w:eastAsia="zh-CN"/>
              </w:rPr>
            </w:pPr>
            <w:r>
              <w:rPr>
                <w:rFonts w:cs="Arial"/>
                <w:lang w:eastAsia="zh-CN"/>
              </w:rPr>
              <w:t>T</w:t>
            </w:r>
          </w:p>
        </w:tc>
        <w:tc>
          <w:tcPr>
            <w:tcW w:w="1229" w:type="dxa"/>
            <w:tcBorders>
              <w:top w:val="single" w:color="auto" w:sz="4" w:space="0"/>
              <w:left w:val="single" w:color="auto" w:sz="4" w:space="0"/>
              <w:bottom w:val="single" w:color="auto" w:sz="4" w:space="0"/>
              <w:right w:val="single" w:color="auto" w:sz="4" w:space="0"/>
            </w:tcBorders>
          </w:tcPr>
          <w:p w14:paraId="12213E73">
            <w:pPr>
              <w:pStyle w:val="113"/>
              <w:rPr>
                <w:rFonts w:cs="Arial"/>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206587FD">
            <w:pPr>
              <w:pStyle w:val="113"/>
              <w:rPr>
                <w:rFonts w:cs="Arial"/>
                <w:lang w:eastAsia="zh-CN"/>
              </w:rPr>
            </w:pPr>
            <w:r>
              <w:rPr>
                <w:rFonts w:cs="Arial"/>
                <w:lang w:eastAsia="zh-CN"/>
              </w:rPr>
              <w:t>T</w:t>
            </w:r>
          </w:p>
        </w:tc>
      </w:tr>
      <w:tr w14:paraId="1E80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89" w:type="dxa"/>
            <w:tcBorders>
              <w:top w:val="single" w:color="auto" w:sz="4" w:space="0"/>
              <w:left w:val="single" w:color="auto" w:sz="4" w:space="0"/>
              <w:bottom w:val="single" w:color="auto" w:sz="4" w:space="0"/>
              <w:right w:val="single" w:color="auto" w:sz="4" w:space="0"/>
            </w:tcBorders>
          </w:tcPr>
          <w:p w14:paraId="1E510294">
            <w:pPr>
              <w:pStyle w:val="114"/>
              <w:rPr>
                <w:rFonts w:ascii="Courier New" w:hAnsi="Courier New" w:cs="Courier New"/>
                <w:lang w:eastAsia="zh-CN"/>
              </w:rPr>
            </w:pPr>
            <w:r>
              <w:rPr>
                <w:rFonts w:ascii="Courier New" w:hAnsi="Courier New" w:cs="Courier New"/>
                <w:lang w:eastAsia="zh-CN"/>
              </w:rPr>
              <w:t>nwdafLogicalFuncSupported</w:t>
            </w:r>
          </w:p>
        </w:tc>
        <w:tc>
          <w:tcPr>
            <w:tcW w:w="1213" w:type="dxa"/>
            <w:tcBorders>
              <w:top w:val="single" w:color="auto" w:sz="4" w:space="0"/>
              <w:left w:val="single" w:color="auto" w:sz="4" w:space="0"/>
              <w:bottom w:val="single" w:color="auto" w:sz="4" w:space="0"/>
              <w:right w:val="single" w:color="auto" w:sz="4" w:space="0"/>
            </w:tcBorders>
          </w:tcPr>
          <w:p w14:paraId="24DCA0A3">
            <w:pPr>
              <w:pStyle w:val="113"/>
              <w:rPr>
                <w:lang w:eastAsia="zh-CN"/>
              </w:rPr>
            </w:pPr>
            <w:r>
              <w:rPr>
                <w:lang w:eastAsia="zh-CN"/>
              </w:rPr>
              <w:t>O</w:t>
            </w:r>
          </w:p>
        </w:tc>
        <w:tc>
          <w:tcPr>
            <w:tcW w:w="1234" w:type="dxa"/>
            <w:tcBorders>
              <w:top w:val="single" w:color="auto" w:sz="4" w:space="0"/>
              <w:left w:val="single" w:color="auto" w:sz="4" w:space="0"/>
              <w:bottom w:val="single" w:color="auto" w:sz="4" w:space="0"/>
              <w:right w:val="single" w:color="auto" w:sz="4" w:space="0"/>
            </w:tcBorders>
          </w:tcPr>
          <w:p w14:paraId="3F0B61E2">
            <w:pPr>
              <w:pStyle w:val="113"/>
              <w:rPr>
                <w:rFonts w:cs="Arial"/>
                <w:lang w:eastAsia="zh-CN"/>
              </w:rPr>
            </w:pPr>
            <w:r>
              <w:rPr>
                <w:rFonts w:hint="eastAsia" w:cs="Arial"/>
                <w:lang w:eastAsia="zh-CN"/>
              </w:rPr>
              <w:t>T</w:t>
            </w:r>
          </w:p>
        </w:tc>
        <w:tc>
          <w:tcPr>
            <w:tcW w:w="1225" w:type="dxa"/>
            <w:tcBorders>
              <w:top w:val="single" w:color="auto" w:sz="4" w:space="0"/>
              <w:left w:val="single" w:color="auto" w:sz="4" w:space="0"/>
              <w:bottom w:val="single" w:color="auto" w:sz="4" w:space="0"/>
              <w:right w:val="single" w:color="auto" w:sz="4" w:space="0"/>
            </w:tcBorders>
          </w:tcPr>
          <w:p w14:paraId="32B6FEAF">
            <w:pPr>
              <w:pStyle w:val="113"/>
              <w:rPr>
                <w:rFonts w:cs="Arial"/>
                <w:lang w:eastAsia="zh-CN"/>
              </w:rPr>
            </w:pPr>
            <w:r>
              <w:rPr>
                <w:rFonts w:cs="Arial"/>
                <w:lang w:eastAsia="zh-CN"/>
              </w:rPr>
              <w:t>F</w:t>
            </w:r>
          </w:p>
        </w:tc>
        <w:tc>
          <w:tcPr>
            <w:tcW w:w="1229" w:type="dxa"/>
            <w:tcBorders>
              <w:top w:val="single" w:color="auto" w:sz="4" w:space="0"/>
              <w:left w:val="single" w:color="auto" w:sz="4" w:space="0"/>
              <w:bottom w:val="single" w:color="auto" w:sz="4" w:space="0"/>
              <w:right w:val="single" w:color="auto" w:sz="4" w:space="0"/>
            </w:tcBorders>
          </w:tcPr>
          <w:p w14:paraId="31554269">
            <w:pPr>
              <w:pStyle w:val="113"/>
              <w:rPr>
                <w:rFonts w:cs="Arial"/>
                <w:lang w:eastAsia="zh-CN"/>
              </w:rPr>
            </w:pPr>
            <w:r>
              <w:rPr>
                <w:rFonts w:cs="Arial"/>
                <w:lang w:eastAsia="zh-CN"/>
              </w:rPr>
              <w:t>F</w:t>
            </w:r>
          </w:p>
        </w:tc>
        <w:tc>
          <w:tcPr>
            <w:tcW w:w="1241" w:type="dxa"/>
            <w:tcBorders>
              <w:top w:val="single" w:color="auto" w:sz="4" w:space="0"/>
              <w:left w:val="single" w:color="auto" w:sz="4" w:space="0"/>
              <w:bottom w:val="single" w:color="auto" w:sz="4" w:space="0"/>
              <w:right w:val="single" w:color="auto" w:sz="4" w:space="0"/>
            </w:tcBorders>
          </w:tcPr>
          <w:p w14:paraId="2EE190E2">
            <w:pPr>
              <w:pStyle w:val="113"/>
              <w:rPr>
                <w:rFonts w:cs="Arial"/>
                <w:lang w:eastAsia="zh-CN"/>
              </w:rPr>
            </w:pPr>
            <w:r>
              <w:rPr>
                <w:rFonts w:hint="eastAsia" w:cs="Arial"/>
                <w:lang w:eastAsia="zh-CN"/>
              </w:rPr>
              <w:t>T</w:t>
            </w:r>
          </w:p>
        </w:tc>
      </w:tr>
      <w:tr w14:paraId="42E7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0" w:author="zhen li CTC d1" w:date="2024-11-21T17:08:00Z"/>
        </w:trPr>
        <w:tc>
          <w:tcPr>
            <w:tcW w:w="3489" w:type="dxa"/>
            <w:tcBorders>
              <w:top w:val="single" w:color="auto" w:sz="4" w:space="0"/>
              <w:left w:val="single" w:color="auto" w:sz="4" w:space="0"/>
              <w:bottom w:val="single" w:color="auto" w:sz="4" w:space="0"/>
              <w:right w:val="single" w:color="auto" w:sz="4" w:space="0"/>
            </w:tcBorders>
          </w:tcPr>
          <w:p w14:paraId="3E4280D0">
            <w:pPr>
              <w:pStyle w:val="114"/>
              <w:rPr>
                <w:ins w:id="1" w:author="zhen li CTC d1" w:date="2024-11-21T17:08:00Z"/>
                <w:rFonts w:ascii="Courier New" w:hAnsi="Courier New" w:cs="Courier New"/>
                <w:lang w:eastAsia="zh-CN"/>
              </w:rPr>
            </w:pPr>
            <w:ins w:id="2" w:author="zhen li CTC d1" w:date="2024-11-21T17:08:00Z">
              <w:r>
                <w:rPr>
                  <w:rFonts w:hint="eastAsia" w:ascii="Courier New" w:hAnsi="Courier New" w:cs="Courier New"/>
                  <w:lang w:eastAsia="zh-CN"/>
                </w:rPr>
                <w:t>r</w:t>
              </w:r>
            </w:ins>
            <w:ins w:id="3" w:author="zhen li CTC d1" w:date="2024-11-21T17:08:00Z">
              <w:r>
                <w:rPr>
                  <w:rFonts w:ascii="Courier New" w:hAnsi="Courier New" w:cs="Courier New"/>
                  <w:lang w:eastAsia="zh-CN"/>
                </w:rPr>
                <w:t>oamingAnalytics</w:t>
              </w:r>
            </w:ins>
          </w:p>
        </w:tc>
        <w:tc>
          <w:tcPr>
            <w:tcW w:w="1213" w:type="dxa"/>
            <w:tcBorders>
              <w:top w:val="single" w:color="auto" w:sz="4" w:space="0"/>
              <w:left w:val="single" w:color="auto" w:sz="4" w:space="0"/>
              <w:bottom w:val="single" w:color="auto" w:sz="4" w:space="0"/>
              <w:right w:val="single" w:color="auto" w:sz="4" w:space="0"/>
            </w:tcBorders>
          </w:tcPr>
          <w:p w14:paraId="18547EA9">
            <w:pPr>
              <w:pStyle w:val="113"/>
              <w:rPr>
                <w:ins w:id="4" w:author="zhen li CTC d1" w:date="2024-11-21T17:08:00Z"/>
                <w:lang w:eastAsia="zh-CN"/>
              </w:rPr>
            </w:pPr>
            <w:ins w:id="5" w:author="zhen li CTC d1" w:date="2024-11-21T17:08:00Z">
              <w:r>
                <w:rPr>
                  <w:lang w:eastAsia="zh-CN"/>
                </w:rPr>
                <w:t>CO</w:t>
              </w:r>
            </w:ins>
          </w:p>
        </w:tc>
        <w:tc>
          <w:tcPr>
            <w:tcW w:w="1234" w:type="dxa"/>
            <w:tcBorders>
              <w:top w:val="single" w:color="auto" w:sz="4" w:space="0"/>
              <w:left w:val="single" w:color="auto" w:sz="4" w:space="0"/>
              <w:bottom w:val="single" w:color="auto" w:sz="4" w:space="0"/>
              <w:right w:val="single" w:color="auto" w:sz="4" w:space="0"/>
            </w:tcBorders>
          </w:tcPr>
          <w:p w14:paraId="7C8BDDBA">
            <w:pPr>
              <w:pStyle w:val="113"/>
              <w:rPr>
                <w:ins w:id="6" w:author="zhen li CTC d1" w:date="2024-11-21T17:08:00Z"/>
                <w:rFonts w:cs="Arial"/>
                <w:lang w:eastAsia="zh-CN"/>
              </w:rPr>
            </w:pPr>
            <w:ins w:id="7" w:author="zhen li CTC d1" w:date="2024-11-21T17:08:00Z">
              <w:r>
                <w:rPr>
                  <w:rFonts w:cs="Arial"/>
                  <w:lang w:eastAsia="zh-CN"/>
                </w:rPr>
                <w:t>T</w:t>
              </w:r>
            </w:ins>
          </w:p>
        </w:tc>
        <w:tc>
          <w:tcPr>
            <w:tcW w:w="1225" w:type="dxa"/>
            <w:tcBorders>
              <w:top w:val="single" w:color="auto" w:sz="4" w:space="0"/>
              <w:left w:val="single" w:color="auto" w:sz="4" w:space="0"/>
              <w:bottom w:val="single" w:color="auto" w:sz="4" w:space="0"/>
              <w:right w:val="single" w:color="auto" w:sz="4" w:space="0"/>
            </w:tcBorders>
          </w:tcPr>
          <w:p w14:paraId="1CC61B96">
            <w:pPr>
              <w:pStyle w:val="113"/>
              <w:rPr>
                <w:ins w:id="8" w:author="zhen li CTC d1" w:date="2024-11-21T17:08:00Z"/>
                <w:rFonts w:cs="Arial"/>
                <w:lang w:eastAsia="zh-CN"/>
              </w:rPr>
            </w:pPr>
            <w:ins w:id="9" w:author="zhen li CTC d1" w:date="2024-11-21T17:08:00Z">
              <w:r>
                <w:rPr>
                  <w:rFonts w:cs="Arial"/>
                  <w:lang w:eastAsia="zh-CN"/>
                </w:rPr>
                <w:t>T</w:t>
              </w:r>
            </w:ins>
          </w:p>
        </w:tc>
        <w:tc>
          <w:tcPr>
            <w:tcW w:w="1229" w:type="dxa"/>
            <w:tcBorders>
              <w:top w:val="single" w:color="auto" w:sz="4" w:space="0"/>
              <w:left w:val="single" w:color="auto" w:sz="4" w:space="0"/>
              <w:bottom w:val="single" w:color="auto" w:sz="4" w:space="0"/>
              <w:right w:val="single" w:color="auto" w:sz="4" w:space="0"/>
            </w:tcBorders>
          </w:tcPr>
          <w:p w14:paraId="771D1C6F">
            <w:pPr>
              <w:pStyle w:val="113"/>
              <w:rPr>
                <w:ins w:id="10" w:author="zhen li CTC d1" w:date="2024-11-21T17:08:00Z"/>
                <w:rFonts w:cs="Arial"/>
                <w:lang w:eastAsia="zh-CN"/>
              </w:rPr>
            </w:pPr>
            <w:ins w:id="11" w:author="zhen li CTC d1" w:date="2024-11-21T17:08:00Z">
              <w:r>
                <w:rPr>
                  <w:rFonts w:cs="Arial"/>
                  <w:lang w:eastAsia="zh-CN"/>
                </w:rPr>
                <w:t>F</w:t>
              </w:r>
            </w:ins>
          </w:p>
        </w:tc>
        <w:tc>
          <w:tcPr>
            <w:tcW w:w="1241" w:type="dxa"/>
            <w:tcBorders>
              <w:top w:val="single" w:color="auto" w:sz="4" w:space="0"/>
              <w:left w:val="single" w:color="auto" w:sz="4" w:space="0"/>
              <w:bottom w:val="single" w:color="auto" w:sz="4" w:space="0"/>
              <w:right w:val="single" w:color="auto" w:sz="4" w:space="0"/>
            </w:tcBorders>
          </w:tcPr>
          <w:p w14:paraId="32D8D173">
            <w:pPr>
              <w:pStyle w:val="113"/>
              <w:rPr>
                <w:ins w:id="12" w:author="zhen li CTC d1" w:date="2024-11-21T17:08:00Z"/>
                <w:rFonts w:cs="Arial"/>
                <w:lang w:eastAsia="zh-CN"/>
              </w:rPr>
            </w:pPr>
            <w:ins w:id="13" w:author="zhen li CTC d1" w:date="2024-11-21T17:08:00Z">
              <w:r>
                <w:rPr>
                  <w:rFonts w:cs="Arial"/>
                  <w:lang w:eastAsia="zh-CN"/>
                </w:rPr>
                <w:t>T</w:t>
              </w:r>
            </w:ins>
          </w:p>
        </w:tc>
      </w:tr>
      <w:tr w14:paraId="48DB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4" w:author="zhen li CTC d1" w:date="2024-11-21T17:08:00Z"/>
        </w:trPr>
        <w:tc>
          <w:tcPr>
            <w:tcW w:w="3489" w:type="dxa"/>
            <w:tcBorders>
              <w:top w:val="single" w:color="auto" w:sz="4" w:space="0"/>
              <w:left w:val="single" w:color="auto" w:sz="4" w:space="0"/>
              <w:bottom w:val="single" w:color="auto" w:sz="4" w:space="0"/>
              <w:right w:val="single" w:color="auto" w:sz="4" w:space="0"/>
            </w:tcBorders>
          </w:tcPr>
          <w:p w14:paraId="59014159">
            <w:pPr>
              <w:pStyle w:val="114"/>
              <w:rPr>
                <w:ins w:id="15" w:author="zhen li CTC d1" w:date="2024-11-21T17:08:00Z"/>
                <w:rFonts w:ascii="Courier New" w:hAnsi="Courier New" w:cs="Courier New"/>
                <w:lang w:eastAsia="zh-CN"/>
              </w:rPr>
            </w:pPr>
            <w:ins w:id="16" w:author="zhen li CTC d1" w:date="2024-11-21T17:08:00Z">
              <w:r>
                <w:rPr>
                  <w:rFonts w:hint="eastAsia" w:ascii="Courier New" w:hAnsi="Courier New" w:cs="Courier New"/>
                  <w:lang w:eastAsia="zh-CN"/>
                </w:rPr>
                <w:t>r</w:t>
              </w:r>
            </w:ins>
            <w:ins w:id="17" w:author="zhen li CTC d1" w:date="2024-11-21T17:08:00Z">
              <w:r>
                <w:rPr>
                  <w:rFonts w:ascii="Courier New" w:hAnsi="Courier New" w:cs="Courier New"/>
                  <w:lang w:eastAsia="zh-CN"/>
                </w:rPr>
                <w:t>oamingData</w:t>
              </w:r>
            </w:ins>
          </w:p>
        </w:tc>
        <w:tc>
          <w:tcPr>
            <w:tcW w:w="1213" w:type="dxa"/>
            <w:tcBorders>
              <w:top w:val="single" w:color="auto" w:sz="4" w:space="0"/>
              <w:left w:val="single" w:color="auto" w:sz="4" w:space="0"/>
              <w:bottom w:val="single" w:color="auto" w:sz="4" w:space="0"/>
              <w:right w:val="single" w:color="auto" w:sz="4" w:space="0"/>
            </w:tcBorders>
          </w:tcPr>
          <w:p w14:paraId="2034C7EE">
            <w:pPr>
              <w:pStyle w:val="113"/>
              <w:rPr>
                <w:ins w:id="18" w:author="zhen li CTC d1" w:date="2024-11-21T17:08:00Z"/>
                <w:lang w:eastAsia="zh-CN"/>
              </w:rPr>
            </w:pPr>
            <w:ins w:id="19" w:author="zhen li CTC d1" w:date="2024-11-21T17:08:00Z">
              <w:r>
                <w:rPr>
                  <w:lang w:eastAsia="zh-CN"/>
                </w:rPr>
                <w:t>CO</w:t>
              </w:r>
            </w:ins>
          </w:p>
        </w:tc>
        <w:tc>
          <w:tcPr>
            <w:tcW w:w="1234" w:type="dxa"/>
            <w:tcBorders>
              <w:top w:val="single" w:color="auto" w:sz="4" w:space="0"/>
              <w:left w:val="single" w:color="auto" w:sz="4" w:space="0"/>
              <w:bottom w:val="single" w:color="auto" w:sz="4" w:space="0"/>
              <w:right w:val="single" w:color="auto" w:sz="4" w:space="0"/>
            </w:tcBorders>
          </w:tcPr>
          <w:p w14:paraId="23E6ABB6">
            <w:pPr>
              <w:pStyle w:val="113"/>
              <w:rPr>
                <w:ins w:id="20" w:author="zhen li CTC d1" w:date="2024-11-21T17:08:00Z"/>
                <w:rFonts w:cs="Arial"/>
                <w:lang w:eastAsia="zh-CN"/>
              </w:rPr>
            </w:pPr>
            <w:ins w:id="21" w:author="zhen li CTC d1" w:date="2024-11-21T17:08:00Z">
              <w:r>
                <w:rPr>
                  <w:rFonts w:cs="Arial"/>
                  <w:lang w:eastAsia="zh-CN"/>
                </w:rPr>
                <w:t>T</w:t>
              </w:r>
            </w:ins>
          </w:p>
        </w:tc>
        <w:tc>
          <w:tcPr>
            <w:tcW w:w="1225" w:type="dxa"/>
            <w:tcBorders>
              <w:top w:val="single" w:color="auto" w:sz="4" w:space="0"/>
              <w:left w:val="single" w:color="auto" w:sz="4" w:space="0"/>
              <w:bottom w:val="single" w:color="auto" w:sz="4" w:space="0"/>
              <w:right w:val="single" w:color="auto" w:sz="4" w:space="0"/>
            </w:tcBorders>
          </w:tcPr>
          <w:p w14:paraId="63562C13">
            <w:pPr>
              <w:pStyle w:val="113"/>
              <w:rPr>
                <w:ins w:id="22" w:author="zhen li CTC d1" w:date="2024-11-21T17:08:00Z"/>
                <w:rFonts w:cs="Arial"/>
                <w:lang w:eastAsia="zh-CN"/>
              </w:rPr>
            </w:pPr>
            <w:ins w:id="23" w:author="zhen li CTC d1" w:date="2024-11-21T17:08:00Z">
              <w:r>
                <w:rPr>
                  <w:rFonts w:cs="Arial"/>
                  <w:lang w:eastAsia="zh-CN"/>
                </w:rPr>
                <w:t>T</w:t>
              </w:r>
            </w:ins>
          </w:p>
        </w:tc>
        <w:tc>
          <w:tcPr>
            <w:tcW w:w="1229" w:type="dxa"/>
            <w:tcBorders>
              <w:top w:val="single" w:color="auto" w:sz="4" w:space="0"/>
              <w:left w:val="single" w:color="auto" w:sz="4" w:space="0"/>
              <w:bottom w:val="single" w:color="auto" w:sz="4" w:space="0"/>
              <w:right w:val="single" w:color="auto" w:sz="4" w:space="0"/>
            </w:tcBorders>
          </w:tcPr>
          <w:p w14:paraId="7BE5AF43">
            <w:pPr>
              <w:pStyle w:val="113"/>
              <w:rPr>
                <w:ins w:id="24" w:author="zhen li CTC d1" w:date="2024-11-21T17:08:00Z"/>
                <w:rFonts w:cs="Arial"/>
                <w:lang w:eastAsia="zh-CN"/>
              </w:rPr>
            </w:pPr>
            <w:ins w:id="25" w:author="zhen li CTC d1" w:date="2024-11-21T17:08:00Z">
              <w:r>
                <w:rPr>
                  <w:rFonts w:cs="Arial"/>
                  <w:lang w:eastAsia="zh-CN"/>
                </w:rPr>
                <w:t>F</w:t>
              </w:r>
            </w:ins>
          </w:p>
        </w:tc>
        <w:tc>
          <w:tcPr>
            <w:tcW w:w="1241" w:type="dxa"/>
            <w:tcBorders>
              <w:top w:val="single" w:color="auto" w:sz="4" w:space="0"/>
              <w:left w:val="single" w:color="auto" w:sz="4" w:space="0"/>
              <w:bottom w:val="single" w:color="auto" w:sz="4" w:space="0"/>
              <w:right w:val="single" w:color="auto" w:sz="4" w:space="0"/>
            </w:tcBorders>
          </w:tcPr>
          <w:p w14:paraId="35819FCA">
            <w:pPr>
              <w:pStyle w:val="113"/>
              <w:rPr>
                <w:ins w:id="26" w:author="zhen li CTC d1" w:date="2024-11-21T17:08:00Z"/>
                <w:rFonts w:cs="Arial"/>
                <w:lang w:eastAsia="zh-CN"/>
              </w:rPr>
            </w:pPr>
            <w:ins w:id="27" w:author="zhen li CTC d1" w:date="2024-11-21T17:08:00Z">
              <w:r>
                <w:rPr>
                  <w:rFonts w:cs="Arial"/>
                  <w:lang w:eastAsia="zh-CN"/>
                </w:rPr>
                <w:t>T</w:t>
              </w:r>
            </w:ins>
          </w:p>
        </w:tc>
      </w:tr>
      <w:tr w14:paraId="5392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8" w:author="zhen li CTC d1" w:date="2024-11-21T17:08:00Z"/>
        </w:trPr>
        <w:tc>
          <w:tcPr>
            <w:tcW w:w="9631" w:type="dxa"/>
            <w:gridSpan w:val="6"/>
            <w:tcBorders>
              <w:top w:val="single" w:color="auto" w:sz="4" w:space="0"/>
              <w:left w:val="single" w:color="auto" w:sz="4" w:space="0"/>
              <w:bottom w:val="single" w:color="auto" w:sz="4" w:space="0"/>
              <w:right w:val="single" w:color="auto" w:sz="4" w:space="0"/>
            </w:tcBorders>
          </w:tcPr>
          <w:p w14:paraId="37E1269A">
            <w:pPr>
              <w:pStyle w:val="113"/>
              <w:jc w:val="left"/>
              <w:rPr>
                <w:ins w:id="29" w:author="zhen li CTC d1" w:date="2024-11-21T17:08:00Z"/>
                <w:rFonts w:cs="Arial"/>
                <w:lang w:eastAsia="zh-CN"/>
              </w:rPr>
            </w:pPr>
            <w:ins w:id="30" w:author="zhen li CTC d1" w:date="2024-11-21T17:08:00Z">
              <w:r>
                <w:rPr/>
                <w:t xml:space="preserve">NOTE: When the attribute "roamingExchange" is True, at least one of attributes "roamingAnalytics" or "roamingData" </w:t>
              </w:r>
            </w:ins>
            <w:ins w:id="31" w:author="Song_2024-11-20" w:date="2024-11-21T08:43:39Z">
              <w:r>
                <w:rPr>
                  <w:rFonts w:hint="eastAsia"/>
                  <w:lang w:val="en-US" w:eastAsia="zh-CN"/>
                </w:rPr>
                <w:t>is</w:t>
              </w:r>
            </w:ins>
            <w:ins w:id="32" w:author="zhen li CTC d1" w:date="2024-11-21T17:08:00Z">
              <w:del w:id="33" w:author="Song_2024-11-20" w:date="2024-11-21T08:43:35Z">
                <w:r>
                  <w:rPr/>
                  <w:delText>sho</w:delText>
                </w:r>
              </w:del>
            </w:ins>
            <w:ins w:id="34" w:author="zhen li CTC d1" w:date="2024-11-21T17:08:00Z">
              <w:del w:id="35" w:author="Song_2024-11-20" w:date="2024-11-21T08:43:34Z">
                <w:r>
                  <w:rPr/>
                  <w:delText>uld be</w:delText>
                </w:r>
              </w:del>
            </w:ins>
            <w:ins w:id="36" w:author="zhen li CTC d1" w:date="2024-11-21T17:08:00Z">
              <w:r>
                <w:rPr/>
                <w:t xml:space="preserve"> True. When the attribute "roamingExchange" is False, both attributes "roamingAnalytics" and "roamingData" </w:t>
              </w:r>
            </w:ins>
            <w:ins w:id="37" w:author="zhen li CTC d1" w:date="2024-11-21T17:08:00Z">
              <w:del w:id="38" w:author="Song_2024-11-20" w:date="2024-11-21T08:44:09Z">
                <w:r>
                  <w:rPr>
                    <w:rFonts w:hint="default"/>
                    <w:lang w:val="en-US"/>
                  </w:rPr>
                  <w:delText>should be</w:delText>
                </w:r>
              </w:del>
            </w:ins>
            <w:ins w:id="39" w:author="Song_2024-11-20" w:date="2024-11-21T08:44:09Z">
              <w:r>
                <w:rPr>
                  <w:rFonts w:hint="eastAsia"/>
                  <w:lang w:val="en-US" w:eastAsia="zh-CN"/>
                </w:rPr>
                <w:t>are</w:t>
              </w:r>
            </w:ins>
            <w:ins w:id="40" w:author="Song_2024-11-20" w:date="2024-11-21T08:44:12Z">
              <w:r>
                <w:rPr>
                  <w:rFonts w:hint="eastAsia"/>
                  <w:lang w:val="en-US" w:eastAsia="zh-CN"/>
                </w:rPr>
                <w:t xml:space="preserve"> </w:t>
              </w:r>
            </w:ins>
            <w:ins w:id="41" w:author="zhen li CTC d1" w:date="2024-11-21T17:08:00Z">
              <w:r>
                <w:rPr/>
                <w:t xml:space="preserve"> False.</w:t>
              </w:r>
            </w:ins>
          </w:p>
        </w:tc>
      </w:tr>
    </w:tbl>
    <w:p w14:paraId="65231263">
      <w:bookmarkStart w:id="32" w:name="_GoBack"/>
      <w:bookmarkEnd w:id="32"/>
    </w:p>
    <w:p w14:paraId="4F93020A">
      <w:pPr>
        <w:pStyle w:val="6"/>
      </w:pPr>
      <w:r>
        <w:t>5.3.18.3</w:t>
      </w:r>
      <w:r>
        <w:tab/>
      </w:r>
      <w:r>
        <w:t>Attribute constraints</w:t>
      </w:r>
      <w:bookmarkEnd w:id="16"/>
      <w:bookmarkEnd w:id="17"/>
      <w:bookmarkEnd w:id="18"/>
      <w:bookmarkEnd w:id="19"/>
      <w:bookmarkEnd w:id="20"/>
    </w:p>
    <w:p w14:paraId="55C22621">
      <w:pPr>
        <w:pStyle w:val="119"/>
      </w:pPr>
    </w:p>
    <w:tbl>
      <w:tblPr>
        <w:tblStyle w:val="89"/>
        <w:tblW w:w="0" w:type="auto"/>
        <w:jc w:val="center"/>
        <w:tblLayout w:type="fixed"/>
        <w:tblCellMar>
          <w:top w:w="0" w:type="dxa"/>
          <w:left w:w="108" w:type="dxa"/>
          <w:bottom w:w="0" w:type="dxa"/>
          <w:right w:w="108" w:type="dxa"/>
        </w:tblCellMar>
      </w:tblPr>
      <w:tblGrid>
        <w:gridCol w:w="3038"/>
        <w:gridCol w:w="5591"/>
      </w:tblGrid>
      <w:tr w14:paraId="10232775">
        <w:tblPrEx>
          <w:tblCellMar>
            <w:top w:w="0" w:type="dxa"/>
            <w:left w:w="108" w:type="dxa"/>
            <w:bottom w:w="0" w:type="dxa"/>
            <w:right w:w="108" w:type="dxa"/>
          </w:tblCellMar>
        </w:tblPrEx>
        <w:trPr>
          <w:cantSplit/>
          <w:jc w:val="center"/>
        </w:trPr>
        <w:tc>
          <w:tcPr>
            <w:tcW w:w="3038" w:type="dxa"/>
            <w:tcBorders>
              <w:top w:val="single" w:color="auto" w:sz="4" w:space="0"/>
              <w:left w:val="single" w:color="auto" w:sz="4" w:space="0"/>
              <w:bottom w:val="single" w:color="auto" w:sz="4" w:space="0"/>
              <w:right w:val="single" w:color="auto" w:sz="4" w:space="0"/>
            </w:tcBorders>
            <w:shd w:val="clear" w:color="auto" w:fill="D9D9D9"/>
          </w:tcPr>
          <w:p w14:paraId="143D9A6E">
            <w:pPr>
              <w:pStyle w:val="112"/>
            </w:pPr>
            <w:r>
              <w:t>Name</w:t>
            </w:r>
          </w:p>
        </w:tc>
        <w:tc>
          <w:tcPr>
            <w:tcW w:w="5591" w:type="dxa"/>
            <w:tcBorders>
              <w:top w:val="single" w:color="auto" w:sz="4" w:space="0"/>
              <w:left w:val="single" w:color="auto" w:sz="4" w:space="0"/>
              <w:bottom w:val="single" w:color="auto" w:sz="4" w:space="0"/>
              <w:right w:val="single" w:color="auto" w:sz="4" w:space="0"/>
            </w:tcBorders>
            <w:shd w:val="clear" w:color="auto" w:fill="D9D9D9"/>
          </w:tcPr>
          <w:p w14:paraId="1A5A2AA8">
            <w:pPr>
              <w:pStyle w:val="112"/>
            </w:pPr>
            <w:r>
              <w:t>Definition</w:t>
            </w:r>
          </w:p>
        </w:tc>
      </w:tr>
      <w:tr w14:paraId="7CA52585">
        <w:tblPrEx>
          <w:tblCellMar>
            <w:top w:w="0" w:type="dxa"/>
            <w:left w:w="108" w:type="dxa"/>
            <w:bottom w:w="0" w:type="dxa"/>
            <w:right w:w="108" w:type="dxa"/>
          </w:tblCellMar>
        </w:tblPrEx>
        <w:trPr>
          <w:cantSplit/>
          <w:jc w:val="center"/>
        </w:trPr>
        <w:tc>
          <w:tcPr>
            <w:tcW w:w="3038" w:type="dxa"/>
            <w:tcBorders>
              <w:top w:val="single" w:color="auto" w:sz="4" w:space="0"/>
              <w:left w:val="single" w:color="auto" w:sz="4" w:space="0"/>
              <w:bottom w:val="single" w:color="auto" w:sz="4" w:space="0"/>
              <w:right w:val="single" w:color="auto" w:sz="4" w:space="0"/>
            </w:tcBorders>
          </w:tcPr>
          <w:p w14:paraId="2FAD5E5D">
            <w:pPr>
              <w:pStyle w:val="114"/>
              <w:rPr>
                <w:rFonts w:ascii="Courier New" w:hAnsi="Courier New" w:cs="Courier New"/>
                <w:lang w:eastAsia="zh-CN"/>
              </w:rPr>
            </w:pPr>
            <w:r>
              <w:rPr>
                <w:rFonts w:ascii="Courier New" w:hAnsi="Courier New" w:cs="Courier New"/>
                <w:lang w:eastAsia="zh-CN"/>
              </w:rPr>
              <w:t>networkSliceInfoList</w:t>
            </w:r>
          </w:p>
        </w:tc>
        <w:tc>
          <w:tcPr>
            <w:tcW w:w="5591" w:type="dxa"/>
            <w:tcBorders>
              <w:top w:val="single" w:color="auto" w:sz="4" w:space="0"/>
              <w:left w:val="single" w:color="auto" w:sz="4" w:space="0"/>
              <w:bottom w:val="single" w:color="auto" w:sz="4" w:space="0"/>
              <w:right w:val="single" w:color="auto" w:sz="4" w:space="0"/>
            </w:tcBorders>
          </w:tcPr>
          <w:p w14:paraId="2909EBBB">
            <w:pPr>
              <w:pStyle w:val="114"/>
            </w:pPr>
            <w:r>
              <w:t xml:space="preserve">Condition: Network slicing feature is supported. </w:t>
            </w:r>
          </w:p>
        </w:tc>
      </w:tr>
      <w:tr w14:paraId="1DFDAD42">
        <w:tblPrEx>
          <w:tblCellMar>
            <w:top w:w="0" w:type="dxa"/>
            <w:left w:w="108" w:type="dxa"/>
            <w:bottom w:w="0" w:type="dxa"/>
            <w:right w:w="108" w:type="dxa"/>
          </w:tblCellMar>
        </w:tblPrEx>
        <w:trPr>
          <w:cantSplit/>
          <w:jc w:val="center"/>
          <w:ins w:id="42" w:author="zhen li CTC d1" w:date="2024-11-21T17:09:00Z"/>
        </w:trPr>
        <w:tc>
          <w:tcPr>
            <w:tcW w:w="3038" w:type="dxa"/>
            <w:tcBorders>
              <w:top w:val="single" w:color="auto" w:sz="4" w:space="0"/>
              <w:left w:val="single" w:color="auto" w:sz="4" w:space="0"/>
              <w:bottom w:val="single" w:color="auto" w:sz="4" w:space="0"/>
              <w:right w:val="single" w:color="auto" w:sz="4" w:space="0"/>
            </w:tcBorders>
          </w:tcPr>
          <w:p w14:paraId="5E22715E">
            <w:pPr>
              <w:pStyle w:val="114"/>
              <w:rPr>
                <w:ins w:id="43" w:author="zhen li CTC d1" w:date="2024-11-21T17:09:00Z"/>
                <w:rFonts w:ascii="Courier New" w:hAnsi="Courier New" w:cs="Courier New"/>
                <w:lang w:eastAsia="zh-CN"/>
              </w:rPr>
            </w:pPr>
            <w:ins w:id="44" w:author="zhen li CTC d1" w:date="2024-11-21T17:09:00Z">
              <w:bookmarkStart w:id="22" w:name="_Toc59182828"/>
              <w:bookmarkStart w:id="23" w:name="_Toc59184294"/>
              <w:bookmarkStart w:id="24" w:name="_Toc59439656"/>
              <w:bookmarkStart w:id="25" w:name="_Toc59195229"/>
              <w:bookmarkStart w:id="26" w:name="_Toc67990079"/>
              <w:r>
                <w:rPr>
                  <w:rFonts w:hint="eastAsia" w:ascii="Courier New" w:hAnsi="Courier New" w:cs="Courier New"/>
                  <w:lang w:eastAsia="zh-CN"/>
                </w:rPr>
                <w:t>r</w:t>
              </w:r>
            </w:ins>
            <w:ins w:id="45" w:author="zhen li CTC d1" w:date="2024-11-21T17:09:00Z">
              <w:r>
                <w:rPr>
                  <w:rFonts w:ascii="Courier New" w:hAnsi="Courier New" w:cs="Courier New"/>
                  <w:lang w:eastAsia="zh-CN"/>
                </w:rPr>
                <w:t>oamingAnalytics</w:t>
              </w:r>
            </w:ins>
          </w:p>
        </w:tc>
        <w:tc>
          <w:tcPr>
            <w:tcW w:w="5591" w:type="dxa"/>
            <w:tcBorders>
              <w:top w:val="single" w:color="auto" w:sz="4" w:space="0"/>
              <w:left w:val="single" w:color="auto" w:sz="4" w:space="0"/>
              <w:bottom w:val="single" w:color="auto" w:sz="4" w:space="0"/>
              <w:right w:val="single" w:color="auto" w:sz="4" w:space="0"/>
            </w:tcBorders>
          </w:tcPr>
          <w:p w14:paraId="6A641EC7">
            <w:pPr>
              <w:pStyle w:val="114"/>
              <w:rPr>
                <w:ins w:id="46" w:author="zhen li CTC d1" w:date="2024-11-21T17:09:00Z"/>
              </w:rPr>
            </w:pPr>
            <w:ins w:id="47" w:author="zhen li CTC d1" w:date="2024-11-21T17:09:00Z">
              <w:r>
                <w:rPr/>
                <w:t>Condition: Roaming exchange capability is supported.</w:t>
              </w:r>
            </w:ins>
          </w:p>
        </w:tc>
      </w:tr>
      <w:tr w14:paraId="3A3B0FAB">
        <w:tblPrEx>
          <w:tblCellMar>
            <w:top w:w="0" w:type="dxa"/>
            <w:left w:w="108" w:type="dxa"/>
            <w:bottom w:w="0" w:type="dxa"/>
            <w:right w:w="108" w:type="dxa"/>
          </w:tblCellMar>
        </w:tblPrEx>
        <w:trPr>
          <w:cantSplit/>
          <w:jc w:val="center"/>
          <w:ins w:id="48" w:author="zhen li CTC d1" w:date="2024-11-21T17:09:00Z"/>
        </w:trPr>
        <w:tc>
          <w:tcPr>
            <w:tcW w:w="3038" w:type="dxa"/>
            <w:tcBorders>
              <w:top w:val="single" w:color="auto" w:sz="4" w:space="0"/>
              <w:left w:val="single" w:color="auto" w:sz="4" w:space="0"/>
              <w:bottom w:val="single" w:color="auto" w:sz="4" w:space="0"/>
              <w:right w:val="single" w:color="auto" w:sz="4" w:space="0"/>
            </w:tcBorders>
          </w:tcPr>
          <w:p w14:paraId="27EC8536">
            <w:pPr>
              <w:pStyle w:val="114"/>
              <w:rPr>
                <w:ins w:id="49" w:author="zhen li CTC d1" w:date="2024-11-21T17:09:00Z"/>
                <w:rFonts w:ascii="Courier New" w:hAnsi="Courier New" w:cs="Courier New"/>
                <w:lang w:eastAsia="zh-CN"/>
              </w:rPr>
            </w:pPr>
            <w:ins w:id="50" w:author="zhen li CTC d1" w:date="2024-11-21T17:09:00Z">
              <w:r>
                <w:rPr>
                  <w:rFonts w:ascii="Courier New" w:hAnsi="Courier New" w:cs="Courier New"/>
                  <w:lang w:eastAsia="zh-CN"/>
                </w:rPr>
                <w:t>roamingData</w:t>
              </w:r>
            </w:ins>
          </w:p>
        </w:tc>
        <w:tc>
          <w:tcPr>
            <w:tcW w:w="5591" w:type="dxa"/>
            <w:tcBorders>
              <w:top w:val="single" w:color="auto" w:sz="4" w:space="0"/>
              <w:left w:val="single" w:color="auto" w:sz="4" w:space="0"/>
              <w:bottom w:val="single" w:color="auto" w:sz="4" w:space="0"/>
              <w:right w:val="single" w:color="auto" w:sz="4" w:space="0"/>
            </w:tcBorders>
          </w:tcPr>
          <w:p w14:paraId="37BF1FFD">
            <w:pPr>
              <w:pStyle w:val="114"/>
              <w:rPr>
                <w:ins w:id="51" w:author="zhen li CTC d1" w:date="2024-11-21T17:09:00Z"/>
              </w:rPr>
            </w:pPr>
            <w:ins w:id="52" w:author="zhen li CTC d1" w:date="2024-11-21T17:09:00Z">
              <w:r>
                <w:rPr/>
                <w:t>Condition: Roaming exchange capability is supported.</w:t>
              </w:r>
            </w:ins>
          </w:p>
        </w:tc>
      </w:tr>
    </w:tbl>
    <w:p w14:paraId="23A10D78"/>
    <w:p w14:paraId="748E8D3C">
      <w:pPr>
        <w:pStyle w:val="6"/>
      </w:pPr>
      <w:r>
        <w:t>5.3.18.4</w:t>
      </w:r>
      <w:r>
        <w:tab/>
      </w:r>
      <w:r>
        <w:t>Notifications</w:t>
      </w:r>
      <w:bookmarkEnd w:id="22"/>
      <w:bookmarkEnd w:id="23"/>
      <w:bookmarkEnd w:id="24"/>
      <w:bookmarkEnd w:id="25"/>
      <w:bookmarkEnd w:id="26"/>
    </w:p>
    <w:p w14:paraId="1BCD1A74">
      <w:pPr>
        <w:rPr>
          <w:lang w:eastAsia="zh-CN"/>
        </w:rPr>
      </w:pPr>
      <w:r>
        <w:t xml:space="preserve">The common notifications defined in subclause </w:t>
      </w:r>
      <w:r>
        <w:rPr>
          <w:lang w:eastAsia="zh-CN"/>
        </w:rPr>
        <w:t>5.5</w:t>
      </w:r>
      <w:r>
        <w:t xml:space="preserve"> are valid for this IOC, without exceptions or additions.</w:t>
      </w:r>
    </w:p>
    <w:p w14:paraId="6A232297"/>
    <w:p w14:paraId="5C06269E"/>
    <w:p w14:paraId="73045F0D"/>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0EB4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14:paraId="09BF65E5">
            <w:pPr>
              <w:jc w:val="center"/>
              <w:rPr>
                <w:rFonts w:ascii="MS LineDraw" w:hAnsi="MS LineDraw" w:cs="MS LineDraw"/>
                <w:b/>
                <w:bCs/>
                <w:sz w:val="28"/>
                <w:szCs w:val="28"/>
              </w:rPr>
            </w:pPr>
            <w:r>
              <w:rPr>
                <w:b/>
                <w:bCs/>
                <w:sz w:val="28"/>
                <w:szCs w:val="28"/>
                <w:lang w:eastAsia="zh-CN"/>
              </w:rPr>
              <w:t>Next Modified Section</w:t>
            </w:r>
          </w:p>
        </w:tc>
      </w:tr>
    </w:tbl>
    <w:p w14:paraId="30E42C99">
      <w:pPr>
        <w:rPr>
          <w:lang w:eastAsia="zh-CN"/>
        </w:rPr>
      </w:pPr>
    </w:p>
    <w:p w14:paraId="4140DD3C">
      <w:pPr>
        <w:pStyle w:val="5"/>
      </w:pPr>
      <w:r>
        <w:t>5.3.142c</w:t>
      </w:r>
      <w:r>
        <w:tab/>
      </w:r>
      <w:r>
        <w:rPr>
          <w:rFonts w:ascii="Courier New" w:hAnsi="Courier New" w:cs="Courier New"/>
          <w:lang w:eastAsia="zh-CN"/>
        </w:rPr>
        <w:t xml:space="preserve">NwdafInfo </w:t>
      </w:r>
      <w:r>
        <w:t>&lt;&lt;dataType&gt;&gt;</w:t>
      </w:r>
    </w:p>
    <w:p w14:paraId="5E4EA904">
      <w:pPr>
        <w:pStyle w:val="6"/>
      </w:pPr>
      <w:r>
        <w:rPr>
          <w:lang w:eastAsia="zh-CN"/>
        </w:rPr>
        <w:t>5</w:t>
      </w:r>
      <w:r>
        <w:t>.3.142c.1</w:t>
      </w:r>
      <w:r>
        <w:tab/>
      </w:r>
      <w:r>
        <w:t>Definition</w:t>
      </w:r>
    </w:p>
    <w:p w14:paraId="0AB6F5BE">
      <w:r>
        <w:t xml:space="preserve">This data type represents </w:t>
      </w:r>
      <w:r>
        <w:rPr>
          <w:rFonts w:cs="Arial"/>
          <w:szCs w:val="18"/>
          <w:lang w:eastAsia="zh-CN"/>
        </w:rPr>
        <w:t>specific data for the NWDAF.</w:t>
      </w:r>
      <w:r>
        <w:t xml:space="preserve"> (See TS 29.510 [23]). </w:t>
      </w:r>
    </w:p>
    <w:p w14:paraId="27FE3418">
      <w:pPr>
        <w:pStyle w:val="6"/>
      </w:pPr>
      <w:r>
        <w:rPr>
          <w:lang w:eastAsia="zh-CN"/>
        </w:rPr>
        <w:t>5</w:t>
      </w:r>
      <w:r>
        <w:t>.3.142c.2</w:t>
      </w:r>
      <w:r>
        <w:tab/>
      </w:r>
      <w:r>
        <w:t>Attributes</w:t>
      </w:r>
    </w:p>
    <w:tbl>
      <w:tblPr>
        <w:tblStyle w:val="8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204"/>
        <w:gridCol w:w="1232"/>
        <w:gridCol w:w="1221"/>
        <w:gridCol w:w="1226"/>
        <w:gridCol w:w="1241"/>
      </w:tblGrid>
      <w:tr w14:paraId="1F37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shd w:val="pct10" w:color="auto" w:fill="FFFFFF"/>
          </w:tcPr>
          <w:p w14:paraId="5E214DCA">
            <w:pPr>
              <w:pStyle w:val="112"/>
            </w:pPr>
            <w:r>
              <w:t>Attribute name</w:t>
            </w:r>
          </w:p>
        </w:tc>
        <w:tc>
          <w:tcPr>
            <w:tcW w:w="1204" w:type="dxa"/>
            <w:tcBorders>
              <w:top w:val="single" w:color="auto" w:sz="4" w:space="0"/>
              <w:left w:val="single" w:color="auto" w:sz="4" w:space="0"/>
              <w:bottom w:val="single" w:color="auto" w:sz="4" w:space="0"/>
              <w:right w:val="single" w:color="auto" w:sz="4" w:space="0"/>
            </w:tcBorders>
            <w:shd w:val="pct10" w:color="auto" w:fill="FFFFFF"/>
          </w:tcPr>
          <w:p w14:paraId="3EB22CC1">
            <w:pPr>
              <w:pStyle w:val="112"/>
            </w:pPr>
            <w:r>
              <w:t>S</w:t>
            </w:r>
          </w:p>
        </w:tc>
        <w:tc>
          <w:tcPr>
            <w:tcW w:w="1232" w:type="dxa"/>
            <w:tcBorders>
              <w:top w:val="single" w:color="auto" w:sz="4" w:space="0"/>
              <w:left w:val="single" w:color="auto" w:sz="4" w:space="0"/>
              <w:bottom w:val="single" w:color="auto" w:sz="4" w:space="0"/>
              <w:right w:val="single" w:color="auto" w:sz="4" w:space="0"/>
            </w:tcBorders>
            <w:shd w:val="pct10" w:color="auto" w:fill="FFFFFF"/>
          </w:tcPr>
          <w:p w14:paraId="546BB0F1">
            <w:pPr>
              <w:pStyle w:val="112"/>
            </w:pPr>
            <w:r>
              <w:t>isReadable</w:t>
            </w:r>
          </w:p>
        </w:tc>
        <w:tc>
          <w:tcPr>
            <w:tcW w:w="1221" w:type="dxa"/>
            <w:tcBorders>
              <w:top w:val="single" w:color="auto" w:sz="4" w:space="0"/>
              <w:left w:val="single" w:color="auto" w:sz="4" w:space="0"/>
              <w:bottom w:val="single" w:color="auto" w:sz="4" w:space="0"/>
              <w:right w:val="single" w:color="auto" w:sz="4" w:space="0"/>
            </w:tcBorders>
            <w:shd w:val="pct10" w:color="auto" w:fill="FFFFFF"/>
          </w:tcPr>
          <w:p w14:paraId="426FFCAB">
            <w:pPr>
              <w:pStyle w:val="112"/>
            </w:pPr>
            <w:r>
              <w:t>isWritable</w:t>
            </w:r>
          </w:p>
        </w:tc>
        <w:tc>
          <w:tcPr>
            <w:tcW w:w="1226" w:type="dxa"/>
            <w:tcBorders>
              <w:top w:val="single" w:color="auto" w:sz="4" w:space="0"/>
              <w:left w:val="single" w:color="auto" w:sz="4" w:space="0"/>
              <w:bottom w:val="single" w:color="auto" w:sz="4" w:space="0"/>
              <w:right w:val="single" w:color="auto" w:sz="4" w:space="0"/>
            </w:tcBorders>
            <w:shd w:val="pct10" w:color="auto" w:fill="FFFFFF"/>
          </w:tcPr>
          <w:p w14:paraId="5D3D1445">
            <w:pPr>
              <w:pStyle w:val="112"/>
            </w:pPr>
            <w:r>
              <w:rPr>
                <w:rFonts w:cs="Arial"/>
                <w:bCs/>
                <w:szCs w:val="18"/>
              </w:rPr>
              <w:t>isInvariant</w:t>
            </w:r>
          </w:p>
        </w:tc>
        <w:tc>
          <w:tcPr>
            <w:tcW w:w="1241" w:type="dxa"/>
            <w:tcBorders>
              <w:top w:val="single" w:color="auto" w:sz="4" w:space="0"/>
              <w:left w:val="single" w:color="auto" w:sz="4" w:space="0"/>
              <w:bottom w:val="single" w:color="auto" w:sz="4" w:space="0"/>
              <w:right w:val="single" w:color="auto" w:sz="4" w:space="0"/>
            </w:tcBorders>
            <w:shd w:val="pct10" w:color="auto" w:fill="FFFFFF"/>
          </w:tcPr>
          <w:p w14:paraId="0B3F8757">
            <w:pPr>
              <w:pStyle w:val="112"/>
            </w:pPr>
            <w:r>
              <w:t>isNotifyable</w:t>
            </w:r>
          </w:p>
        </w:tc>
      </w:tr>
      <w:tr w14:paraId="3183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3CB86022">
            <w:pPr>
              <w:pStyle w:val="114"/>
              <w:rPr>
                <w:rFonts w:ascii="Courier New" w:hAnsi="Courier New" w:cs="Courier New"/>
                <w:lang w:eastAsia="zh-CN"/>
              </w:rPr>
            </w:pPr>
            <w:r>
              <w:rPr>
                <w:rFonts w:ascii="Courier New" w:hAnsi="Courier New" w:cs="Courier New"/>
                <w:lang w:eastAsia="zh-CN"/>
              </w:rPr>
              <w:t>nwdafEvents</w:t>
            </w:r>
          </w:p>
        </w:tc>
        <w:tc>
          <w:tcPr>
            <w:tcW w:w="1204" w:type="dxa"/>
            <w:tcBorders>
              <w:top w:val="single" w:color="auto" w:sz="4" w:space="0"/>
              <w:left w:val="single" w:color="auto" w:sz="4" w:space="0"/>
              <w:bottom w:val="single" w:color="auto" w:sz="4" w:space="0"/>
              <w:right w:val="single" w:color="auto" w:sz="4" w:space="0"/>
            </w:tcBorders>
          </w:tcPr>
          <w:p w14:paraId="084CD604">
            <w:pPr>
              <w:pStyle w:val="114"/>
              <w:jc w:val="center"/>
            </w:pPr>
            <w:r>
              <w:rPr>
                <w:rFonts w:hint="eastAsia"/>
                <w:lang w:eastAsia="zh-CN"/>
              </w:rPr>
              <w:t>C</w:t>
            </w:r>
            <w:r>
              <w:rPr>
                <w:lang w:eastAsia="zh-CN"/>
              </w:rPr>
              <w:t>M</w:t>
            </w:r>
          </w:p>
        </w:tc>
        <w:tc>
          <w:tcPr>
            <w:tcW w:w="1232" w:type="dxa"/>
            <w:tcBorders>
              <w:top w:val="single" w:color="auto" w:sz="4" w:space="0"/>
              <w:left w:val="single" w:color="auto" w:sz="4" w:space="0"/>
              <w:bottom w:val="single" w:color="auto" w:sz="4" w:space="0"/>
              <w:right w:val="single" w:color="auto" w:sz="4" w:space="0"/>
            </w:tcBorders>
          </w:tcPr>
          <w:p w14:paraId="06BB0CE1">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50E9DAC5">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367A98E6">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18488786">
            <w:pPr>
              <w:pStyle w:val="114"/>
              <w:jc w:val="center"/>
            </w:pPr>
            <w:r>
              <w:rPr>
                <w:rFonts w:cs="Arial"/>
                <w:lang w:eastAsia="zh-CN"/>
              </w:rPr>
              <w:t>T</w:t>
            </w:r>
          </w:p>
        </w:tc>
      </w:tr>
      <w:tr w14:paraId="05A0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2AB2A6E9">
            <w:pPr>
              <w:pStyle w:val="114"/>
              <w:rPr>
                <w:rFonts w:ascii="Courier New" w:hAnsi="Courier New" w:cs="Courier New"/>
                <w:lang w:eastAsia="zh-CN"/>
              </w:rPr>
            </w:pPr>
            <w:r>
              <w:rPr>
                <w:rFonts w:ascii="Courier New" w:hAnsi="Courier New" w:cs="Courier New"/>
                <w:lang w:eastAsia="zh-CN"/>
              </w:rPr>
              <w:t>eventIds</w:t>
            </w:r>
          </w:p>
        </w:tc>
        <w:tc>
          <w:tcPr>
            <w:tcW w:w="1204" w:type="dxa"/>
            <w:tcBorders>
              <w:top w:val="single" w:color="auto" w:sz="4" w:space="0"/>
              <w:left w:val="single" w:color="auto" w:sz="4" w:space="0"/>
              <w:bottom w:val="single" w:color="auto" w:sz="4" w:space="0"/>
              <w:right w:val="single" w:color="auto" w:sz="4" w:space="0"/>
            </w:tcBorders>
          </w:tcPr>
          <w:p w14:paraId="22B9FD81">
            <w:pPr>
              <w:pStyle w:val="114"/>
              <w:jc w:val="center"/>
            </w:pPr>
            <w:r>
              <w:rPr>
                <w:rFonts w:hint="eastAsia"/>
                <w:lang w:eastAsia="zh-CN"/>
              </w:rPr>
              <w:t>C</w:t>
            </w:r>
            <w:r>
              <w:rPr>
                <w:lang w:eastAsia="zh-CN"/>
              </w:rPr>
              <w:t>M</w:t>
            </w:r>
          </w:p>
        </w:tc>
        <w:tc>
          <w:tcPr>
            <w:tcW w:w="1232" w:type="dxa"/>
            <w:tcBorders>
              <w:top w:val="single" w:color="auto" w:sz="4" w:space="0"/>
              <w:left w:val="single" w:color="auto" w:sz="4" w:space="0"/>
              <w:bottom w:val="single" w:color="auto" w:sz="4" w:space="0"/>
              <w:right w:val="single" w:color="auto" w:sz="4" w:space="0"/>
            </w:tcBorders>
          </w:tcPr>
          <w:p w14:paraId="543F14EE">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1312CADA">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52FCBF3F">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4541BA9D">
            <w:pPr>
              <w:pStyle w:val="114"/>
              <w:jc w:val="center"/>
            </w:pPr>
            <w:r>
              <w:rPr>
                <w:rFonts w:cs="Arial"/>
                <w:lang w:eastAsia="zh-CN"/>
              </w:rPr>
              <w:t>T</w:t>
            </w:r>
          </w:p>
        </w:tc>
      </w:tr>
      <w:tr w14:paraId="3102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0ABD6B1C">
            <w:pPr>
              <w:pStyle w:val="114"/>
              <w:rPr>
                <w:rFonts w:ascii="Courier New" w:hAnsi="Courier New" w:cs="Courier New"/>
                <w:lang w:eastAsia="zh-CN"/>
              </w:rPr>
            </w:pPr>
            <w:r>
              <w:rPr>
                <w:rFonts w:ascii="Courier New" w:hAnsi="Courier New" w:cs="Courier New"/>
                <w:lang w:eastAsia="zh-CN"/>
              </w:rPr>
              <w:t>taiList</w:t>
            </w:r>
          </w:p>
        </w:tc>
        <w:tc>
          <w:tcPr>
            <w:tcW w:w="1204" w:type="dxa"/>
            <w:tcBorders>
              <w:top w:val="single" w:color="auto" w:sz="4" w:space="0"/>
              <w:left w:val="single" w:color="auto" w:sz="4" w:space="0"/>
              <w:bottom w:val="single" w:color="auto" w:sz="4" w:space="0"/>
              <w:right w:val="single" w:color="auto" w:sz="4" w:space="0"/>
            </w:tcBorders>
          </w:tcPr>
          <w:p w14:paraId="1FC2D31C">
            <w:pPr>
              <w:pStyle w:val="114"/>
              <w:jc w:val="center"/>
            </w:pPr>
            <w:r>
              <w:rPr>
                <w:lang w:eastAsia="zh-CN"/>
              </w:rPr>
              <w:t>O</w:t>
            </w:r>
          </w:p>
        </w:tc>
        <w:tc>
          <w:tcPr>
            <w:tcW w:w="1232" w:type="dxa"/>
            <w:tcBorders>
              <w:top w:val="single" w:color="auto" w:sz="4" w:space="0"/>
              <w:left w:val="single" w:color="auto" w:sz="4" w:space="0"/>
              <w:bottom w:val="single" w:color="auto" w:sz="4" w:space="0"/>
              <w:right w:val="single" w:color="auto" w:sz="4" w:space="0"/>
            </w:tcBorders>
          </w:tcPr>
          <w:p w14:paraId="1029AD05">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29DF561C">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77F739F9">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62780270">
            <w:pPr>
              <w:pStyle w:val="114"/>
              <w:jc w:val="center"/>
            </w:pPr>
            <w:r>
              <w:rPr>
                <w:rFonts w:cs="Arial"/>
                <w:lang w:eastAsia="zh-CN"/>
              </w:rPr>
              <w:t>T</w:t>
            </w:r>
          </w:p>
        </w:tc>
      </w:tr>
      <w:tr w14:paraId="7773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4281FA44">
            <w:pPr>
              <w:pStyle w:val="114"/>
              <w:rPr>
                <w:rFonts w:ascii="Courier New" w:hAnsi="Courier New" w:cs="Courier New"/>
                <w:lang w:eastAsia="zh-CN"/>
              </w:rPr>
            </w:pPr>
            <w:r>
              <w:rPr>
                <w:rFonts w:ascii="Courier New" w:hAnsi="Courier New" w:cs="Courier New"/>
                <w:lang w:eastAsia="zh-CN"/>
              </w:rPr>
              <w:t>taiRangeList</w:t>
            </w:r>
          </w:p>
        </w:tc>
        <w:tc>
          <w:tcPr>
            <w:tcW w:w="1204" w:type="dxa"/>
            <w:tcBorders>
              <w:top w:val="single" w:color="auto" w:sz="4" w:space="0"/>
              <w:left w:val="single" w:color="auto" w:sz="4" w:space="0"/>
              <w:bottom w:val="single" w:color="auto" w:sz="4" w:space="0"/>
              <w:right w:val="single" w:color="auto" w:sz="4" w:space="0"/>
            </w:tcBorders>
          </w:tcPr>
          <w:p w14:paraId="0F6AE72F">
            <w:pPr>
              <w:pStyle w:val="114"/>
              <w:jc w:val="center"/>
            </w:pPr>
            <w:r>
              <w:rPr>
                <w:lang w:eastAsia="zh-CN"/>
              </w:rPr>
              <w:t>O</w:t>
            </w:r>
          </w:p>
        </w:tc>
        <w:tc>
          <w:tcPr>
            <w:tcW w:w="1232" w:type="dxa"/>
            <w:tcBorders>
              <w:top w:val="single" w:color="auto" w:sz="4" w:space="0"/>
              <w:left w:val="single" w:color="auto" w:sz="4" w:space="0"/>
              <w:bottom w:val="single" w:color="auto" w:sz="4" w:space="0"/>
              <w:right w:val="single" w:color="auto" w:sz="4" w:space="0"/>
            </w:tcBorders>
          </w:tcPr>
          <w:p w14:paraId="1333BFCF">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4352117C">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3E759F1C">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4165BF93">
            <w:pPr>
              <w:pStyle w:val="114"/>
              <w:jc w:val="center"/>
            </w:pPr>
            <w:r>
              <w:rPr>
                <w:rFonts w:cs="Arial"/>
                <w:lang w:eastAsia="zh-CN"/>
              </w:rPr>
              <w:t>T</w:t>
            </w:r>
          </w:p>
        </w:tc>
      </w:tr>
      <w:tr w14:paraId="786CD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1E2D17C1">
            <w:pPr>
              <w:pStyle w:val="114"/>
              <w:rPr>
                <w:rFonts w:ascii="Courier New" w:hAnsi="Courier New" w:cs="Courier New"/>
                <w:lang w:eastAsia="zh-CN"/>
              </w:rPr>
            </w:pPr>
            <w:r>
              <w:rPr>
                <w:rFonts w:ascii="Courier New" w:hAnsi="Courier New" w:cs="Courier New"/>
                <w:lang w:eastAsia="zh-CN"/>
              </w:rPr>
              <w:t>nwdafCapability</w:t>
            </w:r>
          </w:p>
        </w:tc>
        <w:tc>
          <w:tcPr>
            <w:tcW w:w="1204" w:type="dxa"/>
            <w:tcBorders>
              <w:top w:val="single" w:color="auto" w:sz="4" w:space="0"/>
              <w:left w:val="single" w:color="auto" w:sz="4" w:space="0"/>
              <w:bottom w:val="single" w:color="auto" w:sz="4" w:space="0"/>
              <w:right w:val="single" w:color="auto" w:sz="4" w:space="0"/>
            </w:tcBorders>
          </w:tcPr>
          <w:p w14:paraId="42F514F7">
            <w:pPr>
              <w:pStyle w:val="114"/>
              <w:jc w:val="center"/>
            </w:pPr>
            <w:r>
              <w:rPr>
                <w:lang w:eastAsia="zh-CN"/>
              </w:rPr>
              <w:t>O</w:t>
            </w:r>
          </w:p>
        </w:tc>
        <w:tc>
          <w:tcPr>
            <w:tcW w:w="1232" w:type="dxa"/>
            <w:tcBorders>
              <w:top w:val="single" w:color="auto" w:sz="4" w:space="0"/>
              <w:left w:val="single" w:color="auto" w:sz="4" w:space="0"/>
              <w:bottom w:val="single" w:color="auto" w:sz="4" w:space="0"/>
              <w:right w:val="single" w:color="auto" w:sz="4" w:space="0"/>
            </w:tcBorders>
          </w:tcPr>
          <w:p w14:paraId="4F321701">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4FA961F2">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301F5FED">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3EAFC6DD">
            <w:pPr>
              <w:pStyle w:val="114"/>
              <w:jc w:val="center"/>
            </w:pPr>
            <w:r>
              <w:rPr>
                <w:rFonts w:cs="Arial"/>
                <w:lang w:eastAsia="zh-CN"/>
              </w:rPr>
              <w:t>T</w:t>
            </w:r>
          </w:p>
        </w:tc>
      </w:tr>
      <w:tr w14:paraId="2283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0255675D">
            <w:pPr>
              <w:pStyle w:val="114"/>
              <w:rPr>
                <w:rFonts w:ascii="Courier New" w:hAnsi="Courier New" w:cs="Courier New"/>
                <w:lang w:eastAsia="zh-CN"/>
              </w:rPr>
            </w:pPr>
            <w:r>
              <w:rPr>
                <w:rFonts w:ascii="Courier New" w:hAnsi="Courier New" w:cs="Courier New"/>
                <w:lang w:eastAsia="zh-CN"/>
              </w:rPr>
              <w:t>analyticsDelay</w:t>
            </w:r>
          </w:p>
        </w:tc>
        <w:tc>
          <w:tcPr>
            <w:tcW w:w="1204" w:type="dxa"/>
            <w:tcBorders>
              <w:top w:val="single" w:color="auto" w:sz="4" w:space="0"/>
              <w:left w:val="single" w:color="auto" w:sz="4" w:space="0"/>
              <w:bottom w:val="single" w:color="auto" w:sz="4" w:space="0"/>
              <w:right w:val="single" w:color="auto" w:sz="4" w:space="0"/>
            </w:tcBorders>
          </w:tcPr>
          <w:p w14:paraId="216B19CD">
            <w:pPr>
              <w:pStyle w:val="114"/>
              <w:jc w:val="center"/>
            </w:pPr>
            <w:r>
              <w:rPr>
                <w:lang w:eastAsia="zh-CN"/>
              </w:rPr>
              <w:t>O</w:t>
            </w:r>
          </w:p>
        </w:tc>
        <w:tc>
          <w:tcPr>
            <w:tcW w:w="1232" w:type="dxa"/>
            <w:tcBorders>
              <w:top w:val="single" w:color="auto" w:sz="4" w:space="0"/>
              <w:left w:val="single" w:color="auto" w:sz="4" w:space="0"/>
              <w:bottom w:val="single" w:color="auto" w:sz="4" w:space="0"/>
              <w:right w:val="single" w:color="auto" w:sz="4" w:space="0"/>
            </w:tcBorders>
          </w:tcPr>
          <w:p w14:paraId="24C99E1A">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65C300A4">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04FC9270">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688A73A7">
            <w:pPr>
              <w:pStyle w:val="114"/>
              <w:jc w:val="center"/>
            </w:pPr>
            <w:r>
              <w:rPr>
                <w:rFonts w:cs="Arial"/>
                <w:lang w:eastAsia="zh-CN"/>
              </w:rPr>
              <w:t>T</w:t>
            </w:r>
          </w:p>
        </w:tc>
      </w:tr>
      <w:tr w14:paraId="475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350ABADC">
            <w:pPr>
              <w:pStyle w:val="114"/>
              <w:rPr>
                <w:rFonts w:ascii="Courier New" w:hAnsi="Courier New" w:cs="Courier New"/>
                <w:lang w:eastAsia="zh-CN"/>
              </w:rPr>
            </w:pPr>
            <w:r>
              <w:rPr>
                <w:rFonts w:ascii="Courier New" w:hAnsi="Courier New" w:cs="Courier New"/>
                <w:lang w:eastAsia="zh-CN"/>
              </w:rPr>
              <w:t>servingNfTypeList</w:t>
            </w:r>
          </w:p>
        </w:tc>
        <w:tc>
          <w:tcPr>
            <w:tcW w:w="1204" w:type="dxa"/>
            <w:tcBorders>
              <w:top w:val="single" w:color="auto" w:sz="4" w:space="0"/>
              <w:left w:val="single" w:color="auto" w:sz="4" w:space="0"/>
              <w:bottom w:val="single" w:color="auto" w:sz="4" w:space="0"/>
              <w:right w:val="single" w:color="auto" w:sz="4" w:space="0"/>
            </w:tcBorders>
          </w:tcPr>
          <w:p w14:paraId="77AF4856">
            <w:pPr>
              <w:pStyle w:val="114"/>
              <w:jc w:val="center"/>
            </w:pPr>
            <w:r>
              <w:rPr>
                <w:lang w:eastAsia="zh-CN"/>
              </w:rPr>
              <w:t>O</w:t>
            </w:r>
          </w:p>
        </w:tc>
        <w:tc>
          <w:tcPr>
            <w:tcW w:w="1232" w:type="dxa"/>
            <w:tcBorders>
              <w:top w:val="single" w:color="auto" w:sz="4" w:space="0"/>
              <w:left w:val="single" w:color="auto" w:sz="4" w:space="0"/>
              <w:bottom w:val="single" w:color="auto" w:sz="4" w:space="0"/>
              <w:right w:val="single" w:color="auto" w:sz="4" w:space="0"/>
            </w:tcBorders>
          </w:tcPr>
          <w:p w14:paraId="1A76F0D9">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600273FF">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5928DC32">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0F944CD9">
            <w:pPr>
              <w:pStyle w:val="114"/>
              <w:jc w:val="center"/>
            </w:pPr>
            <w:r>
              <w:rPr>
                <w:rFonts w:cs="Arial"/>
                <w:lang w:eastAsia="zh-CN"/>
              </w:rPr>
              <w:t>T</w:t>
            </w:r>
          </w:p>
        </w:tc>
      </w:tr>
      <w:tr w14:paraId="51D5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1DA67DC2">
            <w:pPr>
              <w:pStyle w:val="114"/>
              <w:rPr>
                <w:rFonts w:ascii="Courier New" w:hAnsi="Courier New" w:cs="Courier New"/>
                <w:lang w:eastAsia="zh-CN"/>
              </w:rPr>
            </w:pPr>
            <w:r>
              <w:rPr>
                <w:rFonts w:ascii="Courier New" w:hAnsi="Courier New" w:cs="Courier New"/>
                <w:lang w:eastAsia="zh-CN"/>
              </w:rPr>
              <w:t>servingNfSetIdList</w:t>
            </w:r>
          </w:p>
        </w:tc>
        <w:tc>
          <w:tcPr>
            <w:tcW w:w="1204" w:type="dxa"/>
            <w:tcBorders>
              <w:top w:val="single" w:color="auto" w:sz="4" w:space="0"/>
              <w:left w:val="single" w:color="auto" w:sz="4" w:space="0"/>
              <w:bottom w:val="single" w:color="auto" w:sz="4" w:space="0"/>
              <w:right w:val="single" w:color="auto" w:sz="4" w:space="0"/>
            </w:tcBorders>
          </w:tcPr>
          <w:p w14:paraId="17334F8D">
            <w:pPr>
              <w:pStyle w:val="114"/>
              <w:jc w:val="center"/>
            </w:pPr>
            <w:r>
              <w:rPr>
                <w:lang w:eastAsia="zh-CN"/>
              </w:rPr>
              <w:t>O</w:t>
            </w:r>
          </w:p>
        </w:tc>
        <w:tc>
          <w:tcPr>
            <w:tcW w:w="1232" w:type="dxa"/>
            <w:tcBorders>
              <w:top w:val="single" w:color="auto" w:sz="4" w:space="0"/>
              <w:left w:val="single" w:color="auto" w:sz="4" w:space="0"/>
              <w:bottom w:val="single" w:color="auto" w:sz="4" w:space="0"/>
              <w:right w:val="single" w:color="auto" w:sz="4" w:space="0"/>
            </w:tcBorders>
          </w:tcPr>
          <w:p w14:paraId="267F800F">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04607CE5">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04A40E93">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24CFC56B">
            <w:pPr>
              <w:pStyle w:val="114"/>
              <w:jc w:val="center"/>
            </w:pPr>
            <w:r>
              <w:rPr>
                <w:rFonts w:cs="Arial"/>
                <w:lang w:eastAsia="zh-CN"/>
              </w:rPr>
              <w:t>T</w:t>
            </w:r>
          </w:p>
        </w:tc>
      </w:tr>
      <w:tr w14:paraId="1DDC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7EFF6142">
            <w:pPr>
              <w:pStyle w:val="114"/>
              <w:rPr>
                <w:rFonts w:ascii="Courier New" w:hAnsi="Courier New" w:cs="Courier New"/>
                <w:lang w:eastAsia="zh-CN"/>
              </w:rPr>
            </w:pPr>
            <w:r>
              <w:rPr>
                <w:rFonts w:ascii="Courier New" w:hAnsi="Courier New" w:cs="Courier New"/>
                <w:lang w:eastAsia="zh-CN"/>
              </w:rPr>
              <w:t>mlAnalyticsList</w:t>
            </w:r>
          </w:p>
        </w:tc>
        <w:tc>
          <w:tcPr>
            <w:tcW w:w="1204" w:type="dxa"/>
            <w:tcBorders>
              <w:top w:val="single" w:color="auto" w:sz="4" w:space="0"/>
              <w:left w:val="single" w:color="auto" w:sz="4" w:space="0"/>
              <w:bottom w:val="single" w:color="auto" w:sz="4" w:space="0"/>
              <w:right w:val="single" w:color="auto" w:sz="4" w:space="0"/>
            </w:tcBorders>
          </w:tcPr>
          <w:p w14:paraId="264328F9">
            <w:pPr>
              <w:pStyle w:val="114"/>
              <w:jc w:val="center"/>
            </w:pPr>
            <w:r>
              <w:rPr>
                <w:rFonts w:hint="eastAsia"/>
                <w:lang w:eastAsia="zh-CN"/>
              </w:rPr>
              <w:t>C</w:t>
            </w:r>
            <w:r>
              <w:rPr>
                <w:lang w:eastAsia="zh-CN"/>
              </w:rPr>
              <w:t>M</w:t>
            </w:r>
          </w:p>
        </w:tc>
        <w:tc>
          <w:tcPr>
            <w:tcW w:w="1232" w:type="dxa"/>
            <w:tcBorders>
              <w:top w:val="single" w:color="auto" w:sz="4" w:space="0"/>
              <w:left w:val="single" w:color="auto" w:sz="4" w:space="0"/>
              <w:bottom w:val="single" w:color="auto" w:sz="4" w:space="0"/>
              <w:right w:val="single" w:color="auto" w:sz="4" w:space="0"/>
            </w:tcBorders>
          </w:tcPr>
          <w:p w14:paraId="7987A601">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63F8747D">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4D99D0A0">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20E57593">
            <w:pPr>
              <w:pStyle w:val="114"/>
              <w:jc w:val="center"/>
            </w:pPr>
            <w:r>
              <w:rPr>
                <w:rFonts w:cs="Arial"/>
                <w:lang w:eastAsia="zh-CN"/>
              </w:rPr>
              <w:t>T</w:t>
            </w:r>
          </w:p>
        </w:tc>
      </w:tr>
    </w:tbl>
    <w:p w14:paraId="27A9991D"/>
    <w:p w14:paraId="3063C713">
      <w:pPr>
        <w:pStyle w:val="6"/>
      </w:pPr>
      <w:r>
        <w:t>5.3.142c.3</w:t>
      </w:r>
      <w:r>
        <w:tab/>
      </w:r>
      <w:r>
        <w:t>Attribute constraints</w:t>
      </w:r>
    </w:p>
    <w:tbl>
      <w:tblPr>
        <w:tblStyle w:val="89"/>
        <w:tblW w:w="0" w:type="auto"/>
        <w:jc w:val="center"/>
        <w:tblLayout w:type="fixed"/>
        <w:tblCellMar>
          <w:top w:w="0" w:type="dxa"/>
          <w:left w:w="108" w:type="dxa"/>
          <w:bottom w:w="0" w:type="dxa"/>
          <w:right w:w="108" w:type="dxa"/>
        </w:tblCellMar>
      </w:tblPr>
      <w:tblGrid>
        <w:gridCol w:w="3038"/>
        <w:gridCol w:w="5591"/>
      </w:tblGrid>
      <w:tr w14:paraId="02D1DFBE">
        <w:tblPrEx>
          <w:tblCellMar>
            <w:top w:w="0" w:type="dxa"/>
            <w:left w:w="108" w:type="dxa"/>
            <w:bottom w:w="0" w:type="dxa"/>
            <w:right w:w="108" w:type="dxa"/>
          </w:tblCellMar>
        </w:tblPrEx>
        <w:trPr>
          <w:cantSplit/>
          <w:jc w:val="center"/>
        </w:trPr>
        <w:tc>
          <w:tcPr>
            <w:tcW w:w="3038" w:type="dxa"/>
            <w:tcBorders>
              <w:top w:val="single" w:color="auto" w:sz="4" w:space="0"/>
              <w:left w:val="single" w:color="auto" w:sz="4" w:space="0"/>
              <w:bottom w:val="single" w:color="auto" w:sz="4" w:space="0"/>
              <w:right w:val="single" w:color="auto" w:sz="4" w:space="0"/>
            </w:tcBorders>
            <w:shd w:val="clear" w:color="auto" w:fill="D9D9D9"/>
          </w:tcPr>
          <w:p w14:paraId="7ED90010">
            <w:pPr>
              <w:pStyle w:val="112"/>
            </w:pPr>
            <w:r>
              <w:t>Name</w:t>
            </w:r>
          </w:p>
        </w:tc>
        <w:tc>
          <w:tcPr>
            <w:tcW w:w="5591" w:type="dxa"/>
            <w:tcBorders>
              <w:top w:val="single" w:color="auto" w:sz="4" w:space="0"/>
              <w:left w:val="single" w:color="auto" w:sz="4" w:space="0"/>
              <w:bottom w:val="single" w:color="auto" w:sz="4" w:space="0"/>
              <w:right w:val="single" w:color="auto" w:sz="4" w:space="0"/>
            </w:tcBorders>
            <w:shd w:val="clear" w:color="auto" w:fill="D9D9D9"/>
          </w:tcPr>
          <w:p w14:paraId="65E44FAF">
            <w:pPr>
              <w:pStyle w:val="112"/>
            </w:pPr>
            <w:r>
              <w:t>Definition</w:t>
            </w:r>
          </w:p>
        </w:tc>
      </w:tr>
      <w:tr w14:paraId="2368E736">
        <w:tblPrEx>
          <w:tblCellMar>
            <w:top w:w="0" w:type="dxa"/>
            <w:left w:w="108" w:type="dxa"/>
            <w:bottom w:w="0" w:type="dxa"/>
            <w:right w:w="108" w:type="dxa"/>
          </w:tblCellMar>
        </w:tblPrEx>
        <w:trPr>
          <w:cantSplit/>
          <w:jc w:val="center"/>
        </w:trPr>
        <w:tc>
          <w:tcPr>
            <w:tcW w:w="3038" w:type="dxa"/>
            <w:tcBorders>
              <w:top w:val="single" w:color="auto" w:sz="4" w:space="0"/>
              <w:left w:val="single" w:color="auto" w:sz="4" w:space="0"/>
              <w:bottom w:val="single" w:color="auto" w:sz="4" w:space="0"/>
              <w:right w:val="single" w:color="auto" w:sz="4" w:space="0"/>
            </w:tcBorders>
          </w:tcPr>
          <w:p w14:paraId="48813678">
            <w:pPr>
              <w:pStyle w:val="114"/>
              <w:rPr>
                <w:rFonts w:ascii="Courier New" w:hAnsi="Courier New" w:cs="Courier New"/>
                <w:lang w:eastAsia="zh-CN"/>
              </w:rPr>
            </w:pPr>
            <w:r>
              <w:rPr>
                <w:rFonts w:ascii="Courier New" w:hAnsi="Courier New" w:cs="Courier New"/>
                <w:lang w:eastAsia="zh-CN"/>
              </w:rPr>
              <w:t xml:space="preserve">eventIds </w:t>
            </w:r>
            <w:r>
              <w:rPr>
                <w:rFonts w:cs="Arial"/>
              </w:rPr>
              <w:t>S</w:t>
            </w:r>
          </w:p>
        </w:tc>
        <w:tc>
          <w:tcPr>
            <w:tcW w:w="5591" w:type="dxa"/>
            <w:tcBorders>
              <w:top w:val="single" w:color="auto" w:sz="4" w:space="0"/>
              <w:left w:val="single" w:color="auto" w:sz="4" w:space="0"/>
              <w:bottom w:val="single" w:color="auto" w:sz="4" w:space="0"/>
              <w:right w:val="single" w:color="auto" w:sz="4" w:space="0"/>
            </w:tcBorders>
          </w:tcPr>
          <w:p w14:paraId="20136726">
            <w:pPr>
              <w:pStyle w:val="114"/>
            </w:pPr>
            <w:r>
              <w:t>Condition:</w:t>
            </w:r>
            <w:r>
              <w:rPr>
                <w:rFonts w:cs="Arial"/>
                <w:szCs w:val="18"/>
              </w:rPr>
              <w:t xml:space="preserve"> Nnwdaf_AnalyticsInfo service supports the eventIds.</w:t>
            </w:r>
          </w:p>
        </w:tc>
      </w:tr>
      <w:tr w14:paraId="66816B0D">
        <w:tblPrEx>
          <w:tblCellMar>
            <w:top w:w="0" w:type="dxa"/>
            <w:left w:w="108" w:type="dxa"/>
            <w:bottom w:w="0" w:type="dxa"/>
            <w:right w:w="108" w:type="dxa"/>
          </w:tblCellMar>
        </w:tblPrEx>
        <w:trPr>
          <w:cantSplit/>
          <w:jc w:val="center"/>
        </w:trPr>
        <w:tc>
          <w:tcPr>
            <w:tcW w:w="3038" w:type="dxa"/>
            <w:tcBorders>
              <w:top w:val="single" w:color="auto" w:sz="4" w:space="0"/>
              <w:left w:val="single" w:color="auto" w:sz="4" w:space="0"/>
              <w:bottom w:val="single" w:color="auto" w:sz="4" w:space="0"/>
              <w:right w:val="single" w:color="auto" w:sz="4" w:space="0"/>
            </w:tcBorders>
          </w:tcPr>
          <w:p w14:paraId="0A7AC442">
            <w:pPr>
              <w:pStyle w:val="114"/>
              <w:rPr>
                <w:rFonts w:ascii="Courier New" w:hAnsi="Courier New" w:cs="Courier New"/>
                <w:lang w:eastAsia="zh-CN"/>
              </w:rPr>
            </w:pPr>
            <w:r>
              <w:rPr>
                <w:rFonts w:ascii="Courier New" w:hAnsi="Courier New" w:cs="Courier New"/>
                <w:lang w:eastAsia="zh-CN"/>
              </w:rPr>
              <w:t xml:space="preserve">nwdafEvents </w:t>
            </w:r>
            <w:r>
              <w:rPr>
                <w:rFonts w:cs="Arial"/>
              </w:rPr>
              <w:t>S</w:t>
            </w:r>
          </w:p>
        </w:tc>
        <w:tc>
          <w:tcPr>
            <w:tcW w:w="5591" w:type="dxa"/>
            <w:tcBorders>
              <w:top w:val="single" w:color="auto" w:sz="4" w:space="0"/>
              <w:left w:val="single" w:color="auto" w:sz="4" w:space="0"/>
              <w:bottom w:val="single" w:color="auto" w:sz="4" w:space="0"/>
              <w:right w:val="single" w:color="auto" w:sz="4" w:space="0"/>
            </w:tcBorders>
          </w:tcPr>
          <w:p w14:paraId="22C7CFF3">
            <w:pPr>
              <w:pStyle w:val="114"/>
            </w:pPr>
            <w:r>
              <w:t xml:space="preserve">Condition: </w:t>
            </w:r>
            <w:r>
              <w:rPr>
                <w:rFonts w:cs="Arial"/>
                <w:szCs w:val="18"/>
              </w:rPr>
              <w:t>Nnwdaf_AnalyticsInfo service supports the nedafEvents.</w:t>
            </w:r>
          </w:p>
        </w:tc>
      </w:tr>
      <w:tr w14:paraId="7E7F8E8A">
        <w:tblPrEx>
          <w:tblCellMar>
            <w:top w:w="0" w:type="dxa"/>
            <w:left w:w="108" w:type="dxa"/>
            <w:bottom w:w="0" w:type="dxa"/>
            <w:right w:w="108" w:type="dxa"/>
          </w:tblCellMar>
        </w:tblPrEx>
        <w:trPr>
          <w:cantSplit/>
          <w:jc w:val="center"/>
        </w:trPr>
        <w:tc>
          <w:tcPr>
            <w:tcW w:w="3038" w:type="dxa"/>
            <w:tcBorders>
              <w:top w:val="single" w:color="auto" w:sz="4" w:space="0"/>
              <w:left w:val="single" w:color="auto" w:sz="4" w:space="0"/>
              <w:bottom w:val="single" w:color="auto" w:sz="4" w:space="0"/>
              <w:right w:val="single" w:color="auto" w:sz="4" w:space="0"/>
            </w:tcBorders>
          </w:tcPr>
          <w:p w14:paraId="0DF4C065">
            <w:pPr>
              <w:pStyle w:val="114"/>
              <w:rPr>
                <w:rFonts w:ascii="Courier New" w:hAnsi="Courier New" w:cs="Courier New"/>
                <w:lang w:eastAsia="zh-CN"/>
              </w:rPr>
            </w:pPr>
            <w:r>
              <w:rPr>
                <w:rFonts w:ascii="Courier New" w:hAnsi="Courier New" w:cs="Courier New"/>
                <w:lang w:eastAsia="zh-CN"/>
              </w:rPr>
              <w:t xml:space="preserve">mlAnalyticsList </w:t>
            </w:r>
            <w:r>
              <w:rPr>
                <w:rFonts w:cs="Arial"/>
              </w:rPr>
              <w:t>S</w:t>
            </w:r>
          </w:p>
        </w:tc>
        <w:tc>
          <w:tcPr>
            <w:tcW w:w="5591" w:type="dxa"/>
            <w:tcBorders>
              <w:top w:val="single" w:color="auto" w:sz="4" w:space="0"/>
              <w:left w:val="single" w:color="auto" w:sz="4" w:space="0"/>
              <w:bottom w:val="single" w:color="auto" w:sz="4" w:space="0"/>
              <w:right w:val="single" w:color="auto" w:sz="4" w:space="0"/>
            </w:tcBorders>
          </w:tcPr>
          <w:p w14:paraId="0185A109">
            <w:pPr>
              <w:pStyle w:val="114"/>
            </w:pPr>
            <w:r>
              <w:t>Condition:</w:t>
            </w:r>
            <w:r>
              <w:rPr>
                <w:lang w:eastAsia="zh-CN"/>
              </w:rPr>
              <w:t xml:space="preserve"> </w:t>
            </w:r>
            <w:r>
              <w:rPr>
                <w:lang w:eastAsia="ja-JP"/>
              </w:rPr>
              <w:t>Nnwdaf_MLModelProvision</w:t>
            </w:r>
            <w:r>
              <w:rPr>
                <w:rFonts w:cs="Arial"/>
                <w:szCs w:val="18"/>
              </w:rPr>
              <w:t xml:space="preserve"> service supports the </w:t>
            </w:r>
            <w:r>
              <w:rPr>
                <w:lang w:eastAsia="zh-CN"/>
              </w:rPr>
              <w:t>ML Analytics Filter information</w:t>
            </w:r>
          </w:p>
        </w:tc>
      </w:tr>
    </w:tbl>
    <w:p w14:paraId="7E8C2DC8">
      <w:pPr>
        <w:pStyle w:val="6"/>
      </w:pPr>
      <w:r>
        <w:rPr>
          <w:lang w:eastAsia="zh-CN"/>
        </w:rPr>
        <w:t>5</w:t>
      </w:r>
      <w:r>
        <w:t>.3.142c.4</w:t>
      </w:r>
      <w:r>
        <w:tab/>
      </w:r>
      <w:r>
        <w:t>Notifications</w:t>
      </w:r>
    </w:p>
    <w:p w14:paraId="62C53B61">
      <w:r>
        <w:t xml:space="preserve">The subclause 4.5 of the &lt;&lt;IOC&gt;&gt; using this </w:t>
      </w:r>
      <w:r>
        <w:rPr>
          <w:lang w:eastAsia="zh-CN"/>
        </w:rPr>
        <w:t>&lt;&lt;dataType&gt;&gt; as one of its attributes, shall be applicable</w:t>
      </w:r>
      <w:r>
        <w:t>.</w:t>
      </w:r>
    </w:p>
    <w:p w14:paraId="4383DD77">
      <w:pPr>
        <w:pStyle w:val="5"/>
      </w:pPr>
      <w:r>
        <w:t>5.3.142d</w:t>
      </w:r>
      <w:r>
        <w:tab/>
      </w:r>
      <w:r>
        <w:rPr>
          <w:rFonts w:ascii="Courier New" w:hAnsi="Courier New" w:cs="Courier New"/>
          <w:lang w:eastAsia="zh-CN"/>
        </w:rPr>
        <w:t xml:space="preserve">NwdafCapability </w:t>
      </w:r>
      <w:r>
        <w:t>&lt;&lt;dataType&gt;&gt;</w:t>
      </w:r>
    </w:p>
    <w:p w14:paraId="34D40748">
      <w:pPr>
        <w:pStyle w:val="6"/>
      </w:pPr>
      <w:r>
        <w:rPr>
          <w:lang w:eastAsia="zh-CN"/>
        </w:rPr>
        <w:t>5</w:t>
      </w:r>
      <w:r>
        <w:t>.3.142d.1</w:t>
      </w:r>
      <w:r>
        <w:tab/>
      </w:r>
      <w:r>
        <w:t>Definition</w:t>
      </w:r>
    </w:p>
    <w:p w14:paraId="452821F5">
      <w:r>
        <w:t xml:space="preserve">This data type represents </w:t>
      </w:r>
      <w:r>
        <w:rPr>
          <w:rFonts w:cs="Arial"/>
          <w:szCs w:val="18"/>
          <w:lang w:eastAsia="zh-CN"/>
        </w:rPr>
        <w:t>the capability supported by the NWDAF</w:t>
      </w:r>
      <w:r>
        <w:rPr>
          <w:rFonts w:cs="Arial"/>
          <w:szCs w:val="18"/>
        </w:rPr>
        <w:t>.</w:t>
      </w:r>
      <w:r>
        <w:t xml:space="preserve"> (See TS 29.510 [23]). </w:t>
      </w:r>
    </w:p>
    <w:p w14:paraId="2FAB94D0">
      <w:pPr>
        <w:pStyle w:val="6"/>
      </w:pPr>
      <w:r>
        <w:rPr>
          <w:lang w:eastAsia="zh-CN"/>
        </w:rPr>
        <w:t>5</w:t>
      </w:r>
      <w:r>
        <w:t>.3.142d.2</w:t>
      </w:r>
      <w:r>
        <w:tab/>
      </w:r>
      <w:r>
        <w:t>Attributes</w:t>
      </w:r>
    </w:p>
    <w:tbl>
      <w:tblPr>
        <w:tblStyle w:val="89"/>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7"/>
        <w:gridCol w:w="1204"/>
        <w:gridCol w:w="1232"/>
        <w:gridCol w:w="1221"/>
        <w:gridCol w:w="1226"/>
        <w:gridCol w:w="1241"/>
      </w:tblGrid>
      <w:tr w14:paraId="7C7A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shd w:val="pct10" w:color="auto" w:fill="FFFFFF"/>
          </w:tcPr>
          <w:p w14:paraId="6478BD1D">
            <w:pPr>
              <w:pStyle w:val="112"/>
            </w:pPr>
            <w:r>
              <w:t>Attribute name</w:t>
            </w:r>
          </w:p>
        </w:tc>
        <w:tc>
          <w:tcPr>
            <w:tcW w:w="1204" w:type="dxa"/>
            <w:tcBorders>
              <w:top w:val="single" w:color="auto" w:sz="4" w:space="0"/>
              <w:left w:val="single" w:color="auto" w:sz="4" w:space="0"/>
              <w:bottom w:val="single" w:color="auto" w:sz="4" w:space="0"/>
              <w:right w:val="single" w:color="auto" w:sz="4" w:space="0"/>
            </w:tcBorders>
            <w:shd w:val="pct10" w:color="auto" w:fill="FFFFFF"/>
          </w:tcPr>
          <w:p w14:paraId="06FBDB4E">
            <w:pPr>
              <w:pStyle w:val="112"/>
            </w:pPr>
            <w:r>
              <w:t>S</w:t>
            </w:r>
          </w:p>
        </w:tc>
        <w:tc>
          <w:tcPr>
            <w:tcW w:w="1232" w:type="dxa"/>
            <w:tcBorders>
              <w:top w:val="single" w:color="auto" w:sz="4" w:space="0"/>
              <w:left w:val="single" w:color="auto" w:sz="4" w:space="0"/>
              <w:bottom w:val="single" w:color="auto" w:sz="4" w:space="0"/>
              <w:right w:val="single" w:color="auto" w:sz="4" w:space="0"/>
            </w:tcBorders>
            <w:shd w:val="pct10" w:color="auto" w:fill="FFFFFF"/>
          </w:tcPr>
          <w:p w14:paraId="0718E3AE">
            <w:pPr>
              <w:pStyle w:val="112"/>
            </w:pPr>
            <w:r>
              <w:t>isReadable</w:t>
            </w:r>
          </w:p>
        </w:tc>
        <w:tc>
          <w:tcPr>
            <w:tcW w:w="1221" w:type="dxa"/>
            <w:tcBorders>
              <w:top w:val="single" w:color="auto" w:sz="4" w:space="0"/>
              <w:left w:val="single" w:color="auto" w:sz="4" w:space="0"/>
              <w:bottom w:val="single" w:color="auto" w:sz="4" w:space="0"/>
              <w:right w:val="single" w:color="auto" w:sz="4" w:space="0"/>
            </w:tcBorders>
            <w:shd w:val="pct10" w:color="auto" w:fill="FFFFFF"/>
          </w:tcPr>
          <w:p w14:paraId="60E3415B">
            <w:pPr>
              <w:pStyle w:val="112"/>
            </w:pPr>
            <w:r>
              <w:t>isWritable</w:t>
            </w:r>
          </w:p>
        </w:tc>
        <w:tc>
          <w:tcPr>
            <w:tcW w:w="1226" w:type="dxa"/>
            <w:tcBorders>
              <w:top w:val="single" w:color="auto" w:sz="4" w:space="0"/>
              <w:left w:val="single" w:color="auto" w:sz="4" w:space="0"/>
              <w:bottom w:val="single" w:color="auto" w:sz="4" w:space="0"/>
              <w:right w:val="single" w:color="auto" w:sz="4" w:space="0"/>
            </w:tcBorders>
            <w:shd w:val="pct10" w:color="auto" w:fill="FFFFFF"/>
          </w:tcPr>
          <w:p w14:paraId="094F3447">
            <w:pPr>
              <w:pStyle w:val="112"/>
            </w:pPr>
            <w:r>
              <w:rPr>
                <w:rFonts w:cs="Arial"/>
                <w:bCs/>
                <w:szCs w:val="18"/>
              </w:rPr>
              <w:t>isInvariant</w:t>
            </w:r>
          </w:p>
        </w:tc>
        <w:tc>
          <w:tcPr>
            <w:tcW w:w="1241" w:type="dxa"/>
            <w:tcBorders>
              <w:top w:val="single" w:color="auto" w:sz="4" w:space="0"/>
              <w:left w:val="single" w:color="auto" w:sz="4" w:space="0"/>
              <w:bottom w:val="single" w:color="auto" w:sz="4" w:space="0"/>
              <w:right w:val="single" w:color="auto" w:sz="4" w:space="0"/>
            </w:tcBorders>
            <w:shd w:val="pct10" w:color="auto" w:fill="FFFFFF"/>
          </w:tcPr>
          <w:p w14:paraId="3E9530B4">
            <w:pPr>
              <w:pStyle w:val="112"/>
            </w:pPr>
            <w:r>
              <w:t>isNotifyable</w:t>
            </w:r>
          </w:p>
        </w:tc>
      </w:tr>
      <w:tr w14:paraId="455A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7A74B476">
            <w:pPr>
              <w:pStyle w:val="114"/>
              <w:rPr>
                <w:rFonts w:ascii="Courier New" w:hAnsi="Courier New" w:cs="Courier New"/>
                <w:lang w:eastAsia="zh-CN"/>
              </w:rPr>
            </w:pPr>
            <w:r>
              <w:rPr>
                <w:rFonts w:ascii="Courier New" w:hAnsi="Courier New" w:cs="Courier New"/>
                <w:lang w:eastAsia="zh-CN"/>
              </w:rPr>
              <w:t>analyticsAggregation</w:t>
            </w:r>
          </w:p>
        </w:tc>
        <w:tc>
          <w:tcPr>
            <w:tcW w:w="1204" w:type="dxa"/>
            <w:tcBorders>
              <w:top w:val="single" w:color="auto" w:sz="4" w:space="0"/>
              <w:left w:val="single" w:color="auto" w:sz="4" w:space="0"/>
              <w:bottom w:val="single" w:color="auto" w:sz="4" w:space="0"/>
              <w:right w:val="single" w:color="auto" w:sz="4" w:space="0"/>
            </w:tcBorders>
          </w:tcPr>
          <w:p w14:paraId="6A3C1F5B">
            <w:pPr>
              <w:pStyle w:val="114"/>
              <w:jc w:val="center"/>
            </w:pPr>
            <w:r>
              <w:t>O</w:t>
            </w:r>
          </w:p>
        </w:tc>
        <w:tc>
          <w:tcPr>
            <w:tcW w:w="1232" w:type="dxa"/>
            <w:tcBorders>
              <w:top w:val="single" w:color="auto" w:sz="4" w:space="0"/>
              <w:left w:val="single" w:color="auto" w:sz="4" w:space="0"/>
              <w:bottom w:val="single" w:color="auto" w:sz="4" w:space="0"/>
              <w:right w:val="single" w:color="auto" w:sz="4" w:space="0"/>
            </w:tcBorders>
          </w:tcPr>
          <w:p w14:paraId="1F8BD614">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52A085F2">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733F7618">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64A2671C">
            <w:pPr>
              <w:pStyle w:val="114"/>
              <w:jc w:val="center"/>
            </w:pPr>
            <w:r>
              <w:rPr>
                <w:rFonts w:cs="Arial"/>
                <w:lang w:eastAsia="zh-CN"/>
              </w:rPr>
              <w:t>T</w:t>
            </w:r>
          </w:p>
        </w:tc>
      </w:tr>
      <w:tr w14:paraId="240F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507" w:type="dxa"/>
            <w:tcBorders>
              <w:top w:val="single" w:color="auto" w:sz="4" w:space="0"/>
              <w:left w:val="single" w:color="auto" w:sz="4" w:space="0"/>
              <w:bottom w:val="single" w:color="auto" w:sz="4" w:space="0"/>
              <w:right w:val="single" w:color="auto" w:sz="4" w:space="0"/>
            </w:tcBorders>
          </w:tcPr>
          <w:p w14:paraId="3D3AE13E">
            <w:pPr>
              <w:pStyle w:val="114"/>
              <w:rPr>
                <w:rFonts w:ascii="Courier New" w:hAnsi="Courier New" w:cs="Courier New"/>
                <w:lang w:eastAsia="zh-CN"/>
              </w:rPr>
            </w:pPr>
            <w:r>
              <w:rPr>
                <w:rFonts w:ascii="Courier New" w:hAnsi="Courier New" w:cs="Courier New"/>
                <w:lang w:eastAsia="zh-CN"/>
              </w:rPr>
              <w:t>analyticsMetadataProvisioning</w:t>
            </w:r>
          </w:p>
        </w:tc>
        <w:tc>
          <w:tcPr>
            <w:tcW w:w="1204" w:type="dxa"/>
            <w:tcBorders>
              <w:top w:val="single" w:color="auto" w:sz="4" w:space="0"/>
              <w:left w:val="single" w:color="auto" w:sz="4" w:space="0"/>
              <w:bottom w:val="single" w:color="auto" w:sz="4" w:space="0"/>
              <w:right w:val="single" w:color="auto" w:sz="4" w:space="0"/>
            </w:tcBorders>
          </w:tcPr>
          <w:p w14:paraId="16DFD36E">
            <w:pPr>
              <w:pStyle w:val="114"/>
              <w:jc w:val="center"/>
            </w:pPr>
            <w:r>
              <w:t>O</w:t>
            </w:r>
          </w:p>
        </w:tc>
        <w:tc>
          <w:tcPr>
            <w:tcW w:w="1232" w:type="dxa"/>
            <w:tcBorders>
              <w:top w:val="single" w:color="auto" w:sz="4" w:space="0"/>
              <w:left w:val="single" w:color="auto" w:sz="4" w:space="0"/>
              <w:bottom w:val="single" w:color="auto" w:sz="4" w:space="0"/>
              <w:right w:val="single" w:color="auto" w:sz="4" w:space="0"/>
            </w:tcBorders>
          </w:tcPr>
          <w:p w14:paraId="23BED683">
            <w:pPr>
              <w:pStyle w:val="114"/>
              <w:jc w:val="center"/>
            </w:pPr>
            <w:r>
              <w:rPr>
                <w:rFonts w:cs="Arial"/>
              </w:rPr>
              <w:t>T</w:t>
            </w:r>
          </w:p>
        </w:tc>
        <w:tc>
          <w:tcPr>
            <w:tcW w:w="1221" w:type="dxa"/>
            <w:tcBorders>
              <w:top w:val="single" w:color="auto" w:sz="4" w:space="0"/>
              <w:left w:val="single" w:color="auto" w:sz="4" w:space="0"/>
              <w:bottom w:val="single" w:color="auto" w:sz="4" w:space="0"/>
              <w:right w:val="single" w:color="auto" w:sz="4" w:space="0"/>
            </w:tcBorders>
          </w:tcPr>
          <w:p w14:paraId="6B38383A">
            <w:pPr>
              <w:pStyle w:val="114"/>
              <w:jc w:val="center"/>
            </w:pPr>
            <w:r>
              <w:rPr>
                <w:rFonts w:cs="Arial"/>
                <w:lang w:eastAsia="zh-CN"/>
              </w:rPr>
              <w:t>T</w:t>
            </w:r>
          </w:p>
        </w:tc>
        <w:tc>
          <w:tcPr>
            <w:tcW w:w="1226" w:type="dxa"/>
            <w:tcBorders>
              <w:top w:val="single" w:color="auto" w:sz="4" w:space="0"/>
              <w:left w:val="single" w:color="auto" w:sz="4" w:space="0"/>
              <w:bottom w:val="single" w:color="auto" w:sz="4" w:space="0"/>
              <w:right w:val="single" w:color="auto" w:sz="4" w:space="0"/>
            </w:tcBorders>
          </w:tcPr>
          <w:p w14:paraId="66D204B3">
            <w:pPr>
              <w:pStyle w:val="114"/>
              <w:jc w:val="center"/>
              <w:rPr>
                <w:lang w:eastAsia="zh-CN"/>
              </w:rPr>
            </w:pPr>
            <w:r>
              <w:rPr>
                <w:rFonts w:cs="Arial"/>
              </w:rPr>
              <w:t>F</w:t>
            </w:r>
          </w:p>
        </w:tc>
        <w:tc>
          <w:tcPr>
            <w:tcW w:w="1241" w:type="dxa"/>
            <w:tcBorders>
              <w:top w:val="single" w:color="auto" w:sz="4" w:space="0"/>
              <w:left w:val="single" w:color="auto" w:sz="4" w:space="0"/>
              <w:bottom w:val="single" w:color="auto" w:sz="4" w:space="0"/>
              <w:right w:val="single" w:color="auto" w:sz="4" w:space="0"/>
            </w:tcBorders>
          </w:tcPr>
          <w:p w14:paraId="220B3C24">
            <w:pPr>
              <w:pStyle w:val="114"/>
              <w:jc w:val="center"/>
            </w:pPr>
            <w:r>
              <w:rPr>
                <w:rFonts w:cs="Arial"/>
                <w:lang w:eastAsia="zh-CN"/>
              </w:rPr>
              <w:t>T</w:t>
            </w:r>
          </w:p>
        </w:tc>
      </w:tr>
      <w:tr w14:paraId="47C1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53" w:author="zhen li" w:date="2024-11-05T10:03:00Z"/>
          <w:del w:id="54" w:author="zhen li CTC d1" w:date="2024-11-21T17:23:00Z"/>
        </w:trPr>
        <w:tc>
          <w:tcPr>
            <w:tcW w:w="3507" w:type="dxa"/>
            <w:tcBorders>
              <w:top w:val="single" w:color="auto" w:sz="4" w:space="0"/>
              <w:left w:val="single" w:color="auto" w:sz="4" w:space="0"/>
              <w:bottom w:val="single" w:color="auto" w:sz="4" w:space="0"/>
              <w:right w:val="single" w:color="auto" w:sz="4" w:space="0"/>
            </w:tcBorders>
          </w:tcPr>
          <w:p w14:paraId="5035C94B">
            <w:pPr>
              <w:pStyle w:val="114"/>
              <w:rPr>
                <w:ins w:id="55" w:author="zhen li" w:date="2024-11-05T10:03:00Z"/>
                <w:del w:id="56" w:author="zhen li CTC d1" w:date="2024-11-21T17:23:00Z"/>
                <w:rFonts w:ascii="Courier New" w:hAnsi="Courier New" w:cs="Courier New"/>
                <w:lang w:eastAsia="zh-CN"/>
              </w:rPr>
            </w:pPr>
            <w:ins w:id="57" w:author="zhen li" w:date="2024-11-05T10:04:00Z">
              <w:del w:id="58" w:author="zhen li CTC d1" w:date="2024-11-21T17:10:00Z">
                <w:r>
                  <w:rPr>
                    <w:rFonts w:hint="eastAsia" w:ascii="Courier New" w:hAnsi="Courier New" w:cs="Courier New"/>
                    <w:lang w:eastAsia="zh-CN"/>
                  </w:rPr>
                  <w:delText>r</w:delText>
                </w:r>
              </w:del>
            </w:ins>
            <w:ins w:id="59" w:author="zhen li" w:date="2024-11-05T10:04:00Z">
              <w:del w:id="60" w:author="zhen li CTC d1" w:date="2024-11-21T17:10:00Z">
                <w:r>
                  <w:rPr>
                    <w:rFonts w:ascii="Courier New" w:hAnsi="Courier New" w:cs="Courier New"/>
                    <w:lang w:eastAsia="zh-CN"/>
                  </w:rPr>
                  <w:delText>oamingAnalytics</w:delText>
                </w:r>
              </w:del>
            </w:ins>
          </w:p>
        </w:tc>
        <w:tc>
          <w:tcPr>
            <w:tcW w:w="1204" w:type="dxa"/>
            <w:tcBorders>
              <w:top w:val="single" w:color="auto" w:sz="4" w:space="0"/>
              <w:left w:val="single" w:color="auto" w:sz="4" w:space="0"/>
              <w:bottom w:val="single" w:color="auto" w:sz="4" w:space="0"/>
              <w:right w:val="single" w:color="auto" w:sz="4" w:space="0"/>
            </w:tcBorders>
          </w:tcPr>
          <w:p w14:paraId="3A781904">
            <w:pPr>
              <w:pStyle w:val="114"/>
              <w:jc w:val="center"/>
              <w:rPr>
                <w:ins w:id="61" w:author="zhen li" w:date="2024-11-05T10:03:00Z"/>
                <w:del w:id="62" w:author="zhen li CTC d1" w:date="2024-11-21T17:23:00Z"/>
              </w:rPr>
            </w:pPr>
            <w:ins w:id="63" w:author="zhen li" w:date="2024-11-05T10:04:00Z">
              <w:del w:id="64" w:author="zhen li CTC d1" w:date="2024-11-21T17:10:00Z">
                <w:r>
                  <w:rPr/>
                  <w:delText>O</w:delText>
                </w:r>
              </w:del>
            </w:ins>
          </w:p>
        </w:tc>
        <w:tc>
          <w:tcPr>
            <w:tcW w:w="1232" w:type="dxa"/>
            <w:tcBorders>
              <w:top w:val="single" w:color="auto" w:sz="4" w:space="0"/>
              <w:left w:val="single" w:color="auto" w:sz="4" w:space="0"/>
              <w:bottom w:val="single" w:color="auto" w:sz="4" w:space="0"/>
              <w:right w:val="single" w:color="auto" w:sz="4" w:space="0"/>
            </w:tcBorders>
          </w:tcPr>
          <w:p w14:paraId="2C646EF8">
            <w:pPr>
              <w:pStyle w:val="114"/>
              <w:jc w:val="center"/>
              <w:rPr>
                <w:ins w:id="65" w:author="zhen li" w:date="2024-11-05T10:03:00Z"/>
                <w:del w:id="66" w:author="zhen li CTC d1" w:date="2024-11-21T17:23:00Z"/>
                <w:rFonts w:cs="Arial"/>
              </w:rPr>
            </w:pPr>
            <w:ins w:id="67" w:author="zhen li" w:date="2024-11-05T10:04:00Z">
              <w:del w:id="68" w:author="zhen li CTC d1" w:date="2024-11-21T17:10:00Z">
                <w:r>
                  <w:rPr>
                    <w:rFonts w:cs="Arial"/>
                  </w:rPr>
                  <w:delText>T</w:delText>
                </w:r>
              </w:del>
            </w:ins>
          </w:p>
        </w:tc>
        <w:tc>
          <w:tcPr>
            <w:tcW w:w="1221" w:type="dxa"/>
            <w:tcBorders>
              <w:top w:val="single" w:color="auto" w:sz="4" w:space="0"/>
              <w:left w:val="single" w:color="auto" w:sz="4" w:space="0"/>
              <w:bottom w:val="single" w:color="auto" w:sz="4" w:space="0"/>
              <w:right w:val="single" w:color="auto" w:sz="4" w:space="0"/>
            </w:tcBorders>
          </w:tcPr>
          <w:p w14:paraId="2401E2A2">
            <w:pPr>
              <w:pStyle w:val="114"/>
              <w:jc w:val="center"/>
              <w:rPr>
                <w:ins w:id="69" w:author="zhen li" w:date="2024-11-05T10:03:00Z"/>
                <w:del w:id="70" w:author="zhen li CTC d1" w:date="2024-11-21T17:23:00Z"/>
                <w:rFonts w:cs="Arial"/>
                <w:lang w:eastAsia="zh-CN"/>
              </w:rPr>
            </w:pPr>
            <w:ins w:id="71" w:author="zhen li" w:date="2024-11-05T10:04:00Z">
              <w:del w:id="72" w:author="zhen li CTC d1" w:date="2024-11-21T17:10:00Z">
                <w:r>
                  <w:rPr>
                    <w:rFonts w:cs="Arial"/>
                    <w:lang w:eastAsia="zh-CN"/>
                  </w:rPr>
                  <w:delText>T</w:delText>
                </w:r>
              </w:del>
            </w:ins>
          </w:p>
        </w:tc>
        <w:tc>
          <w:tcPr>
            <w:tcW w:w="1226" w:type="dxa"/>
            <w:tcBorders>
              <w:top w:val="single" w:color="auto" w:sz="4" w:space="0"/>
              <w:left w:val="single" w:color="auto" w:sz="4" w:space="0"/>
              <w:bottom w:val="single" w:color="auto" w:sz="4" w:space="0"/>
              <w:right w:val="single" w:color="auto" w:sz="4" w:space="0"/>
            </w:tcBorders>
          </w:tcPr>
          <w:p w14:paraId="77601FB7">
            <w:pPr>
              <w:pStyle w:val="114"/>
              <w:jc w:val="center"/>
              <w:rPr>
                <w:ins w:id="73" w:author="zhen li" w:date="2024-11-05T10:03:00Z"/>
                <w:del w:id="74" w:author="zhen li CTC d1" w:date="2024-11-21T17:23:00Z"/>
                <w:rFonts w:cs="Arial"/>
              </w:rPr>
            </w:pPr>
            <w:ins w:id="75" w:author="zhen li" w:date="2024-11-05T10:04:00Z">
              <w:del w:id="76" w:author="zhen li CTC d1" w:date="2024-11-21T17:10:00Z">
                <w:r>
                  <w:rPr>
                    <w:rFonts w:cs="Arial"/>
                  </w:rPr>
                  <w:delText>F</w:delText>
                </w:r>
              </w:del>
            </w:ins>
          </w:p>
        </w:tc>
        <w:tc>
          <w:tcPr>
            <w:tcW w:w="1241" w:type="dxa"/>
            <w:tcBorders>
              <w:top w:val="single" w:color="auto" w:sz="4" w:space="0"/>
              <w:left w:val="single" w:color="auto" w:sz="4" w:space="0"/>
              <w:bottom w:val="single" w:color="auto" w:sz="4" w:space="0"/>
              <w:right w:val="single" w:color="auto" w:sz="4" w:space="0"/>
            </w:tcBorders>
          </w:tcPr>
          <w:p w14:paraId="3DAD9888">
            <w:pPr>
              <w:pStyle w:val="114"/>
              <w:jc w:val="center"/>
              <w:rPr>
                <w:ins w:id="77" w:author="zhen li" w:date="2024-11-05T10:03:00Z"/>
                <w:del w:id="78" w:author="zhen li CTC d1" w:date="2024-11-21T17:23:00Z"/>
                <w:rFonts w:cs="Arial"/>
                <w:lang w:eastAsia="zh-CN"/>
              </w:rPr>
            </w:pPr>
            <w:ins w:id="79" w:author="zhen li" w:date="2024-11-05T10:04:00Z">
              <w:del w:id="80" w:author="zhen li CTC d1" w:date="2024-11-21T17:10:00Z">
                <w:r>
                  <w:rPr>
                    <w:rFonts w:cs="Arial"/>
                    <w:lang w:eastAsia="zh-CN"/>
                  </w:rPr>
                  <w:delText>T</w:delText>
                </w:r>
              </w:del>
            </w:ins>
          </w:p>
        </w:tc>
      </w:tr>
      <w:tr w14:paraId="40FD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 w:author="zhen li" w:date="2024-11-05T10:03:00Z"/>
          <w:del w:id="82" w:author="zhen li CTC d1" w:date="2024-11-21T17:23:00Z"/>
        </w:trPr>
        <w:tc>
          <w:tcPr>
            <w:tcW w:w="3507" w:type="dxa"/>
            <w:tcBorders>
              <w:top w:val="single" w:color="auto" w:sz="4" w:space="0"/>
              <w:left w:val="single" w:color="auto" w:sz="4" w:space="0"/>
              <w:bottom w:val="single" w:color="auto" w:sz="4" w:space="0"/>
              <w:right w:val="single" w:color="auto" w:sz="4" w:space="0"/>
            </w:tcBorders>
          </w:tcPr>
          <w:p w14:paraId="1E7E0B09">
            <w:pPr>
              <w:pStyle w:val="114"/>
              <w:rPr>
                <w:ins w:id="83" w:author="zhen li" w:date="2024-11-05T10:03:00Z"/>
                <w:del w:id="84" w:author="zhen li CTC d1" w:date="2024-11-21T17:23:00Z"/>
                <w:rFonts w:ascii="Courier New" w:hAnsi="Courier New" w:cs="Courier New"/>
                <w:lang w:eastAsia="zh-CN"/>
              </w:rPr>
            </w:pPr>
            <w:ins w:id="85" w:author="zhen li" w:date="2024-11-05T10:04:00Z">
              <w:del w:id="86" w:author="zhen li CTC d1" w:date="2024-11-21T17:10:00Z">
                <w:r>
                  <w:rPr>
                    <w:rFonts w:hint="eastAsia" w:ascii="Courier New" w:hAnsi="Courier New"/>
                    <w:lang w:eastAsia="zh-CN"/>
                  </w:rPr>
                  <w:delText>r</w:delText>
                </w:r>
              </w:del>
            </w:ins>
            <w:ins w:id="87" w:author="zhen li" w:date="2024-11-05T10:04:00Z">
              <w:del w:id="88" w:author="zhen li CTC d1" w:date="2024-11-21T17:10:00Z">
                <w:r>
                  <w:rPr>
                    <w:rFonts w:ascii="Courier New" w:hAnsi="Courier New"/>
                  </w:rPr>
                  <w:delText>oamingData</w:delText>
                </w:r>
              </w:del>
            </w:ins>
          </w:p>
        </w:tc>
        <w:tc>
          <w:tcPr>
            <w:tcW w:w="1204" w:type="dxa"/>
            <w:tcBorders>
              <w:top w:val="single" w:color="auto" w:sz="4" w:space="0"/>
              <w:left w:val="single" w:color="auto" w:sz="4" w:space="0"/>
              <w:bottom w:val="single" w:color="auto" w:sz="4" w:space="0"/>
              <w:right w:val="single" w:color="auto" w:sz="4" w:space="0"/>
            </w:tcBorders>
          </w:tcPr>
          <w:p w14:paraId="647A0C58">
            <w:pPr>
              <w:pStyle w:val="114"/>
              <w:jc w:val="center"/>
              <w:rPr>
                <w:ins w:id="89" w:author="zhen li" w:date="2024-11-05T10:03:00Z"/>
                <w:del w:id="90" w:author="zhen li CTC d1" w:date="2024-11-21T17:23:00Z"/>
              </w:rPr>
            </w:pPr>
            <w:ins w:id="91" w:author="zhen li" w:date="2024-11-05T10:04:00Z">
              <w:del w:id="92" w:author="zhen li CTC d1" w:date="2024-11-21T17:10:00Z">
                <w:r>
                  <w:rPr/>
                  <w:delText>O</w:delText>
                </w:r>
              </w:del>
            </w:ins>
          </w:p>
        </w:tc>
        <w:tc>
          <w:tcPr>
            <w:tcW w:w="1232" w:type="dxa"/>
            <w:tcBorders>
              <w:top w:val="single" w:color="auto" w:sz="4" w:space="0"/>
              <w:left w:val="single" w:color="auto" w:sz="4" w:space="0"/>
              <w:bottom w:val="single" w:color="auto" w:sz="4" w:space="0"/>
              <w:right w:val="single" w:color="auto" w:sz="4" w:space="0"/>
            </w:tcBorders>
          </w:tcPr>
          <w:p w14:paraId="39386F06">
            <w:pPr>
              <w:pStyle w:val="114"/>
              <w:jc w:val="center"/>
              <w:rPr>
                <w:ins w:id="93" w:author="zhen li" w:date="2024-11-05T10:03:00Z"/>
                <w:del w:id="94" w:author="zhen li CTC d1" w:date="2024-11-21T17:23:00Z"/>
                <w:rFonts w:cs="Arial"/>
              </w:rPr>
            </w:pPr>
            <w:ins w:id="95" w:author="zhen li" w:date="2024-11-05T10:04:00Z">
              <w:del w:id="96" w:author="zhen li CTC d1" w:date="2024-11-21T17:10:00Z">
                <w:r>
                  <w:rPr>
                    <w:rFonts w:cs="Arial"/>
                  </w:rPr>
                  <w:delText>T</w:delText>
                </w:r>
              </w:del>
            </w:ins>
          </w:p>
        </w:tc>
        <w:tc>
          <w:tcPr>
            <w:tcW w:w="1221" w:type="dxa"/>
            <w:tcBorders>
              <w:top w:val="single" w:color="auto" w:sz="4" w:space="0"/>
              <w:left w:val="single" w:color="auto" w:sz="4" w:space="0"/>
              <w:bottom w:val="single" w:color="auto" w:sz="4" w:space="0"/>
              <w:right w:val="single" w:color="auto" w:sz="4" w:space="0"/>
            </w:tcBorders>
          </w:tcPr>
          <w:p w14:paraId="450817F7">
            <w:pPr>
              <w:pStyle w:val="114"/>
              <w:jc w:val="center"/>
              <w:rPr>
                <w:ins w:id="97" w:author="zhen li" w:date="2024-11-05T10:03:00Z"/>
                <w:del w:id="98" w:author="zhen li CTC d1" w:date="2024-11-21T17:23:00Z"/>
                <w:rFonts w:cs="Arial"/>
                <w:lang w:eastAsia="zh-CN"/>
              </w:rPr>
            </w:pPr>
            <w:ins w:id="99" w:author="zhen li" w:date="2024-11-05T10:04:00Z">
              <w:del w:id="100" w:author="zhen li CTC d1" w:date="2024-11-21T17:10:00Z">
                <w:r>
                  <w:rPr>
                    <w:rFonts w:cs="Arial"/>
                    <w:lang w:eastAsia="zh-CN"/>
                  </w:rPr>
                  <w:delText>T</w:delText>
                </w:r>
              </w:del>
            </w:ins>
          </w:p>
        </w:tc>
        <w:tc>
          <w:tcPr>
            <w:tcW w:w="1226" w:type="dxa"/>
            <w:tcBorders>
              <w:top w:val="single" w:color="auto" w:sz="4" w:space="0"/>
              <w:left w:val="single" w:color="auto" w:sz="4" w:space="0"/>
              <w:bottom w:val="single" w:color="auto" w:sz="4" w:space="0"/>
              <w:right w:val="single" w:color="auto" w:sz="4" w:space="0"/>
            </w:tcBorders>
          </w:tcPr>
          <w:p w14:paraId="628C2FF3">
            <w:pPr>
              <w:pStyle w:val="114"/>
              <w:jc w:val="center"/>
              <w:rPr>
                <w:ins w:id="101" w:author="zhen li" w:date="2024-11-05T10:03:00Z"/>
                <w:del w:id="102" w:author="zhen li CTC d1" w:date="2024-11-21T17:23:00Z"/>
                <w:rFonts w:cs="Arial"/>
              </w:rPr>
            </w:pPr>
            <w:ins w:id="103" w:author="zhen li" w:date="2024-11-05T10:04:00Z">
              <w:del w:id="104" w:author="zhen li CTC d1" w:date="2024-11-21T17:10:00Z">
                <w:r>
                  <w:rPr>
                    <w:rFonts w:cs="Arial"/>
                  </w:rPr>
                  <w:delText>F</w:delText>
                </w:r>
              </w:del>
            </w:ins>
          </w:p>
        </w:tc>
        <w:tc>
          <w:tcPr>
            <w:tcW w:w="1241" w:type="dxa"/>
            <w:tcBorders>
              <w:top w:val="single" w:color="auto" w:sz="4" w:space="0"/>
              <w:left w:val="single" w:color="auto" w:sz="4" w:space="0"/>
              <w:bottom w:val="single" w:color="auto" w:sz="4" w:space="0"/>
              <w:right w:val="single" w:color="auto" w:sz="4" w:space="0"/>
            </w:tcBorders>
          </w:tcPr>
          <w:p w14:paraId="37187996">
            <w:pPr>
              <w:pStyle w:val="114"/>
              <w:jc w:val="center"/>
              <w:rPr>
                <w:ins w:id="105" w:author="zhen li" w:date="2024-11-05T10:03:00Z"/>
                <w:del w:id="106" w:author="zhen li CTC d1" w:date="2024-11-21T17:23:00Z"/>
                <w:rFonts w:cs="Arial"/>
                <w:lang w:eastAsia="zh-CN"/>
              </w:rPr>
            </w:pPr>
            <w:ins w:id="107" w:author="zhen li" w:date="2024-11-05T10:04:00Z">
              <w:del w:id="108" w:author="zhen li CTC d1" w:date="2024-11-21T17:10:00Z">
                <w:r>
                  <w:rPr>
                    <w:rFonts w:cs="Arial"/>
                    <w:lang w:eastAsia="zh-CN"/>
                  </w:rPr>
                  <w:delText>T</w:delText>
                </w:r>
              </w:del>
            </w:ins>
          </w:p>
        </w:tc>
      </w:tr>
      <w:tr w14:paraId="7A08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9" w:author="zhen li CTC d1" w:date="2024-11-21T17:10:00Z"/>
        </w:trPr>
        <w:tc>
          <w:tcPr>
            <w:tcW w:w="3507" w:type="dxa"/>
            <w:tcBorders>
              <w:top w:val="single" w:color="auto" w:sz="4" w:space="0"/>
              <w:left w:val="single" w:color="auto" w:sz="4" w:space="0"/>
              <w:bottom w:val="single" w:color="auto" w:sz="4" w:space="0"/>
              <w:right w:val="single" w:color="auto" w:sz="4" w:space="0"/>
            </w:tcBorders>
          </w:tcPr>
          <w:p w14:paraId="5C463374">
            <w:pPr>
              <w:pStyle w:val="114"/>
              <w:rPr>
                <w:ins w:id="110" w:author="zhen li CTC d1" w:date="2024-11-21T17:10:00Z"/>
                <w:rFonts w:ascii="Courier New" w:hAnsi="Courier New"/>
                <w:lang w:eastAsia="zh-CN"/>
              </w:rPr>
            </w:pPr>
            <w:ins w:id="111" w:author="zhen li CTC d1" w:date="2024-11-21T17:10:00Z">
              <w:r>
                <w:rPr>
                  <w:rFonts w:ascii="Courier New" w:hAnsi="Courier New"/>
                  <w:lang w:eastAsia="zh-CN"/>
                </w:rPr>
                <w:t>roamingExchange</w:t>
              </w:r>
            </w:ins>
          </w:p>
        </w:tc>
        <w:tc>
          <w:tcPr>
            <w:tcW w:w="1204" w:type="dxa"/>
            <w:tcBorders>
              <w:top w:val="single" w:color="auto" w:sz="4" w:space="0"/>
              <w:left w:val="single" w:color="auto" w:sz="4" w:space="0"/>
              <w:bottom w:val="single" w:color="auto" w:sz="4" w:space="0"/>
              <w:right w:val="single" w:color="auto" w:sz="4" w:space="0"/>
            </w:tcBorders>
          </w:tcPr>
          <w:p w14:paraId="0C30CB00">
            <w:pPr>
              <w:pStyle w:val="114"/>
              <w:jc w:val="center"/>
              <w:rPr>
                <w:ins w:id="112" w:author="zhen li CTC d1" w:date="2024-11-21T17:10:00Z"/>
              </w:rPr>
            </w:pPr>
            <w:ins w:id="113" w:author="zhen li CTC d1" w:date="2024-11-21T17:10:00Z">
              <w:r>
                <w:rPr>
                  <w:rFonts w:hint="eastAsia"/>
                </w:rPr>
                <w:t>O</w:t>
              </w:r>
            </w:ins>
          </w:p>
        </w:tc>
        <w:tc>
          <w:tcPr>
            <w:tcW w:w="1232" w:type="dxa"/>
            <w:tcBorders>
              <w:top w:val="single" w:color="auto" w:sz="4" w:space="0"/>
              <w:left w:val="single" w:color="auto" w:sz="4" w:space="0"/>
              <w:bottom w:val="single" w:color="auto" w:sz="4" w:space="0"/>
              <w:right w:val="single" w:color="auto" w:sz="4" w:space="0"/>
            </w:tcBorders>
          </w:tcPr>
          <w:p w14:paraId="46E87B04">
            <w:pPr>
              <w:pStyle w:val="114"/>
              <w:jc w:val="center"/>
              <w:rPr>
                <w:ins w:id="114" w:author="zhen li CTC d1" w:date="2024-11-21T17:10:00Z"/>
                <w:rFonts w:cs="Arial"/>
              </w:rPr>
            </w:pPr>
            <w:ins w:id="115" w:author="zhen li CTC d1" w:date="2024-11-21T17:10:00Z">
              <w:r>
                <w:rPr>
                  <w:rFonts w:hint="eastAsia" w:cs="Arial"/>
                </w:rPr>
                <w:t>T</w:t>
              </w:r>
            </w:ins>
          </w:p>
        </w:tc>
        <w:tc>
          <w:tcPr>
            <w:tcW w:w="1221" w:type="dxa"/>
            <w:tcBorders>
              <w:top w:val="single" w:color="auto" w:sz="4" w:space="0"/>
              <w:left w:val="single" w:color="auto" w:sz="4" w:space="0"/>
              <w:bottom w:val="single" w:color="auto" w:sz="4" w:space="0"/>
              <w:right w:val="single" w:color="auto" w:sz="4" w:space="0"/>
            </w:tcBorders>
          </w:tcPr>
          <w:p w14:paraId="5FC4353F">
            <w:pPr>
              <w:pStyle w:val="114"/>
              <w:jc w:val="center"/>
              <w:rPr>
                <w:ins w:id="116" w:author="zhen li CTC d1" w:date="2024-11-21T17:10:00Z"/>
                <w:rFonts w:cs="Arial"/>
                <w:lang w:eastAsia="zh-CN"/>
              </w:rPr>
            </w:pPr>
            <w:ins w:id="117" w:author="zhen li CTC d1" w:date="2024-11-21T17:10:00Z">
              <w:r>
                <w:rPr>
                  <w:rFonts w:hint="eastAsia" w:cs="Arial"/>
                  <w:lang w:eastAsia="zh-CN"/>
                </w:rPr>
                <w:t>T</w:t>
              </w:r>
            </w:ins>
          </w:p>
        </w:tc>
        <w:tc>
          <w:tcPr>
            <w:tcW w:w="1226" w:type="dxa"/>
            <w:tcBorders>
              <w:top w:val="single" w:color="auto" w:sz="4" w:space="0"/>
              <w:left w:val="single" w:color="auto" w:sz="4" w:space="0"/>
              <w:bottom w:val="single" w:color="auto" w:sz="4" w:space="0"/>
              <w:right w:val="single" w:color="auto" w:sz="4" w:space="0"/>
            </w:tcBorders>
          </w:tcPr>
          <w:p w14:paraId="053BA834">
            <w:pPr>
              <w:pStyle w:val="114"/>
              <w:jc w:val="center"/>
              <w:rPr>
                <w:ins w:id="118" w:author="zhen li CTC d1" w:date="2024-11-21T17:10:00Z"/>
                <w:rFonts w:cs="Arial"/>
              </w:rPr>
            </w:pPr>
            <w:ins w:id="119" w:author="zhen li CTC d1" w:date="2024-11-21T17:10:00Z">
              <w:r>
                <w:rPr>
                  <w:rFonts w:cs="Arial"/>
                </w:rPr>
                <w:t>F</w:t>
              </w:r>
            </w:ins>
          </w:p>
        </w:tc>
        <w:tc>
          <w:tcPr>
            <w:tcW w:w="1241" w:type="dxa"/>
            <w:tcBorders>
              <w:top w:val="single" w:color="auto" w:sz="4" w:space="0"/>
              <w:left w:val="single" w:color="auto" w:sz="4" w:space="0"/>
              <w:bottom w:val="single" w:color="auto" w:sz="4" w:space="0"/>
              <w:right w:val="single" w:color="auto" w:sz="4" w:space="0"/>
            </w:tcBorders>
          </w:tcPr>
          <w:p w14:paraId="5CB07F19">
            <w:pPr>
              <w:pStyle w:val="114"/>
              <w:jc w:val="center"/>
              <w:rPr>
                <w:ins w:id="120" w:author="zhen li CTC d1" w:date="2024-11-21T17:10:00Z"/>
                <w:rFonts w:cs="Arial"/>
                <w:lang w:eastAsia="zh-CN"/>
              </w:rPr>
            </w:pPr>
            <w:ins w:id="121" w:author="zhen li CTC d1" w:date="2024-11-21T17:10:00Z">
              <w:r>
                <w:rPr>
                  <w:rFonts w:hint="eastAsia" w:cs="Arial"/>
                  <w:lang w:eastAsia="zh-CN"/>
                </w:rPr>
                <w:t>T</w:t>
              </w:r>
            </w:ins>
          </w:p>
        </w:tc>
      </w:tr>
    </w:tbl>
    <w:p w14:paraId="6F95D161"/>
    <w:p w14:paraId="618E59BE">
      <w:pPr>
        <w:pStyle w:val="6"/>
      </w:pPr>
      <w:r>
        <w:t>5.3.142d.3</w:t>
      </w:r>
      <w:r>
        <w:tab/>
      </w:r>
      <w:r>
        <w:t>Attribute constraints</w:t>
      </w:r>
    </w:p>
    <w:p w14:paraId="2D15B042">
      <w:r>
        <w:t>None.</w:t>
      </w:r>
    </w:p>
    <w:p w14:paraId="34178C79">
      <w:pPr>
        <w:pStyle w:val="6"/>
      </w:pPr>
      <w:r>
        <w:rPr>
          <w:lang w:eastAsia="zh-CN"/>
        </w:rPr>
        <w:t>5</w:t>
      </w:r>
      <w:r>
        <w:t>.3.142d.4</w:t>
      </w:r>
      <w:r>
        <w:tab/>
      </w:r>
      <w:r>
        <w:t>Notifications</w:t>
      </w:r>
    </w:p>
    <w:p w14:paraId="0674D627">
      <w:r>
        <w:t xml:space="preserve">The subclause 4.5 of the &lt;&lt;IOC&gt;&gt; using this </w:t>
      </w:r>
      <w:r>
        <w:rPr>
          <w:lang w:eastAsia="zh-CN"/>
        </w:rPr>
        <w:t>&lt;&lt;dataType&gt;&gt; as one of its attributes, shall be applicable</w:t>
      </w:r>
      <w:r>
        <w:t>.</w:t>
      </w:r>
    </w:p>
    <w:p w14:paraId="3C4A9A60"/>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2F3A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1D0A4D0D">
            <w:pPr>
              <w:jc w:val="center"/>
              <w:rPr>
                <w:rFonts w:ascii="MS LineDraw" w:hAnsi="MS LineDraw" w:cs="MS LineDraw"/>
                <w:b/>
                <w:bCs/>
                <w:sz w:val="28"/>
                <w:szCs w:val="28"/>
              </w:rPr>
            </w:pPr>
            <w:r>
              <w:rPr>
                <w:b/>
                <w:bCs/>
                <w:sz w:val="28"/>
                <w:szCs w:val="28"/>
                <w:lang w:eastAsia="zh-CN"/>
              </w:rPr>
              <w:t>Next Modified Section</w:t>
            </w:r>
          </w:p>
        </w:tc>
      </w:tr>
    </w:tbl>
    <w:p w14:paraId="3A401495">
      <w:pPr>
        <w:pStyle w:val="4"/>
      </w:pPr>
      <w:r>
        <w:t>5.4</w:t>
      </w:r>
      <w:r>
        <w:tab/>
      </w:r>
      <w:r>
        <w:t>Attribute definitions</w:t>
      </w:r>
    </w:p>
    <w:p w14:paraId="476258F1">
      <w:pPr>
        <w:pStyle w:val="5"/>
        <w:rPr>
          <w:rFonts w:cs="Arial"/>
          <w:lang w:eastAsia="zh-CN"/>
        </w:rPr>
      </w:pPr>
      <w:bookmarkStart w:id="27" w:name="_Toc59440014"/>
      <w:bookmarkStart w:id="28" w:name="_Toc67990437"/>
      <w:bookmarkStart w:id="29" w:name="_Toc59183186"/>
      <w:bookmarkStart w:id="30" w:name="_Toc59195587"/>
      <w:bookmarkStart w:id="31" w:name="_Toc59184652"/>
      <w:r>
        <w:rPr>
          <w:rFonts w:cs="Arial"/>
          <w:lang w:eastAsia="zh-CN"/>
        </w:rPr>
        <w:t>5.4.1</w:t>
      </w:r>
      <w:r>
        <w:rPr>
          <w:rFonts w:cs="Arial"/>
          <w:lang w:eastAsia="zh-CN"/>
        </w:rPr>
        <w:tab/>
      </w:r>
      <w:r>
        <w:rPr>
          <w:rFonts w:cs="Arial"/>
          <w:lang w:eastAsia="zh-CN"/>
        </w:rPr>
        <w:t>Attribute properties</w:t>
      </w:r>
      <w:bookmarkEnd w:id="27"/>
      <w:bookmarkEnd w:id="28"/>
      <w:bookmarkEnd w:id="29"/>
      <w:bookmarkEnd w:id="30"/>
      <w:bookmarkEnd w:id="31"/>
    </w:p>
    <w:p w14:paraId="22FAF3F6">
      <w:pPr>
        <w:keepNext/>
      </w:pPr>
      <w:r>
        <w:rPr>
          <w:rFonts w:cs="Arial"/>
        </w:rPr>
        <w:t>The following table</w:t>
      </w:r>
      <w:r>
        <w:t xml:space="preserve"> defines the attributes that are present in several Information Object Classes (IOCs) of the present document.</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4"/>
        <w:gridCol w:w="4395"/>
        <w:gridCol w:w="1897"/>
      </w:tblGrid>
      <w:tr w14:paraId="3856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shd w:val="clear" w:color="auto" w:fill="E0E0E0"/>
          </w:tcPr>
          <w:p w14:paraId="106DF91D">
            <w:pPr>
              <w:pStyle w:val="112"/>
            </w:pPr>
            <w:r>
              <w:t>Attribute Name</w:t>
            </w:r>
          </w:p>
        </w:tc>
        <w:tc>
          <w:tcPr>
            <w:tcW w:w="4395" w:type="dxa"/>
            <w:tcBorders>
              <w:top w:val="single" w:color="auto" w:sz="4" w:space="0"/>
              <w:left w:val="single" w:color="auto" w:sz="4" w:space="0"/>
              <w:bottom w:val="single" w:color="auto" w:sz="4" w:space="0"/>
              <w:right w:val="single" w:color="auto" w:sz="4" w:space="0"/>
            </w:tcBorders>
            <w:shd w:val="clear" w:color="auto" w:fill="E0E0E0"/>
          </w:tcPr>
          <w:p w14:paraId="65FA91B8">
            <w:pPr>
              <w:pStyle w:val="112"/>
            </w:pPr>
            <w:r>
              <w:t>Documentation and allowedValues</w:t>
            </w:r>
          </w:p>
        </w:tc>
        <w:tc>
          <w:tcPr>
            <w:tcW w:w="1897" w:type="dxa"/>
            <w:tcBorders>
              <w:top w:val="single" w:color="auto" w:sz="4" w:space="0"/>
              <w:left w:val="single" w:color="auto" w:sz="4" w:space="0"/>
              <w:bottom w:val="single" w:color="auto" w:sz="4" w:space="0"/>
              <w:right w:val="single" w:color="auto" w:sz="4" w:space="0"/>
            </w:tcBorders>
            <w:shd w:val="clear" w:color="auto" w:fill="E0E0E0"/>
          </w:tcPr>
          <w:p w14:paraId="58B524EC">
            <w:pPr>
              <w:pStyle w:val="112"/>
            </w:pPr>
            <w:r>
              <w:rPr>
                <w:rFonts w:cs="Arial"/>
                <w:szCs w:val="18"/>
              </w:rPr>
              <w:t>Properties</w:t>
            </w:r>
          </w:p>
        </w:tc>
      </w:tr>
      <w:tr w14:paraId="774A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1CEF5E0">
            <w:pPr>
              <w:pStyle w:val="114"/>
              <w:rPr>
                <w:rFonts w:ascii="Courier New" w:hAnsi="Courier New" w:cs="Courier New"/>
              </w:rPr>
            </w:pPr>
            <w:r>
              <w:rPr>
                <w:rFonts w:ascii="Courier New" w:hAnsi="Courier New" w:cs="Courier New"/>
              </w:rPr>
              <w:t>aMFIdentifier</w:t>
            </w:r>
          </w:p>
        </w:tc>
        <w:tc>
          <w:tcPr>
            <w:tcW w:w="4395" w:type="dxa"/>
            <w:tcBorders>
              <w:top w:val="single" w:color="auto" w:sz="4" w:space="0"/>
              <w:left w:val="single" w:color="auto" w:sz="4" w:space="0"/>
              <w:bottom w:val="single" w:color="auto" w:sz="4" w:space="0"/>
              <w:right w:val="single" w:color="auto" w:sz="4" w:space="0"/>
            </w:tcBorders>
          </w:tcPr>
          <w:p w14:paraId="5BBB726F">
            <w:pPr>
              <w:pStyle w:val="114"/>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color="auto" w:sz="4" w:space="0"/>
              <w:left w:val="single" w:color="auto" w:sz="4" w:space="0"/>
              <w:bottom w:val="single" w:color="auto" w:sz="4" w:space="0"/>
              <w:right w:val="single" w:color="auto" w:sz="4" w:space="0"/>
            </w:tcBorders>
          </w:tcPr>
          <w:p w14:paraId="4121E0EB">
            <w:pPr>
              <w:pStyle w:val="114"/>
            </w:pPr>
            <w:r>
              <w:t>type: Integer</w:t>
            </w:r>
          </w:p>
          <w:p w14:paraId="4BBE73FB">
            <w:pPr>
              <w:pStyle w:val="114"/>
              <w:rPr>
                <w:lang w:eastAsia="zh-CN"/>
              </w:rPr>
            </w:pPr>
            <w:r>
              <w:t xml:space="preserve">multiplicity: </w:t>
            </w:r>
            <w:r>
              <w:rPr>
                <w:lang w:eastAsia="zh-CN"/>
              </w:rPr>
              <w:t>1</w:t>
            </w:r>
          </w:p>
          <w:p w14:paraId="64745181">
            <w:pPr>
              <w:pStyle w:val="114"/>
            </w:pPr>
            <w:r>
              <w:t>isOrdered: N/A</w:t>
            </w:r>
          </w:p>
          <w:p w14:paraId="5D679C3A">
            <w:pPr>
              <w:pStyle w:val="114"/>
            </w:pPr>
            <w:r>
              <w:t>isUnique: N/A</w:t>
            </w:r>
          </w:p>
          <w:p w14:paraId="6AE13928">
            <w:pPr>
              <w:pStyle w:val="114"/>
            </w:pPr>
            <w:r>
              <w:t>defaultValue: None</w:t>
            </w:r>
          </w:p>
          <w:p w14:paraId="5D5A966F">
            <w:pPr>
              <w:pStyle w:val="114"/>
            </w:pPr>
            <w:r>
              <w:t xml:space="preserve">isNullable: </w:t>
            </w:r>
            <w:r>
              <w:rPr>
                <w:rFonts w:cs="Arial"/>
                <w:szCs w:val="18"/>
              </w:rPr>
              <w:t>False</w:t>
            </w:r>
          </w:p>
        </w:tc>
      </w:tr>
      <w:tr w14:paraId="0EDF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075BC3B">
            <w:pPr>
              <w:pStyle w:val="114"/>
              <w:rPr>
                <w:rFonts w:ascii="Courier New" w:hAnsi="Courier New" w:cs="Courier New"/>
              </w:rPr>
            </w:pPr>
            <w:r>
              <w:rPr>
                <w:rFonts w:ascii="Courier New" w:hAnsi="Courier New" w:cs="Courier New"/>
              </w:rPr>
              <w:t>aMFSetId</w:t>
            </w:r>
          </w:p>
        </w:tc>
        <w:tc>
          <w:tcPr>
            <w:tcW w:w="4395" w:type="dxa"/>
            <w:tcBorders>
              <w:top w:val="single" w:color="auto" w:sz="4" w:space="0"/>
              <w:left w:val="single" w:color="auto" w:sz="4" w:space="0"/>
              <w:bottom w:val="single" w:color="auto" w:sz="4" w:space="0"/>
              <w:right w:val="single" w:color="auto" w:sz="4" w:space="0"/>
            </w:tcBorders>
          </w:tcPr>
          <w:p w14:paraId="6FC31F23">
            <w:pPr>
              <w:pStyle w:val="114"/>
            </w:pPr>
            <w:r>
              <w:t>It represents the AMF Set ID, which is uniquely identifies the AMF Set within the AMF Region.</w:t>
            </w:r>
          </w:p>
          <w:p w14:paraId="2B8E7DB9">
            <w:pPr>
              <w:pStyle w:val="114"/>
            </w:pPr>
            <w:r>
              <w:t>allowedValues: defined in subclause 2.10.1 of 3GPP TS 23.003 [13].</w:t>
            </w:r>
          </w:p>
        </w:tc>
        <w:tc>
          <w:tcPr>
            <w:tcW w:w="1897" w:type="dxa"/>
            <w:tcBorders>
              <w:top w:val="single" w:color="auto" w:sz="4" w:space="0"/>
              <w:left w:val="single" w:color="auto" w:sz="4" w:space="0"/>
              <w:bottom w:val="single" w:color="auto" w:sz="4" w:space="0"/>
              <w:right w:val="single" w:color="auto" w:sz="4" w:space="0"/>
            </w:tcBorders>
          </w:tcPr>
          <w:p w14:paraId="1479ED5D">
            <w:pPr>
              <w:pStyle w:val="114"/>
            </w:pPr>
            <w:r>
              <w:t>type: Integer</w:t>
            </w:r>
          </w:p>
          <w:p w14:paraId="2493C362">
            <w:pPr>
              <w:pStyle w:val="114"/>
              <w:rPr>
                <w:lang w:eastAsia="zh-CN"/>
              </w:rPr>
            </w:pPr>
            <w:r>
              <w:t xml:space="preserve">multiplicity: </w:t>
            </w:r>
            <w:r>
              <w:rPr>
                <w:lang w:eastAsia="zh-CN"/>
              </w:rPr>
              <w:t>1</w:t>
            </w:r>
          </w:p>
          <w:p w14:paraId="53BB3BBA">
            <w:pPr>
              <w:pStyle w:val="114"/>
            </w:pPr>
            <w:r>
              <w:t>isOrdered: N/A</w:t>
            </w:r>
          </w:p>
          <w:p w14:paraId="50EF2017">
            <w:pPr>
              <w:pStyle w:val="114"/>
            </w:pPr>
            <w:r>
              <w:t>isUnique: N/A</w:t>
            </w:r>
          </w:p>
          <w:p w14:paraId="00AF042D">
            <w:pPr>
              <w:pStyle w:val="114"/>
            </w:pPr>
            <w:r>
              <w:t>defaultValue: None</w:t>
            </w:r>
          </w:p>
          <w:p w14:paraId="553FE273">
            <w:pPr>
              <w:pStyle w:val="114"/>
            </w:pPr>
            <w:r>
              <w:t xml:space="preserve">isNullable: </w:t>
            </w:r>
            <w:r>
              <w:rPr>
                <w:rFonts w:cs="Arial"/>
              </w:rPr>
              <w:t>False</w:t>
            </w:r>
          </w:p>
        </w:tc>
      </w:tr>
      <w:tr w14:paraId="289B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6B934EE">
            <w:pPr>
              <w:pStyle w:val="114"/>
              <w:rPr>
                <w:rFonts w:ascii="Courier New" w:hAnsi="Courier New" w:cs="Courier New"/>
              </w:rPr>
            </w:pPr>
            <w:r>
              <w:rPr>
                <w:rFonts w:ascii="Courier New" w:hAnsi="Courier New" w:cs="Courier New"/>
              </w:rPr>
              <w:t>aMFSetMemberList</w:t>
            </w:r>
          </w:p>
        </w:tc>
        <w:tc>
          <w:tcPr>
            <w:tcW w:w="4395" w:type="dxa"/>
            <w:tcBorders>
              <w:top w:val="single" w:color="auto" w:sz="4" w:space="0"/>
              <w:left w:val="single" w:color="auto" w:sz="4" w:space="0"/>
              <w:bottom w:val="single" w:color="auto" w:sz="4" w:space="0"/>
              <w:right w:val="single" w:color="auto" w:sz="4" w:space="0"/>
            </w:tcBorders>
          </w:tcPr>
          <w:p w14:paraId="2A3043D0">
            <w:pPr>
              <w:pStyle w:val="114"/>
            </w:pPr>
            <w:r>
              <w:t xml:space="preserve">It is the list of DNs of AMFFunction instances of the AMFSet. </w:t>
            </w:r>
          </w:p>
          <w:p w14:paraId="18A642A1">
            <w:pPr>
              <w:pStyle w:val="114"/>
            </w:pPr>
          </w:p>
          <w:p w14:paraId="3D56D994">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47E5DA5B">
            <w:pPr>
              <w:pStyle w:val="114"/>
            </w:pPr>
            <w:r>
              <w:t>type: DN</w:t>
            </w:r>
          </w:p>
          <w:p w14:paraId="57F6BBDC">
            <w:pPr>
              <w:pStyle w:val="114"/>
            </w:pPr>
            <w:r>
              <w:t>multiplicity: *</w:t>
            </w:r>
          </w:p>
          <w:p w14:paraId="2F91C8DB">
            <w:pPr>
              <w:pStyle w:val="114"/>
            </w:pPr>
            <w:r>
              <w:t>isOrdered: False</w:t>
            </w:r>
          </w:p>
          <w:p w14:paraId="06D33C8C">
            <w:pPr>
              <w:pStyle w:val="114"/>
            </w:pPr>
            <w:r>
              <w:t>isUnique: True</w:t>
            </w:r>
          </w:p>
          <w:p w14:paraId="70C6892B">
            <w:pPr>
              <w:pStyle w:val="114"/>
            </w:pPr>
            <w:r>
              <w:t>defaultValue: None</w:t>
            </w:r>
          </w:p>
          <w:p w14:paraId="0B892D50">
            <w:pPr>
              <w:pStyle w:val="114"/>
            </w:pPr>
            <w:r>
              <w:t>isNullable: False</w:t>
            </w:r>
          </w:p>
        </w:tc>
      </w:tr>
      <w:tr w14:paraId="42A6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388D76E">
            <w:pPr>
              <w:pStyle w:val="114"/>
              <w:rPr>
                <w:rFonts w:ascii="Courier New" w:hAnsi="Courier New" w:cs="Courier New"/>
              </w:rPr>
            </w:pPr>
            <w:r>
              <w:rPr>
                <w:rFonts w:ascii="Courier New" w:hAnsi="Courier New" w:cs="Courier New"/>
              </w:rPr>
              <w:t>aMFRegionId</w:t>
            </w:r>
          </w:p>
        </w:tc>
        <w:tc>
          <w:tcPr>
            <w:tcW w:w="4395" w:type="dxa"/>
            <w:tcBorders>
              <w:top w:val="single" w:color="auto" w:sz="4" w:space="0"/>
              <w:left w:val="single" w:color="auto" w:sz="4" w:space="0"/>
              <w:bottom w:val="single" w:color="auto" w:sz="4" w:space="0"/>
              <w:right w:val="single" w:color="auto" w:sz="4" w:space="0"/>
            </w:tcBorders>
          </w:tcPr>
          <w:p w14:paraId="33BD5BF9">
            <w:pPr>
              <w:pStyle w:val="114"/>
            </w:pPr>
            <w:r>
              <w:t>It represents the AMF Region ID, which identifies the region.</w:t>
            </w:r>
          </w:p>
          <w:p w14:paraId="027E1E1A">
            <w:pPr>
              <w:pStyle w:val="114"/>
            </w:pPr>
          </w:p>
          <w:p w14:paraId="3B55793A">
            <w:pPr>
              <w:pStyle w:val="114"/>
            </w:pPr>
            <w:r>
              <w:t>allowedValues: defined in subclause 2.10.1 of 3GPP TS 23.003 [13].</w:t>
            </w:r>
          </w:p>
        </w:tc>
        <w:tc>
          <w:tcPr>
            <w:tcW w:w="1897" w:type="dxa"/>
            <w:tcBorders>
              <w:top w:val="single" w:color="auto" w:sz="4" w:space="0"/>
              <w:left w:val="single" w:color="auto" w:sz="4" w:space="0"/>
              <w:bottom w:val="single" w:color="auto" w:sz="4" w:space="0"/>
              <w:right w:val="single" w:color="auto" w:sz="4" w:space="0"/>
            </w:tcBorders>
          </w:tcPr>
          <w:p w14:paraId="59187F3C">
            <w:pPr>
              <w:pStyle w:val="114"/>
            </w:pPr>
            <w:r>
              <w:t>type: Integer</w:t>
            </w:r>
          </w:p>
          <w:p w14:paraId="1BD6177C">
            <w:pPr>
              <w:pStyle w:val="114"/>
            </w:pPr>
            <w:r>
              <w:t>multiplicity: 1</w:t>
            </w:r>
          </w:p>
          <w:p w14:paraId="7F4FBF18">
            <w:pPr>
              <w:pStyle w:val="114"/>
            </w:pPr>
            <w:r>
              <w:t>isOrdered: N/A</w:t>
            </w:r>
          </w:p>
          <w:p w14:paraId="3162EDC3">
            <w:pPr>
              <w:pStyle w:val="114"/>
            </w:pPr>
            <w:r>
              <w:t>isUnique: N/A</w:t>
            </w:r>
          </w:p>
          <w:p w14:paraId="3B481700">
            <w:pPr>
              <w:pStyle w:val="114"/>
            </w:pPr>
            <w:r>
              <w:t>defaultValue: None</w:t>
            </w:r>
          </w:p>
          <w:p w14:paraId="57A72793">
            <w:pPr>
              <w:pStyle w:val="114"/>
            </w:pPr>
            <w:r>
              <w:t>isNullable: False</w:t>
            </w:r>
          </w:p>
        </w:tc>
      </w:tr>
      <w:tr w14:paraId="789C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AD98E08">
            <w:pPr>
              <w:pStyle w:val="114"/>
              <w:rPr>
                <w:rFonts w:ascii="Courier New" w:hAnsi="Courier New" w:cs="Courier New"/>
              </w:rPr>
            </w:pPr>
            <w:r>
              <w:rPr>
                <w:rFonts w:ascii="Courier New" w:hAnsi="Courier New" w:cs="Courier New"/>
                <w:lang w:val="de-DE"/>
              </w:rPr>
              <w:t>gUAMIdList</w:t>
            </w:r>
          </w:p>
        </w:tc>
        <w:tc>
          <w:tcPr>
            <w:tcW w:w="4395" w:type="dxa"/>
            <w:tcBorders>
              <w:top w:val="single" w:color="auto" w:sz="4" w:space="0"/>
              <w:left w:val="single" w:color="auto" w:sz="4" w:space="0"/>
              <w:bottom w:val="single" w:color="auto" w:sz="4" w:space="0"/>
              <w:right w:val="single" w:color="auto" w:sz="4" w:space="0"/>
            </w:tcBorders>
          </w:tcPr>
          <w:p w14:paraId="072AC7EA">
            <w:pPr>
              <w:pStyle w:val="114"/>
            </w:pPr>
            <w:r>
              <w:t>List of supported Globally Unique AMF Ids (GUAMIs).</w:t>
            </w:r>
          </w:p>
        </w:tc>
        <w:tc>
          <w:tcPr>
            <w:tcW w:w="1897" w:type="dxa"/>
            <w:tcBorders>
              <w:top w:val="single" w:color="auto" w:sz="4" w:space="0"/>
              <w:left w:val="single" w:color="auto" w:sz="4" w:space="0"/>
              <w:bottom w:val="single" w:color="auto" w:sz="4" w:space="0"/>
              <w:right w:val="single" w:color="auto" w:sz="4" w:space="0"/>
            </w:tcBorders>
          </w:tcPr>
          <w:p w14:paraId="0F440AFE">
            <w:pPr>
              <w:pStyle w:val="114"/>
            </w:pPr>
            <w:r>
              <w:t>type: GUAMInfo</w:t>
            </w:r>
          </w:p>
          <w:p w14:paraId="4066617B">
            <w:pPr>
              <w:pStyle w:val="114"/>
            </w:pPr>
            <w:r>
              <w:t>multiplicity: 1..*</w:t>
            </w:r>
          </w:p>
          <w:p w14:paraId="32B66FCB">
            <w:pPr>
              <w:pStyle w:val="114"/>
            </w:pPr>
            <w:r>
              <w:t>isOrdered: False</w:t>
            </w:r>
          </w:p>
          <w:p w14:paraId="1BEB9CDC">
            <w:pPr>
              <w:pStyle w:val="114"/>
            </w:pPr>
            <w:r>
              <w:t>isUnique: True</w:t>
            </w:r>
          </w:p>
          <w:p w14:paraId="38ED5CCB">
            <w:pPr>
              <w:pStyle w:val="114"/>
            </w:pPr>
            <w:r>
              <w:t>defaultValue: None</w:t>
            </w:r>
          </w:p>
          <w:p w14:paraId="050DAC6B">
            <w:pPr>
              <w:pStyle w:val="114"/>
            </w:pPr>
            <w:r>
              <w:t>isNullable: False</w:t>
            </w:r>
          </w:p>
        </w:tc>
      </w:tr>
      <w:tr w14:paraId="090B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DA02F32">
            <w:pPr>
              <w:pStyle w:val="114"/>
              <w:rPr>
                <w:rFonts w:ascii="Courier New" w:hAnsi="Courier New" w:cs="Courier New"/>
              </w:rPr>
            </w:pPr>
            <w:r>
              <w:rPr>
                <w:rFonts w:ascii="Courier New" w:hAnsi="Courier New" w:cs="Courier New"/>
                <w:szCs w:val="18"/>
              </w:rPr>
              <w:t>backupInfoAmfFailure</w:t>
            </w:r>
          </w:p>
        </w:tc>
        <w:tc>
          <w:tcPr>
            <w:tcW w:w="4395" w:type="dxa"/>
            <w:tcBorders>
              <w:top w:val="single" w:color="auto" w:sz="4" w:space="0"/>
              <w:left w:val="single" w:color="auto" w:sz="4" w:space="0"/>
              <w:bottom w:val="single" w:color="auto" w:sz="4" w:space="0"/>
              <w:right w:val="single" w:color="auto" w:sz="4" w:space="0"/>
            </w:tcBorders>
          </w:tcPr>
          <w:p w14:paraId="253F458A">
            <w:pPr>
              <w:pStyle w:val="146"/>
              <w:ind w:left="284"/>
            </w:pPr>
            <w:r>
              <w:rPr>
                <w:rFonts w:ascii="Arial" w:hAnsi="Arial" w:cs="Arial"/>
                <w:sz w:val="18"/>
                <w:szCs w:val="18"/>
              </w:rPr>
              <w:t>List of GUAMIs for which the AMF acts as a backup for AMF failure.</w:t>
            </w:r>
          </w:p>
        </w:tc>
        <w:tc>
          <w:tcPr>
            <w:tcW w:w="1897" w:type="dxa"/>
            <w:tcBorders>
              <w:top w:val="single" w:color="auto" w:sz="4" w:space="0"/>
              <w:left w:val="single" w:color="auto" w:sz="4" w:space="0"/>
              <w:bottom w:val="single" w:color="auto" w:sz="4" w:space="0"/>
              <w:right w:val="single" w:color="auto" w:sz="4" w:space="0"/>
            </w:tcBorders>
          </w:tcPr>
          <w:p w14:paraId="075B97B4">
            <w:pPr>
              <w:pStyle w:val="114"/>
            </w:pPr>
            <w:r>
              <w:t>type: GUAMInfo</w:t>
            </w:r>
          </w:p>
          <w:p w14:paraId="5FD77C53">
            <w:pPr>
              <w:pStyle w:val="114"/>
            </w:pPr>
            <w:r>
              <w:t>multiplicity: 1..*</w:t>
            </w:r>
          </w:p>
          <w:p w14:paraId="68C9753C">
            <w:pPr>
              <w:pStyle w:val="114"/>
            </w:pPr>
            <w:r>
              <w:t>isOrdered: False</w:t>
            </w:r>
          </w:p>
          <w:p w14:paraId="13A36D05">
            <w:pPr>
              <w:pStyle w:val="114"/>
            </w:pPr>
            <w:r>
              <w:t>isUnique: True</w:t>
            </w:r>
          </w:p>
          <w:p w14:paraId="7F9A13B5">
            <w:pPr>
              <w:pStyle w:val="114"/>
            </w:pPr>
            <w:r>
              <w:t>defaultValue: None</w:t>
            </w:r>
          </w:p>
          <w:p w14:paraId="54F2FE1D">
            <w:pPr>
              <w:pStyle w:val="114"/>
            </w:pPr>
            <w:r>
              <w:t>isNullable: False</w:t>
            </w:r>
          </w:p>
        </w:tc>
      </w:tr>
      <w:tr w14:paraId="6345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A20F503">
            <w:pPr>
              <w:pStyle w:val="114"/>
              <w:rPr>
                <w:rFonts w:ascii="Courier New" w:hAnsi="Courier New" w:cs="Courier New"/>
              </w:rPr>
            </w:pPr>
            <w:r>
              <w:rPr>
                <w:rFonts w:ascii="Courier New" w:hAnsi="Courier New" w:cs="Courier New"/>
                <w:szCs w:val="18"/>
              </w:rPr>
              <w:t>backupInfoAmfRemoval</w:t>
            </w:r>
          </w:p>
        </w:tc>
        <w:tc>
          <w:tcPr>
            <w:tcW w:w="4395" w:type="dxa"/>
            <w:tcBorders>
              <w:top w:val="single" w:color="auto" w:sz="4" w:space="0"/>
              <w:left w:val="single" w:color="auto" w:sz="4" w:space="0"/>
              <w:bottom w:val="single" w:color="auto" w:sz="4" w:space="0"/>
              <w:right w:val="single" w:color="auto" w:sz="4" w:space="0"/>
            </w:tcBorders>
          </w:tcPr>
          <w:p w14:paraId="7D643859">
            <w:pPr>
              <w:pStyle w:val="146"/>
              <w:ind w:left="0" w:firstLine="0"/>
              <w:rPr>
                <w:rFonts w:ascii="Arial" w:hAnsi="Arial" w:cs="Arial"/>
                <w:sz w:val="18"/>
                <w:szCs w:val="18"/>
              </w:rPr>
            </w:pPr>
            <w:r>
              <w:rPr>
                <w:rFonts w:ascii="Arial" w:hAnsi="Arial" w:cs="Arial"/>
                <w:sz w:val="18"/>
                <w:szCs w:val="18"/>
              </w:rPr>
              <w:t>List of GUAMIs for which the AMF acts as a backup for planned AMF removal.</w:t>
            </w:r>
          </w:p>
          <w:p w14:paraId="08D29A62">
            <w:pPr>
              <w:pStyle w:val="114"/>
            </w:pPr>
          </w:p>
        </w:tc>
        <w:tc>
          <w:tcPr>
            <w:tcW w:w="1897" w:type="dxa"/>
            <w:tcBorders>
              <w:top w:val="single" w:color="auto" w:sz="4" w:space="0"/>
              <w:left w:val="single" w:color="auto" w:sz="4" w:space="0"/>
              <w:bottom w:val="single" w:color="auto" w:sz="4" w:space="0"/>
              <w:right w:val="single" w:color="auto" w:sz="4" w:space="0"/>
            </w:tcBorders>
          </w:tcPr>
          <w:p w14:paraId="12795262">
            <w:pPr>
              <w:pStyle w:val="114"/>
            </w:pPr>
            <w:r>
              <w:t>type: GUAMInfo</w:t>
            </w:r>
          </w:p>
          <w:p w14:paraId="535A3698">
            <w:pPr>
              <w:pStyle w:val="114"/>
            </w:pPr>
            <w:r>
              <w:t>multiplicity: 1..*</w:t>
            </w:r>
          </w:p>
          <w:p w14:paraId="46ED3983">
            <w:pPr>
              <w:pStyle w:val="114"/>
            </w:pPr>
            <w:r>
              <w:t>isOrdered: False</w:t>
            </w:r>
          </w:p>
          <w:p w14:paraId="15C43DB2">
            <w:pPr>
              <w:pStyle w:val="114"/>
            </w:pPr>
            <w:r>
              <w:t>isUnique: True</w:t>
            </w:r>
          </w:p>
          <w:p w14:paraId="247F86BE">
            <w:pPr>
              <w:pStyle w:val="114"/>
            </w:pPr>
            <w:r>
              <w:t>defaultValue: None</w:t>
            </w:r>
          </w:p>
          <w:p w14:paraId="4B60FFE3">
            <w:pPr>
              <w:pStyle w:val="114"/>
            </w:pPr>
            <w:r>
              <w:t>isNullable: False</w:t>
            </w:r>
          </w:p>
        </w:tc>
      </w:tr>
      <w:tr w14:paraId="4A8D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F102D0">
            <w:pPr>
              <w:pStyle w:val="114"/>
              <w:rPr>
                <w:rFonts w:ascii="Courier New" w:hAnsi="Courier New" w:cs="Courier New"/>
              </w:rPr>
            </w:pPr>
            <w:r>
              <w:rPr>
                <w:rFonts w:ascii="Courier New" w:hAnsi="Courier New" w:cs="Courier New"/>
              </w:rPr>
              <w:t xml:space="preserve">localAddress </w:t>
            </w:r>
          </w:p>
          <w:p w14:paraId="7F05D547">
            <w:pPr>
              <w:pStyle w:val="114"/>
              <w:rPr>
                <w:rFonts w:ascii="Courier New" w:hAnsi="Courier New" w:cs="Courier New"/>
              </w:rPr>
            </w:pPr>
          </w:p>
        </w:tc>
        <w:tc>
          <w:tcPr>
            <w:tcW w:w="4395" w:type="dxa"/>
            <w:tcBorders>
              <w:top w:val="single" w:color="auto" w:sz="4" w:space="0"/>
              <w:left w:val="single" w:color="auto" w:sz="4" w:space="0"/>
              <w:bottom w:val="single" w:color="auto" w:sz="4" w:space="0"/>
              <w:right w:val="single" w:color="auto" w:sz="4" w:space="0"/>
            </w:tcBorders>
          </w:tcPr>
          <w:p w14:paraId="1DD3FE67">
            <w:pPr>
              <w:pStyle w:val="114"/>
            </w:pPr>
            <w:r>
              <w:t>This parameter specifies the localAddress including IP address and VLAN ID used for initialization of the underlying transport.</w:t>
            </w:r>
          </w:p>
          <w:p w14:paraId="68D387C3">
            <w:pPr>
              <w:pStyle w:val="114"/>
            </w:pPr>
            <w:r>
              <w:br w:type="textWrapping"/>
            </w:r>
            <w:r>
              <w:t>First string is IP address, IP address can be an IPv4 address (See RFC 791 [37]) or an IPv6 address (See RFC 2373 [38]).</w:t>
            </w:r>
          </w:p>
          <w:p w14:paraId="160C3595">
            <w:pPr>
              <w:pStyle w:val="114"/>
            </w:pPr>
            <w:r>
              <w:t>Second string is VLAN Id (See IEEE 802.1Q [39]).</w:t>
            </w:r>
          </w:p>
        </w:tc>
        <w:tc>
          <w:tcPr>
            <w:tcW w:w="1897" w:type="dxa"/>
            <w:tcBorders>
              <w:top w:val="single" w:color="auto" w:sz="4" w:space="0"/>
              <w:left w:val="single" w:color="auto" w:sz="4" w:space="0"/>
              <w:bottom w:val="single" w:color="auto" w:sz="4" w:space="0"/>
              <w:right w:val="single" w:color="auto" w:sz="4" w:space="0"/>
            </w:tcBorders>
          </w:tcPr>
          <w:p w14:paraId="6D7064A0">
            <w:pPr>
              <w:pStyle w:val="114"/>
            </w:pPr>
            <w:r>
              <w:t>type: String</w:t>
            </w:r>
          </w:p>
          <w:p w14:paraId="0BD1439E">
            <w:pPr>
              <w:pStyle w:val="114"/>
            </w:pPr>
            <w:r>
              <w:t>multiplicity: 2</w:t>
            </w:r>
          </w:p>
          <w:p w14:paraId="761BB0AE">
            <w:pPr>
              <w:pStyle w:val="114"/>
            </w:pPr>
            <w:r>
              <w:t>isOrdered: True</w:t>
            </w:r>
          </w:p>
          <w:p w14:paraId="1F55EA77">
            <w:pPr>
              <w:pStyle w:val="114"/>
            </w:pPr>
            <w:r>
              <w:t>isUnique: True</w:t>
            </w:r>
          </w:p>
          <w:p w14:paraId="3E109665">
            <w:pPr>
              <w:pStyle w:val="114"/>
            </w:pPr>
            <w:r>
              <w:t>defaultValue: None</w:t>
            </w:r>
          </w:p>
          <w:p w14:paraId="1D667F41">
            <w:pPr>
              <w:pStyle w:val="114"/>
            </w:pPr>
            <w:r>
              <w:t>isNullable: False</w:t>
            </w:r>
          </w:p>
          <w:p w14:paraId="002C9CEF">
            <w:pPr>
              <w:pStyle w:val="114"/>
            </w:pPr>
          </w:p>
        </w:tc>
      </w:tr>
      <w:tr w14:paraId="0536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6C79D09">
            <w:pPr>
              <w:pStyle w:val="114"/>
              <w:rPr>
                <w:rFonts w:ascii="Courier New" w:hAnsi="Courier New" w:cs="Courier New"/>
              </w:rPr>
            </w:pPr>
            <w:r>
              <w:rPr>
                <w:rFonts w:ascii="Courier New" w:hAnsi="Courier New" w:cs="Courier New"/>
              </w:rPr>
              <w:t>remoteAddress</w:t>
            </w:r>
          </w:p>
        </w:tc>
        <w:tc>
          <w:tcPr>
            <w:tcW w:w="4395" w:type="dxa"/>
            <w:tcBorders>
              <w:top w:val="single" w:color="auto" w:sz="4" w:space="0"/>
              <w:left w:val="single" w:color="auto" w:sz="4" w:space="0"/>
              <w:bottom w:val="single" w:color="auto" w:sz="4" w:space="0"/>
              <w:right w:val="single" w:color="auto" w:sz="4" w:space="0"/>
            </w:tcBorders>
          </w:tcPr>
          <w:p w14:paraId="52E01E5C">
            <w:pPr>
              <w:pStyle w:val="114"/>
            </w:pPr>
            <w:r>
              <w:t>Remote address including IP address used for initialization of the underlying transport.</w:t>
            </w:r>
          </w:p>
          <w:p w14:paraId="7AF9A32F">
            <w:pPr>
              <w:pStyle w:val="114"/>
            </w:pPr>
            <w:r>
              <w:br w:type="textWrapping"/>
            </w:r>
            <w:r>
              <w:t>IP address can be an IPv4 address (See RFC 791 [37]) or an IPv6 address (See RFC 2373 [38]).</w:t>
            </w:r>
          </w:p>
        </w:tc>
        <w:tc>
          <w:tcPr>
            <w:tcW w:w="1897" w:type="dxa"/>
            <w:tcBorders>
              <w:top w:val="single" w:color="auto" w:sz="4" w:space="0"/>
              <w:left w:val="single" w:color="auto" w:sz="4" w:space="0"/>
              <w:bottom w:val="single" w:color="auto" w:sz="4" w:space="0"/>
              <w:right w:val="single" w:color="auto" w:sz="4" w:space="0"/>
            </w:tcBorders>
          </w:tcPr>
          <w:p w14:paraId="55F63444">
            <w:pPr>
              <w:pStyle w:val="114"/>
            </w:pPr>
            <w:r>
              <w:t>type: String</w:t>
            </w:r>
          </w:p>
          <w:p w14:paraId="613FE7A6">
            <w:pPr>
              <w:pStyle w:val="114"/>
            </w:pPr>
            <w:r>
              <w:t>multiplicity: 1</w:t>
            </w:r>
          </w:p>
          <w:p w14:paraId="6BA6A810">
            <w:pPr>
              <w:pStyle w:val="114"/>
            </w:pPr>
            <w:r>
              <w:t>isOrdered: N/A</w:t>
            </w:r>
          </w:p>
          <w:p w14:paraId="738A6911">
            <w:pPr>
              <w:pStyle w:val="114"/>
            </w:pPr>
            <w:r>
              <w:t>isUnique: N/A</w:t>
            </w:r>
          </w:p>
          <w:p w14:paraId="1FEDA9BD">
            <w:pPr>
              <w:pStyle w:val="114"/>
            </w:pPr>
            <w:r>
              <w:t>defaultValue: None</w:t>
            </w:r>
          </w:p>
          <w:p w14:paraId="7B95752C">
            <w:pPr>
              <w:pStyle w:val="114"/>
            </w:pPr>
            <w:r>
              <w:t>isNullable: False</w:t>
            </w:r>
          </w:p>
          <w:p w14:paraId="2FBD1E0F">
            <w:pPr>
              <w:pStyle w:val="114"/>
            </w:pPr>
          </w:p>
        </w:tc>
      </w:tr>
      <w:tr w14:paraId="6C33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96A675">
            <w:pPr>
              <w:pStyle w:val="114"/>
              <w:keepNext w:val="0"/>
              <w:rPr>
                <w:rFonts w:ascii="Courier New" w:hAnsi="Courier New" w:cs="Courier New"/>
              </w:rPr>
            </w:pPr>
            <w:r>
              <w:rPr>
                <w:rFonts w:ascii="Courier New" w:hAnsi="Courier New" w:cs="Courier New"/>
              </w:rPr>
              <w:t>nFProfileList</w:t>
            </w:r>
          </w:p>
        </w:tc>
        <w:tc>
          <w:tcPr>
            <w:tcW w:w="4395" w:type="dxa"/>
            <w:tcBorders>
              <w:top w:val="single" w:color="auto" w:sz="4" w:space="0"/>
              <w:left w:val="single" w:color="auto" w:sz="4" w:space="0"/>
              <w:bottom w:val="single" w:color="auto" w:sz="4" w:space="0"/>
              <w:right w:val="single" w:color="auto" w:sz="4" w:space="0"/>
            </w:tcBorders>
          </w:tcPr>
          <w:p w14:paraId="597C96B7">
            <w:pPr>
              <w:pStyle w:val="114"/>
              <w:keepNext w:val="0"/>
            </w:pPr>
            <w:r>
              <w:t>It is a set of NFProfile(s) to be registered in the NRF instance. NFProfile is defined in 3GPP TS 29.510 [23].</w:t>
            </w:r>
          </w:p>
          <w:p w14:paraId="1BAEDDDF">
            <w:pPr>
              <w:pStyle w:val="114"/>
              <w:keepNext w:val="0"/>
              <w:rPr>
                <w:lang w:eastAsia="zh-CN"/>
              </w:rPr>
            </w:pPr>
          </w:p>
          <w:p w14:paraId="1E82835D">
            <w:pPr>
              <w:pStyle w:val="114"/>
              <w:keepNext w:val="0"/>
              <w:rPr>
                <w:lang w:eastAsia="zh-CN"/>
              </w:rPr>
            </w:pPr>
          </w:p>
          <w:p w14:paraId="0FF647FA">
            <w:pPr>
              <w:pStyle w:val="114"/>
              <w:keepNext w:val="0"/>
              <w:rPr>
                <w:lang w:eastAsia="zh-CN"/>
              </w:rPr>
            </w:pPr>
          </w:p>
          <w:p w14:paraId="7633F658">
            <w:pPr>
              <w:pStyle w:val="114"/>
              <w:keepNext w:val="0"/>
            </w:pPr>
            <w:r>
              <w:t>allowedValues: N/A</w:t>
            </w:r>
          </w:p>
          <w:p w14:paraId="427E7479">
            <w:pPr>
              <w:pStyle w:val="114"/>
              <w:keepNext w:val="0"/>
            </w:pPr>
          </w:p>
        </w:tc>
        <w:tc>
          <w:tcPr>
            <w:tcW w:w="1897" w:type="dxa"/>
            <w:tcBorders>
              <w:top w:val="single" w:color="auto" w:sz="4" w:space="0"/>
              <w:left w:val="single" w:color="auto" w:sz="4" w:space="0"/>
              <w:bottom w:val="single" w:color="auto" w:sz="4" w:space="0"/>
              <w:right w:val="single" w:color="auto" w:sz="4" w:space="0"/>
            </w:tcBorders>
          </w:tcPr>
          <w:p w14:paraId="08470C05">
            <w:pPr>
              <w:pStyle w:val="114"/>
              <w:keepNext w:val="0"/>
            </w:pPr>
            <w:r>
              <w:t xml:space="preserve">type: </w:t>
            </w:r>
            <w:r>
              <w:rPr>
                <w:rFonts w:hint="eastAsia" w:ascii="Courier New" w:hAnsi="Courier New" w:cs="Courier New"/>
              </w:rPr>
              <w:t>NFProfile</w:t>
            </w:r>
          </w:p>
          <w:p w14:paraId="28A4C8ED">
            <w:pPr>
              <w:pStyle w:val="114"/>
              <w:keepNext w:val="0"/>
            </w:pPr>
            <w:r>
              <w:t>multiplicity: *</w:t>
            </w:r>
          </w:p>
          <w:p w14:paraId="54BCECE9">
            <w:pPr>
              <w:pStyle w:val="114"/>
              <w:keepNext w:val="0"/>
            </w:pPr>
            <w:r>
              <w:t>isOrdered: False</w:t>
            </w:r>
          </w:p>
          <w:p w14:paraId="6ED9850D">
            <w:pPr>
              <w:pStyle w:val="114"/>
              <w:keepNext w:val="0"/>
            </w:pPr>
            <w:r>
              <w:t>isUnique: True</w:t>
            </w:r>
          </w:p>
          <w:p w14:paraId="29D23ED5">
            <w:pPr>
              <w:pStyle w:val="114"/>
              <w:keepNext w:val="0"/>
            </w:pPr>
            <w:r>
              <w:t>defaultValue: None</w:t>
            </w:r>
          </w:p>
          <w:p w14:paraId="01C135A5">
            <w:pPr>
              <w:pStyle w:val="114"/>
              <w:keepNext w:val="0"/>
            </w:pPr>
            <w:r>
              <w:t>isNullable: False</w:t>
            </w:r>
          </w:p>
        </w:tc>
      </w:tr>
      <w:tr w14:paraId="2A998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B1D356">
            <w:pPr>
              <w:pStyle w:val="114"/>
              <w:keepNext w:val="0"/>
              <w:rPr>
                <w:rFonts w:ascii="Courier New" w:hAnsi="Courier New" w:cs="Courier New"/>
              </w:rPr>
            </w:pPr>
            <w:r>
              <w:rPr>
                <w:rFonts w:ascii="Courier New" w:hAnsi="Courier New" w:cs="Courier New"/>
              </w:rPr>
              <w:t>cNSIIdList</w:t>
            </w:r>
          </w:p>
        </w:tc>
        <w:tc>
          <w:tcPr>
            <w:tcW w:w="4395" w:type="dxa"/>
            <w:tcBorders>
              <w:top w:val="single" w:color="auto" w:sz="4" w:space="0"/>
              <w:left w:val="single" w:color="auto" w:sz="4" w:space="0"/>
              <w:bottom w:val="single" w:color="auto" w:sz="4" w:space="0"/>
              <w:right w:val="single" w:color="auto" w:sz="4" w:space="0"/>
            </w:tcBorders>
          </w:tcPr>
          <w:p w14:paraId="4B05504D">
            <w:pPr>
              <w:pStyle w:val="114"/>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color="auto" w:sz="4" w:space="0"/>
              <w:left w:val="single" w:color="auto" w:sz="4" w:space="0"/>
              <w:bottom w:val="single" w:color="auto" w:sz="4" w:space="0"/>
              <w:right w:val="single" w:color="auto" w:sz="4" w:space="0"/>
            </w:tcBorders>
          </w:tcPr>
          <w:p w14:paraId="25E66D72">
            <w:pPr>
              <w:pStyle w:val="114"/>
              <w:keepNext w:val="0"/>
            </w:pPr>
            <w:r>
              <w:t>type: String</w:t>
            </w:r>
          </w:p>
          <w:p w14:paraId="14016F3B">
            <w:pPr>
              <w:pStyle w:val="114"/>
              <w:keepNext w:val="0"/>
            </w:pPr>
            <w:r>
              <w:t>multiplicity: *</w:t>
            </w:r>
          </w:p>
          <w:p w14:paraId="1614E27C">
            <w:pPr>
              <w:pStyle w:val="114"/>
              <w:keepNext w:val="0"/>
            </w:pPr>
            <w:r>
              <w:t>isOrdered: False</w:t>
            </w:r>
          </w:p>
          <w:p w14:paraId="3A415D6E">
            <w:pPr>
              <w:pStyle w:val="114"/>
              <w:keepNext w:val="0"/>
            </w:pPr>
            <w:r>
              <w:t>isUnique: True</w:t>
            </w:r>
          </w:p>
          <w:p w14:paraId="78AA0924">
            <w:pPr>
              <w:pStyle w:val="114"/>
              <w:keepNext w:val="0"/>
            </w:pPr>
            <w:r>
              <w:t>defaultValue: None</w:t>
            </w:r>
          </w:p>
          <w:p w14:paraId="2E2DB585">
            <w:pPr>
              <w:pStyle w:val="114"/>
              <w:keepNext w:val="0"/>
            </w:pPr>
            <w:r>
              <w:t>isNullable: False</w:t>
            </w:r>
          </w:p>
        </w:tc>
      </w:tr>
      <w:tr w14:paraId="5915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6352E0">
            <w:pPr>
              <w:pStyle w:val="114"/>
              <w:keepNext w:val="0"/>
              <w:rPr>
                <w:rFonts w:ascii="Courier New" w:hAnsi="Courier New" w:cs="Courier New"/>
              </w:rPr>
            </w:pPr>
            <w:r>
              <w:rPr>
                <w:rFonts w:cs="Arial"/>
                <w:szCs w:val="18"/>
                <w:lang w:val="fr-FR"/>
              </w:rPr>
              <w:t>energySavingControl</w:t>
            </w:r>
          </w:p>
        </w:tc>
        <w:tc>
          <w:tcPr>
            <w:tcW w:w="4395" w:type="dxa"/>
            <w:tcBorders>
              <w:top w:val="single" w:color="auto" w:sz="4" w:space="0"/>
              <w:left w:val="single" w:color="auto" w:sz="4" w:space="0"/>
              <w:bottom w:val="single" w:color="auto" w:sz="4" w:space="0"/>
              <w:right w:val="single" w:color="auto" w:sz="4" w:space="0"/>
            </w:tcBorders>
          </w:tcPr>
          <w:p w14:paraId="006F3751">
            <w:pPr>
              <w:pStyle w:val="114"/>
              <w:rPr>
                <w:lang w:eastAsia="zh-CN"/>
              </w:rPr>
            </w:pPr>
            <w:r>
              <w:t xml:space="preserve">This attribute allows management system to initiate energy saving activation or deactivation for the edge </w:t>
            </w:r>
            <w:r>
              <w:rPr>
                <w:lang w:eastAsia="zh-CN"/>
              </w:rPr>
              <w:t>UPF</w:t>
            </w:r>
            <w:r>
              <w:t>.</w:t>
            </w:r>
          </w:p>
          <w:p w14:paraId="45A9CD08">
            <w:pPr>
              <w:pStyle w:val="114"/>
              <w:rPr>
                <w:lang w:eastAsia="zh-CN"/>
              </w:rPr>
            </w:pPr>
          </w:p>
          <w:p w14:paraId="1E2B8500">
            <w:pPr>
              <w:pStyle w:val="114"/>
              <w:keepNext w:val="0"/>
            </w:pPr>
            <w:r>
              <w:rPr>
                <w:lang w:eastAsia="zh-CN"/>
              </w:rPr>
              <w:t>allowedValues:</w:t>
            </w:r>
            <w:r>
              <w:t xml:space="preserve"> </w:t>
            </w:r>
            <w:r>
              <w:br w:type="textWrapping"/>
            </w:r>
            <w:r>
              <w:rPr>
                <w:lang w:eastAsia="zh-CN"/>
              </w:rPr>
              <w:t>TO_BE_ENERGYSAVING,</w:t>
            </w:r>
            <w:r>
              <w:rPr>
                <w:lang w:eastAsia="zh-CN"/>
              </w:rPr>
              <w:br w:type="textWrapping"/>
            </w:r>
            <w:r>
              <w:rPr>
                <w:lang w:eastAsia="zh-CN"/>
              </w:rPr>
              <w:t>TO_BE_NOT_ENERGYSAVING.</w:t>
            </w:r>
          </w:p>
        </w:tc>
        <w:tc>
          <w:tcPr>
            <w:tcW w:w="1897" w:type="dxa"/>
            <w:tcBorders>
              <w:top w:val="single" w:color="auto" w:sz="4" w:space="0"/>
              <w:left w:val="single" w:color="auto" w:sz="4" w:space="0"/>
              <w:bottom w:val="single" w:color="auto" w:sz="4" w:space="0"/>
              <w:right w:val="single" w:color="auto" w:sz="4" w:space="0"/>
            </w:tcBorders>
          </w:tcPr>
          <w:p w14:paraId="069A0ED2">
            <w:pPr>
              <w:pStyle w:val="114"/>
            </w:pPr>
            <w:r>
              <w:t>type: ENUM</w:t>
            </w:r>
          </w:p>
          <w:p w14:paraId="5F373C25">
            <w:pPr>
              <w:pStyle w:val="114"/>
            </w:pPr>
            <w:r>
              <w:t>multiplicity: 1</w:t>
            </w:r>
          </w:p>
          <w:p w14:paraId="650B3793">
            <w:pPr>
              <w:pStyle w:val="114"/>
            </w:pPr>
            <w:r>
              <w:t>isOrdered: N/A</w:t>
            </w:r>
          </w:p>
          <w:p w14:paraId="7A5FDDF6">
            <w:pPr>
              <w:pStyle w:val="114"/>
              <w:rPr>
                <w:lang w:val="fr-FR"/>
              </w:rPr>
            </w:pPr>
            <w:r>
              <w:rPr>
                <w:lang w:val="fr-FR"/>
              </w:rPr>
              <w:t>isUnique: N/A</w:t>
            </w:r>
          </w:p>
          <w:p w14:paraId="4AD32538">
            <w:pPr>
              <w:pStyle w:val="114"/>
              <w:rPr>
                <w:lang w:val="fr-FR"/>
              </w:rPr>
            </w:pPr>
            <w:r>
              <w:rPr>
                <w:lang w:val="fr-FR"/>
              </w:rPr>
              <w:t>defaultValue: None</w:t>
            </w:r>
          </w:p>
          <w:p w14:paraId="2147C31E">
            <w:pPr>
              <w:pStyle w:val="114"/>
              <w:keepNext w:val="0"/>
            </w:pPr>
            <w:r>
              <w:rPr>
                <w:lang w:val="fr-FR"/>
              </w:rPr>
              <w:t>isNullable: True</w:t>
            </w:r>
          </w:p>
        </w:tc>
      </w:tr>
      <w:tr w14:paraId="0067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7ADD2B2">
            <w:pPr>
              <w:pStyle w:val="114"/>
              <w:keepNext w:val="0"/>
              <w:rPr>
                <w:rFonts w:ascii="Courier New" w:hAnsi="Courier New" w:cs="Courier New"/>
              </w:rPr>
            </w:pPr>
            <w:r>
              <w:rPr>
                <w:rFonts w:cs="Arial"/>
                <w:szCs w:val="18"/>
                <w:lang w:val="fr-FR"/>
              </w:rPr>
              <w:t>energySavingState</w:t>
            </w:r>
          </w:p>
        </w:tc>
        <w:tc>
          <w:tcPr>
            <w:tcW w:w="4395" w:type="dxa"/>
            <w:tcBorders>
              <w:top w:val="single" w:color="auto" w:sz="4" w:space="0"/>
              <w:left w:val="single" w:color="auto" w:sz="4" w:space="0"/>
              <w:bottom w:val="single" w:color="auto" w:sz="4" w:space="0"/>
              <w:right w:val="single" w:color="auto" w:sz="4" w:space="0"/>
            </w:tcBorders>
          </w:tcPr>
          <w:p w14:paraId="0278B575">
            <w:pPr>
              <w:pStyle w:val="114"/>
            </w:pPr>
            <w:r>
              <w:t>This attribute specifies the status regarding the energy saving in the edge UPF.</w:t>
            </w:r>
          </w:p>
          <w:p w14:paraId="6BD60538">
            <w:pPr>
              <w:pStyle w:val="114"/>
            </w:pPr>
          </w:p>
          <w:p w14:paraId="0C932CA3">
            <w:pPr>
              <w:pStyle w:val="114"/>
            </w:pPr>
            <w:r>
              <w:t xml:space="preserve">If the value of </w:t>
            </w:r>
            <w:r>
              <w:rPr>
                <w:rFonts w:ascii="Courier New" w:hAnsi="Courier New" w:cs="Courier New"/>
              </w:rPr>
              <w:t>energySavingControl</w:t>
            </w:r>
            <w:r>
              <w:t xml:space="preserve"> is </w:t>
            </w:r>
            <w:r>
              <w:rPr>
                <w:rFonts w:ascii="Courier New" w:hAnsi="Courier New" w:cs="Courier New"/>
                <w:lang w:eastAsia="zh-CN"/>
              </w:rPr>
              <w:t>TO_BE_ENERGYSAVING</w:t>
            </w:r>
            <w:r>
              <w:t xml:space="preserve">, then it shall be tried to achieve the value </w:t>
            </w:r>
            <w:r>
              <w:rPr>
                <w:rFonts w:ascii="Courier New" w:hAnsi="Courier New" w:cs="Courier New"/>
              </w:rPr>
              <w:t xml:space="preserve">IS_ENERGYSAVING </w:t>
            </w:r>
            <w:r>
              <w:t xml:space="preserve">for the </w:t>
            </w:r>
            <w:r>
              <w:rPr>
                <w:rFonts w:ascii="Courier New" w:hAnsi="Courier New"/>
                <w:snapToGrid w:val="0"/>
              </w:rPr>
              <w:t>energySavingState</w:t>
            </w:r>
            <w:r>
              <w:t>.</w:t>
            </w:r>
            <w:r>
              <w:br w:type="textWrapping"/>
            </w:r>
          </w:p>
          <w:p w14:paraId="05241401">
            <w:pPr>
              <w:pStyle w:val="114"/>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TO_BE_NOT_ENERGYSAVING</w:t>
            </w:r>
            <w:r>
              <w:t xml:space="preserve">, then it shall be tried to achieve the value </w:t>
            </w:r>
            <w:r>
              <w:rPr>
                <w:rFonts w:ascii="Courier New" w:hAnsi="Courier New" w:cs="Courier New"/>
              </w:rPr>
              <w:t>IS_NOT_ENERGYSAVING</w:t>
            </w:r>
            <w:r>
              <w:t xml:space="preserve"> for the </w:t>
            </w:r>
            <w:r>
              <w:rPr>
                <w:rFonts w:ascii="Courier New" w:hAnsi="Courier New"/>
                <w:snapToGrid w:val="0"/>
              </w:rPr>
              <w:t>energySavingState</w:t>
            </w:r>
            <w:r>
              <w:t xml:space="preserve">. </w:t>
            </w:r>
            <w:r>
              <w:br w:type="textWrapping"/>
            </w:r>
          </w:p>
          <w:p w14:paraId="542012F9">
            <w:pPr>
              <w:pStyle w:val="114"/>
              <w:keepNext w:val="0"/>
            </w:pPr>
            <w:r>
              <w:rPr>
                <w:rFonts w:cs="Arial"/>
                <w:szCs w:val="18"/>
                <w:lang w:eastAsia="zh-CN"/>
              </w:rPr>
              <w:t>allowedValues:</w:t>
            </w:r>
            <w:r>
              <w:rPr>
                <w:rFonts w:cs="Arial"/>
                <w:szCs w:val="18"/>
              </w:rPr>
              <w:t xml:space="preserve"> </w:t>
            </w:r>
            <w:r>
              <w:rPr>
                <w:rFonts w:cs="Arial"/>
                <w:szCs w:val="18"/>
              </w:rPr>
              <w:br w:type="textWrapping"/>
            </w:r>
            <w:r>
              <w:rPr>
                <w:rFonts w:cs="Arial"/>
                <w:szCs w:val="18"/>
                <w:lang w:eastAsia="zh-CN"/>
              </w:rPr>
              <w:t>IS_NOT_ENERGYSAVING,</w:t>
            </w:r>
            <w:r>
              <w:rPr>
                <w:rFonts w:cs="Arial"/>
                <w:szCs w:val="18"/>
                <w:lang w:eastAsia="zh-CN"/>
              </w:rPr>
              <w:br w:type="textWrapping"/>
            </w:r>
            <w:r>
              <w:rPr>
                <w:rFonts w:cs="Arial"/>
                <w:szCs w:val="18"/>
                <w:lang w:eastAsia="zh-CN"/>
              </w:rPr>
              <w:t>IS_ENERGYSAVING.</w:t>
            </w:r>
          </w:p>
        </w:tc>
        <w:tc>
          <w:tcPr>
            <w:tcW w:w="1897" w:type="dxa"/>
            <w:tcBorders>
              <w:top w:val="single" w:color="auto" w:sz="4" w:space="0"/>
              <w:left w:val="single" w:color="auto" w:sz="4" w:space="0"/>
              <w:bottom w:val="single" w:color="auto" w:sz="4" w:space="0"/>
              <w:right w:val="single" w:color="auto" w:sz="4" w:space="0"/>
            </w:tcBorders>
          </w:tcPr>
          <w:p w14:paraId="6D84C587">
            <w:pPr>
              <w:pStyle w:val="114"/>
            </w:pPr>
            <w:r>
              <w:t>type: ENUM</w:t>
            </w:r>
          </w:p>
          <w:p w14:paraId="199ABB8A">
            <w:pPr>
              <w:pStyle w:val="114"/>
            </w:pPr>
            <w:r>
              <w:t>multiplicity: 1</w:t>
            </w:r>
          </w:p>
          <w:p w14:paraId="60195B66">
            <w:pPr>
              <w:pStyle w:val="114"/>
            </w:pPr>
            <w:r>
              <w:t>isOrdered: N/A</w:t>
            </w:r>
          </w:p>
          <w:p w14:paraId="47D42FB8">
            <w:pPr>
              <w:pStyle w:val="114"/>
              <w:rPr>
                <w:lang w:val="fr-FR"/>
              </w:rPr>
            </w:pPr>
            <w:r>
              <w:rPr>
                <w:lang w:val="fr-FR"/>
              </w:rPr>
              <w:t>isUnique: N/A</w:t>
            </w:r>
          </w:p>
          <w:p w14:paraId="3237939D">
            <w:pPr>
              <w:pStyle w:val="114"/>
              <w:rPr>
                <w:lang w:val="fr-FR"/>
              </w:rPr>
            </w:pPr>
            <w:r>
              <w:rPr>
                <w:lang w:val="fr-FR"/>
              </w:rPr>
              <w:t>defaultValue: None</w:t>
            </w:r>
          </w:p>
          <w:p w14:paraId="1926CBD9">
            <w:pPr>
              <w:pStyle w:val="114"/>
              <w:keepNext w:val="0"/>
            </w:pPr>
            <w:r>
              <w:rPr>
                <w:lang w:val="fr-FR"/>
              </w:rPr>
              <w:t>isNullable: False</w:t>
            </w:r>
          </w:p>
        </w:tc>
      </w:tr>
      <w:tr w14:paraId="5A9E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8BC7F5">
            <w:pPr>
              <w:pStyle w:val="114"/>
              <w:keepNext w:val="0"/>
              <w:rPr>
                <w:rFonts w:ascii="Courier New" w:hAnsi="Courier New" w:cs="Courier New"/>
              </w:rPr>
            </w:pPr>
            <w:r>
              <w:rPr>
                <w:rFonts w:ascii="Courier New" w:hAnsi="Courier New" w:cs="Courier New"/>
                <w:lang w:eastAsia="zh-CN"/>
              </w:rPr>
              <w:t>sNSSAIList</w:t>
            </w:r>
          </w:p>
        </w:tc>
        <w:tc>
          <w:tcPr>
            <w:tcW w:w="4395" w:type="dxa"/>
            <w:tcBorders>
              <w:top w:val="single" w:color="auto" w:sz="4" w:space="0"/>
              <w:left w:val="single" w:color="auto" w:sz="4" w:space="0"/>
              <w:bottom w:val="single" w:color="auto" w:sz="4" w:space="0"/>
              <w:right w:val="single" w:color="auto" w:sz="4" w:space="0"/>
            </w:tcBorders>
          </w:tcPr>
          <w:p w14:paraId="0C82BDBA">
            <w:pPr>
              <w:pStyle w:val="114"/>
              <w:keepNext w:val="0"/>
            </w:pPr>
            <w:r>
              <w:t>See subclause 4.4.1.</w:t>
            </w:r>
          </w:p>
        </w:tc>
        <w:tc>
          <w:tcPr>
            <w:tcW w:w="1897" w:type="dxa"/>
            <w:tcBorders>
              <w:top w:val="single" w:color="auto" w:sz="4" w:space="0"/>
              <w:left w:val="single" w:color="auto" w:sz="4" w:space="0"/>
              <w:bottom w:val="single" w:color="auto" w:sz="4" w:space="0"/>
              <w:right w:val="single" w:color="auto" w:sz="4" w:space="0"/>
            </w:tcBorders>
          </w:tcPr>
          <w:p w14:paraId="0EB54183">
            <w:pPr>
              <w:pStyle w:val="114"/>
              <w:keepNext w:val="0"/>
            </w:pPr>
          </w:p>
        </w:tc>
      </w:tr>
      <w:tr w14:paraId="53E1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B4F317">
            <w:pPr>
              <w:pStyle w:val="114"/>
              <w:keepNext w:val="0"/>
              <w:rPr>
                <w:rFonts w:ascii="Courier New" w:hAnsi="Courier New" w:cs="Courier New"/>
                <w:lang w:eastAsia="zh-CN"/>
              </w:rPr>
            </w:pPr>
            <w:r>
              <w:rPr>
                <w:rFonts w:ascii="Courier New" w:hAnsi="Courier New" w:cs="Courier New"/>
                <w:lang w:eastAsia="zh-CN"/>
              </w:rPr>
              <w:t>pLMNInfoList</w:t>
            </w:r>
          </w:p>
        </w:tc>
        <w:tc>
          <w:tcPr>
            <w:tcW w:w="4395" w:type="dxa"/>
            <w:tcBorders>
              <w:top w:val="single" w:color="auto" w:sz="4" w:space="0"/>
              <w:left w:val="single" w:color="auto" w:sz="4" w:space="0"/>
              <w:bottom w:val="single" w:color="auto" w:sz="4" w:space="0"/>
              <w:right w:val="single" w:color="auto" w:sz="4" w:space="0"/>
            </w:tcBorders>
          </w:tcPr>
          <w:p w14:paraId="64DE7898">
            <w:pPr>
              <w:pStyle w:val="114"/>
              <w:keepNext w:val="0"/>
            </w:pPr>
            <w:r>
              <w:rPr>
                <w:rFonts w:cs="Arial"/>
                <w:iCs/>
                <w:szCs w:val="18"/>
                <w:lang w:eastAsia="en-GB"/>
              </w:rPr>
              <w:t xml:space="preserve">It defines the PLMN(s) of a Network Function. </w:t>
            </w:r>
          </w:p>
        </w:tc>
        <w:tc>
          <w:tcPr>
            <w:tcW w:w="1897" w:type="dxa"/>
            <w:tcBorders>
              <w:top w:val="single" w:color="auto" w:sz="4" w:space="0"/>
              <w:left w:val="single" w:color="auto" w:sz="4" w:space="0"/>
              <w:bottom w:val="single" w:color="auto" w:sz="4" w:space="0"/>
              <w:right w:val="single" w:color="auto" w:sz="4" w:space="0"/>
            </w:tcBorders>
          </w:tcPr>
          <w:p w14:paraId="45C544BF">
            <w:pPr>
              <w:pStyle w:val="114"/>
              <w:rPr>
                <w:lang w:eastAsia="zh-CN"/>
              </w:rPr>
            </w:pPr>
            <w:r>
              <w:t>type: PLMNInfo</w:t>
            </w:r>
          </w:p>
          <w:p w14:paraId="3BEB31F2">
            <w:pPr>
              <w:pStyle w:val="114"/>
              <w:rPr>
                <w:lang w:eastAsia="zh-CN"/>
              </w:rPr>
            </w:pPr>
            <w:r>
              <w:t>multiplicity: 1..*</w:t>
            </w:r>
          </w:p>
          <w:p w14:paraId="48E7F398">
            <w:pPr>
              <w:pStyle w:val="114"/>
            </w:pPr>
            <w:r>
              <w:t>isOrdered: False</w:t>
            </w:r>
          </w:p>
          <w:p w14:paraId="0578F087">
            <w:pPr>
              <w:pStyle w:val="114"/>
            </w:pPr>
            <w:r>
              <w:t>isUnique: True</w:t>
            </w:r>
          </w:p>
          <w:p w14:paraId="0BB02A83">
            <w:pPr>
              <w:pStyle w:val="114"/>
            </w:pPr>
            <w:r>
              <w:t>defaultValue: None</w:t>
            </w:r>
          </w:p>
          <w:p w14:paraId="005B914D">
            <w:pPr>
              <w:pStyle w:val="114"/>
              <w:keepNext w:val="0"/>
            </w:pPr>
            <w:r>
              <w:t>isNullable: Fa</w:t>
            </w:r>
            <w:r>
              <w:rPr>
                <w:lang w:eastAsia="zh-CN"/>
              </w:rPr>
              <w:t>lse</w:t>
            </w:r>
          </w:p>
        </w:tc>
      </w:tr>
      <w:tr w14:paraId="6DAE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C6DCA5">
            <w:pPr>
              <w:pStyle w:val="114"/>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color="auto" w:sz="4" w:space="0"/>
              <w:left w:val="single" w:color="auto" w:sz="4" w:space="0"/>
              <w:bottom w:val="single" w:color="auto" w:sz="4" w:space="0"/>
              <w:right w:val="single" w:color="auto" w:sz="4" w:space="0"/>
            </w:tcBorders>
          </w:tcPr>
          <w:p w14:paraId="370B65B5">
            <w:pPr>
              <w:pStyle w:val="114"/>
              <w:keepNext w:val="0"/>
            </w:pPr>
            <w:r>
              <w:t>It is used to indicate the FQDN of the registered NF instance in service-based interface, for example, NF instance FQDN structure is:</w:t>
            </w:r>
          </w:p>
          <w:p w14:paraId="4B499A55">
            <w:pPr>
              <w:pStyle w:val="114"/>
              <w:keepNext w:val="0"/>
            </w:pPr>
            <w:r>
              <w:t>nftype&lt;nfnum&gt;.slicetype&lt;sliceid&gt;.mnc&lt;MNC&gt;.mcc&lt;MCC&gt;.3gppnetwork.org</w:t>
            </w:r>
          </w:p>
          <w:p w14:paraId="61B296F4">
            <w:pPr>
              <w:pStyle w:val="114"/>
              <w:keepNext w:val="0"/>
            </w:pPr>
          </w:p>
        </w:tc>
        <w:tc>
          <w:tcPr>
            <w:tcW w:w="1897" w:type="dxa"/>
            <w:tcBorders>
              <w:top w:val="single" w:color="auto" w:sz="4" w:space="0"/>
              <w:left w:val="single" w:color="auto" w:sz="4" w:space="0"/>
              <w:bottom w:val="single" w:color="auto" w:sz="4" w:space="0"/>
              <w:right w:val="single" w:color="auto" w:sz="4" w:space="0"/>
            </w:tcBorders>
          </w:tcPr>
          <w:p w14:paraId="1B55F3F2">
            <w:pPr>
              <w:pStyle w:val="114"/>
              <w:keepNext w:val="0"/>
              <w:rPr>
                <w:lang w:eastAsia="zh-CN"/>
              </w:rPr>
            </w:pPr>
            <w:r>
              <w:t xml:space="preserve">type: </w:t>
            </w:r>
            <w:r>
              <w:rPr>
                <w:lang w:eastAsia="zh-CN"/>
              </w:rPr>
              <w:t>String</w:t>
            </w:r>
          </w:p>
          <w:p w14:paraId="4B7C5491">
            <w:pPr>
              <w:pStyle w:val="114"/>
              <w:keepNext w:val="0"/>
              <w:rPr>
                <w:lang w:eastAsia="zh-CN"/>
              </w:rPr>
            </w:pPr>
            <w:r>
              <w:t>multiplicity: 1</w:t>
            </w:r>
          </w:p>
          <w:p w14:paraId="7BC52DB7">
            <w:pPr>
              <w:pStyle w:val="114"/>
              <w:keepNext w:val="0"/>
            </w:pPr>
            <w:r>
              <w:t>isOrdered: N/A</w:t>
            </w:r>
          </w:p>
          <w:p w14:paraId="5677CD06">
            <w:pPr>
              <w:pStyle w:val="114"/>
              <w:keepNext w:val="0"/>
            </w:pPr>
            <w:r>
              <w:t>isUnique: N/A</w:t>
            </w:r>
          </w:p>
          <w:p w14:paraId="4D014FA6">
            <w:pPr>
              <w:pStyle w:val="114"/>
              <w:keepNext w:val="0"/>
            </w:pPr>
            <w:r>
              <w:t>defaultValue: None</w:t>
            </w:r>
          </w:p>
          <w:p w14:paraId="46595F6F">
            <w:pPr>
              <w:pStyle w:val="114"/>
              <w:keepNext w:val="0"/>
            </w:pPr>
            <w:r>
              <w:t>isNullable: Fa</w:t>
            </w:r>
            <w:r>
              <w:rPr>
                <w:lang w:eastAsia="zh-CN"/>
              </w:rPr>
              <w:t>lse</w:t>
            </w:r>
          </w:p>
        </w:tc>
      </w:tr>
      <w:tr w14:paraId="029C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AE4DDEE">
            <w:pPr>
              <w:pStyle w:val="114"/>
              <w:keepNext w:val="0"/>
              <w:rPr>
                <w:rFonts w:ascii="Courier New" w:hAnsi="Courier New" w:cs="Courier New"/>
                <w:lang w:eastAsia="zh-CN"/>
              </w:rPr>
            </w:pPr>
            <w:r>
              <w:rPr>
                <w:rFonts w:ascii="Courier New" w:hAnsi="Courier New" w:cs="Courier New"/>
              </w:rPr>
              <w:t>interPlmnFQDN</w:t>
            </w:r>
          </w:p>
        </w:tc>
        <w:tc>
          <w:tcPr>
            <w:tcW w:w="4395" w:type="dxa"/>
            <w:tcBorders>
              <w:top w:val="single" w:color="auto" w:sz="4" w:space="0"/>
              <w:left w:val="single" w:color="auto" w:sz="4" w:space="0"/>
              <w:bottom w:val="single" w:color="auto" w:sz="4" w:space="0"/>
              <w:right w:val="single" w:color="auto" w:sz="4" w:space="0"/>
            </w:tcBorders>
          </w:tcPr>
          <w:p w14:paraId="6922F05D">
            <w:pPr>
              <w:pStyle w:val="114"/>
              <w:rPr>
                <w:rFonts w:cs="Arial"/>
                <w:szCs w:val="18"/>
              </w:rPr>
            </w:pPr>
            <w:r>
              <w:rPr>
                <w:rFonts w:cs="Arial"/>
                <w:szCs w:val="18"/>
              </w:rPr>
              <w:t>If the NF needs to be discoverable by other NFs in a different PLMN, then an FQDN that is used for inter-PLMN routing as specified in 3GPP TS 23.003 [13] shall be registered with the NRF.</w:t>
            </w:r>
          </w:p>
          <w:p w14:paraId="7C6C1831">
            <w:pPr>
              <w:pStyle w:val="114"/>
              <w:keepNext w:val="0"/>
            </w:pPr>
          </w:p>
        </w:tc>
        <w:tc>
          <w:tcPr>
            <w:tcW w:w="1897" w:type="dxa"/>
            <w:tcBorders>
              <w:top w:val="single" w:color="auto" w:sz="4" w:space="0"/>
              <w:left w:val="single" w:color="auto" w:sz="4" w:space="0"/>
              <w:bottom w:val="single" w:color="auto" w:sz="4" w:space="0"/>
              <w:right w:val="single" w:color="auto" w:sz="4" w:space="0"/>
            </w:tcBorders>
          </w:tcPr>
          <w:p w14:paraId="59E90C08">
            <w:pPr>
              <w:pStyle w:val="114"/>
              <w:rPr>
                <w:lang w:eastAsia="zh-CN"/>
              </w:rPr>
            </w:pPr>
            <w:r>
              <w:t xml:space="preserve">type: </w:t>
            </w:r>
            <w:r>
              <w:rPr>
                <w:lang w:eastAsia="zh-CN"/>
              </w:rPr>
              <w:t>String</w:t>
            </w:r>
          </w:p>
          <w:p w14:paraId="5C7F6F0A">
            <w:pPr>
              <w:pStyle w:val="114"/>
              <w:rPr>
                <w:lang w:eastAsia="zh-CN"/>
              </w:rPr>
            </w:pPr>
            <w:r>
              <w:t>multiplicity: 0..1</w:t>
            </w:r>
          </w:p>
          <w:p w14:paraId="1FD3AE33">
            <w:pPr>
              <w:pStyle w:val="114"/>
            </w:pPr>
            <w:r>
              <w:t>isOrdered: N/A</w:t>
            </w:r>
          </w:p>
          <w:p w14:paraId="16CE8CA8">
            <w:pPr>
              <w:pStyle w:val="114"/>
            </w:pPr>
            <w:r>
              <w:t>isUnique: N/A</w:t>
            </w:r>
          </w:p>
          <w:p w14:paraId="0CF6D05E">
            <w:pPr>
              <w:pStyle w:val="114"/>
            </w:pPr>
            <w:r>
              <w:t>defaultValue: None</w:t>
            </w:r>
          </w:p>
          <w:p w14:paraId="73A456A0">
            <w:pPr>
              <w:pStyle w:val="114"/>
              <w:keepNext w:val="0"/>
            </w:pPr>
            <w:r>
              <w:t>isNullable: Fa</w:t>
            </w:r>
            <w:r>
              <w:rPr>
                <w:lang w:eastAsia="zh-CN"/>
              </w:rPr>
              <w:t>lse</w:t>
            </w:r>
          </w:p>
        </w:tc>
      </w:tr>
      <w:tr w14:paraId="738E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B698006">
            <w:pPr>
              <w:pStyle w:val="114"/>
              <w:keepNext w:val="0"/>
              <w:rPr>
                <w:rFonts w:ascii="Courier New" w:hAnsi="Courier New" w:cs="Courier New"/>
              </w:rPr>
            </w:pPr>
            <w:r>
              <w:rPr>
                <w:rFonts w:ascii="Courier New" w:hAnsi="Courier New" w:cs="Courier New"/>
              </w:rPr>
              <w:t>hniList</w:t>
            </w:r>
          </w:p>
        </w:tc>
        <w:tc>
          <w:tcPr>
            <w:tcW w:w="4395" w:type="dxa"/>
            <w:tcBorders>
              <w:top w:val="single" w:color="auto" w:sz="4" w:space="0"/>
              <w:left w:val="single" w:color="auto" w:sz="4" w:space="0"/>
              <w:bottom w:val="single" w:color="auto" w:sz="4" w:space="0"/>
              <w:right w:val="single" w:color="auto" w:sz="4" w:space="0"/>
            </w:tcBorders>
          </w:tcPr>
          <w:p w14:paraId="5961335B">
            <w:pPr>
              <w:pStyle w:val="114"/>
              <w:rPr>
                <w:rFonts w:cs="Arial"/>
                <w:szCs w:val="18"/>
              </w:rPr>
            </w:pPr>
            <w:r>
              <w:rPr>
                <w:rFonts w:cs="Arial"/>
                <w:szCs w:val="18"/>
              </w:rPr>
              <w:t>Identifications of Credentials Holder or Default Credentials Server. It is an array of FQDN.</w:t>
            </w:r>
          </w:p>
          <w:p w14:paraId="00FC1E5A">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63251293">
            <w:pPr>
              <w:pStyle w:val="114"/>
              <w:keepNext w:val="0"/>
              <w:rPr>
                <w:lang w:eastAsia="zh-CN"/>
              </w:rPr>
            </w:pPr>
            <w:r>
              <w:t xml:space="preserve">type: </w:t>
            </w:r>
            <w:r>
              <w:rPr>
                <w:lang w:eastAsia="zh-CN"/>
              </w:rPr>
              <w:t>String</w:t>
            </w:r>
          </w:p>
          <w:p w14:paraId="20466DDE">
            <w:pPr>
              <w:pStyle w:val="114"/>
              <w:keepNext w:val="0"/>
              <w:rPr>
                <w:lang w:eastAsia="zh-CN"/>
              </w:rPr>
            </w:pPr>
            <w:r>
              <w:t>multiplicity: 1*</w:t>
            </w:r>
          </w:p>
          <w:p w14:paraId="48F1A222">
            <w:pPr>
              <w:pStyle w:val="114"/>
              <w:keepNext w:val="0"/>
            </w:pPr>
            <w:r>
              <w:t>isOrdered: N/A</w:t>
            </w:r>
          </w:p>
          <w:p w14:paraId="78E5CCF0">
            <w:pPr>
              <w:pStyle w:val="114"/>
              <w:keepNext w:val="0"/>
            </w:pPr>
            <w:r>
              <w:t>isUnique: N/A</w:t>
            </w:r>
          </w:p>
          <w:p w14:paraId="22F4042E">
            <w:pPr>
              <w:pStyle w:val="114"/>
              <w:keepNext w:val="0"/>
            </w:pPr>
            <w:r>
              <w:t>defaultValue: None</w:t>
            </w:r>
          </w:p>
          <w:p w14:paraId="06512F42">
            <w:pPr>
              <w:pStyle w:val="114"/>
            </w:pPr>
            <w:r>
              <w:t>isNullable: Fa</w:t>
            </w:r>
            <w:r>
              <w:rPr>
                <w:lang w:eastAsia="zh-CN"/>
              </w:rPr>
              <w:t>lse</w:t>
            </w:r>
          </w:p>
        </w:tc>
      </w:tr>
      <w:tr w14:paraId="6A79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2002364">
            <w:pPr>
              <w:pStyle w:val="114"/>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color="auto" w:sz="4" w:space="0"/>
              <w:left w:val="single" w:color="auto" w:sz="4" w:space="0"/>
              <w:bottom w:val="single" w:color="auto" w:sz="4" w:space="0"/>
              <w:right w:val="single" w:color="auto" w:sz="4" w:space="0"/>
            </w:tcBorders>
          </w:tcPr>
          <w:p w14:paraId="1A5A9783">
            <w:pPr>
              <w:pStyle w:val="114"/>
              <w:keepNext w:val="0"/>
            </w:pPr>
            <w:r>
              <w:t>It is used to indicate the all supported NF services registered on service-based interface.</w:t>
            </w:r>
          </w:p>
        </w:tc>
        <w:tc>
          <w:tcPr>
            <w:tcW w:w="1897" w:type="dxa"/>
            <w:tcBorders>
              <w:top w:val="single" w:color="auto" w:sz="4" w:space="0"/>
              <w:left w:val="single" w:color="auto" w:sz="4" w:space="0"/>
              <w:bottom w:val="single" w:color="auto" w:sz="4" w:space="0"/>
              <w:right w:val="single" w:color="auto" w:sz="4" w:space="0"/>
            </w:tcBorders>
          </w:tcPr>
          <w:p w14:paraId="20732A73">
            <w:pPr>
              <w:pStyle w:val="114"/>
              <w:keepNext w:val="0"/>
              <w:rPr>
                <w:lang w:eastAsia="zh-CN"/>
              </w:rPr>
            </w:pPr>
            <w:r>
              <w:t xml:space="preserve">type: </w:t>
            </w:r>
            <w:r>
              <w:rPr>
                <w:lang w:eastAsia="zh-CN"/>
              </w:rPr>
              <w:t>String</w:t>
            </w:r>
          </w:p>
          <w:p w14:paraId="7D30378B">
            <w:pPr>
              <w:pStyle w:val="114"/>
              <w:keepNext w:val="0"/>
              <w:rPr>
                <w:lang w:eastAsia="zh-CN"/>
              </w:rPr>
            </w:pPr>
            <w:r>
              <w:t xml:space="preserve">multiplicity: </w:t>
            </w:r>
            <w:r>
              <w:rPr>
                <w:lang w:eastAsia="zh-CN"/>
              </w:rPr>
              <w:t>*</w:t>
            </w:r>
          </w:p>
          <w:p w14:paraId="3DCFD16C">
            <w:pPr>
              <w:pStyle w:val="114"/>
              <w:keepNext w:val="0"/>
            </w:pPr>
            <w:r>
              <w:t>isOrdered: False</w:t>
            </w:r>
          </w:p>
          <w:p w14:paraId="68A1F4DF">
            <w:pPr>
              <w:pStyle w:val="114"/>
              <w:keepNext w:val="0"/>
            </w:pPr>
            <w:r>
              <w:t>isUnique: True</w:t>
            </w:r>
          </w:p>
          <w:p w14:paraId="283C0AA5">
            <w:pPr>
              <w:pStyle w:val="114"/>
              <w:keepNext w:val="0"/>
            </w:pPr>
            <w:r>
              <w:t>defaultValue: None</w:t>
            </w:r>
          </w:p>
          <w:p w14:paraId="22712A8B">
            <w:pPr>
              <w:pStyle w:val="114"/>
              <w:keepNext w:val="0"/>
            </w:pPr>
            <w:r>
              <w:t>isNullable: False</w:t>
            </w:r>
          </w:p>
        </w:tc>
      </w:tr>
      <w:tr w14:paraId="1ED4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62634E">
            <w:pPr>
              <w:pStyle w:val="114"/>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color="auto" w:sz="4" w:space="0"/>
              <w:left w:val="single" w:color="auto" w:sz="4" w:space="0"/>
              <w:bottom w:val="single" w:color="auto" w:sz="4" w:space="0"/>
              <w:right w:val="single" w:color="auto" w:sz="4" w:space="0"/>
            </w:tcBorders>
          </w:tcPr>
          <w:p w14:paraId="39888A18">
            <w:pPr>
              <w:pStyle w:val="114"/>
              <w:keepNext w:val="0"/>
              <w:rPr>
                <w:szCs w:val="18"/>
                <w:lang w:eastAsia="zh-CN"/>
              </w:rPr>
            </w:pPr>
            <w:r>
              <w:rPr>
                <w:szCs w:val="18"/>
                <w:lang w:eastAsia="zh-CN"/>
              </w:rPr>
              <w:t xml:space="preserve">It is the list of Tracking Area Codes (either legacy TAC or extended TAC). </w:t>
            </w:r>
          </w:p>
          <w:p w14:paraId="46267DA1">
            <w:pPr>
              <w:pStyle w:val="114"/>
              <w:keepNext w:val="0"/>
              <w:rPr>
                <w:szCs w:val="18"/>
                <w:lang w:eastAsia="zh-CN"/>
              </w:rPr>
            </w:pPr>
          </w:p>
          <w:p w14:paraId="4DAE6B32">
            <w:pPr>
              <w:pStyle w:val="114"/>
              <w:keepNext w:val="0"/>
              <w:rPr>
                <w:szCs w:val="18"/>
              </w:rPr>
            </w:pPr>
            <w:r>
              <w:rPr>
                <w:szCs w:val="18"/>
              </w:rPr>
              <w:t>allowedValues:</w:t>
            </w:r>
          </w:p>
          <w:p w14:paraId="3753319C">
            <w:pPr>
              <w:pStyle w:val="114"/>
              <w:keepNext w:val="0"/>
            </w:pPr>
            <w:r>
              <w:rPr>
                <w:szCs w:val="18"/>
              </w:rPr>
              <w:t>Legacy TAC and Extended TAC are defined in clause 9.3.3.10 of TS 38.413 [5].</w:t>
            </w:r>
          </w:p>
        </w:tc>
        <w:tc>
          <w:tcPr>
            <w:tcW w:w="1897" w:type="dxa"/>
            <w:tcBorders>
              <w:top w:val="single" w:color="auto" w:sz="4" w:space="0"/>
              <w:left w:val="single" w:color="auto" w:sz="4" w:space="0"/>
              <w:bottom w:val="single" w:color="auto" w:sz="4" w:space="0"/>
              <w:right w:val="single" w:color="auto" w:sz="4" w:space="0"/>
            </w:tcBorders>
          </w:tcPr>
          <w:p w14:paraId="0DA2FC5A">
            <w:pPr>
              <w:pStyle w:val="114"/>
              <w:keepNext w:val="0"/>
            </w:pPr>
            <w:r>
              <w:t>type: String</w:t>
            </w:r>
          </w:p>
          <w:p w14:paraId="40B7B188">
            <w:pPr>
              <w:pStyle w:val="114"/>
              <w:keepNext w:val="0"/>
              <w:rPr>
                <w:lang w:eastAsia="zh-CN"/>
              </w:rPr>
            </w:pPr>
            <w:r>
              <w:t xml:space="preserve">multiplicity: </w:t>
            </w:r>
            <w:r>
              <w:rPr>
                <w:lang w:eastAsia="zh-CN"/>
              </w:rPr>
              <w:t>1..*</w:t>
            </w:r>
          </w:p>
          <w:p w14:paraId="62228805">
            <w:pPr>
              <w:pStyle w:val="114"/>
              <w:keepNext w:val="0"/>
            </w:pPr>
            <w:r>
              <w:t>isOrdered: False</w:t>
            </w:r>
          </w:p>
          <w:p w14:paraId="61C90AF2">
            <w:pPr>
              <w:pStyle w:val="114"/>
              <w:keepNext w:val="0"/>
            </w:pPr>
            <w:r>
              <w:t>isUnique: True</w:t>
            </w:r>
          </w:p>
          <w:p w14:paraId="78B5CBAA">
            <w:pPr>
              <w:pStyle w:val="114"/>
              <w:keepNext w:val="0"/>
            </w:pPr>
            <w:r>
              <w:t>defaultValue: None</w:t>
            </w:r>
          </w:p>
          <w:p w14:paraId="71532C38">
            <w:pPr>
              <w:pStyle w:val="114"/>
              <w:keepNext w:val="0"/>
            </w:pPr>
            <w:r>
              <w:t>isNullable: False</w:t>
            </w:r>
          </w:p>
        </w:tc>
      </w:tr>
      <w:tr w14:paraId="1925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404728E">
            <w:pPr>
              <w:pStyle w:val="114"/>
              <w:keepNext w:val="0"/>
              <w:rPr>
                <w:rFonts w:ascii="Courier New" w:hAnsi="Courier New" w:cs="Courier New"/>
                <w:szCs w:val="18"/>
                <w:lang w:eastAsia="zh-CN"/>
              </w:rPr>
            </w:pPr>
            <w:r>
              <w:rPr>
                <w:rFonts w:ascii="Courier New" w:hAnsi="Courier New" w:cs="Courier New"/>
                <w:szCs w:val="18"/>
                <w:lang w:val="de-DE"/>
              </w:rPr>
              <w:t>taiList</w:t>
            </w:r>
          </w:p>
        </w:tc>
        <w:tc>
          <w:tcPr>
            <w:tcW w:w="4395" w:type="dxa"/>
            <w:tcBorders>
              <w:top w:val="single" w:color="auto" w:sz="4" w:space="0"/>
              <w:left w:val="single" w:color="auto" w:sz="4" w:space="0"/>
              <w:bottom w:val="single" w:color="auto" w:sz="4" w:space="0"/>
              <w:right w:val="single" w:color="auto" w:sz="4" w:space="0"/>
            </w:tcBorders>
          </w:tcPr>
          <w:p w14:paraId="49AB8FB2">
            <w:pPr>
              <w:pStyle w:val="114"/>
              <w:rPr>
                <w:rFonts w:ascii="Courier New" w:hAnsi="Courier New" w:cs="Courier New"/>
                <w:lang w:eastAsia="zh-CN"/>
              </w:rPr>
            </w:pPr>
            <w:r>
              <w:rPr>
                <w:rFonts w:cs="Arial"/>
                <w:szCs w:val="18"/>
              </w:rPr>
              <w:t xml:space="preserve">The list of TAIs. </w:t>
            </w:r>
          </w:p>
          <w:p w14:paraId="55B47EE6">
            <w:pPr>
              <w:pStyle w:val="114"/>
              <w:keepNext w:val="0"/>
              <w:rPr>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0875123A">
            <w:pPr>
              <w:pStyle w:val="114"/>
            </w:pPr>
            <w:r>
              <w:t>type: TAI</w:t>
            </w:r>
          </w:p>
          <w:p w14:paraId="0E48F84A">
            <w:pPr>
              <w:pStyle w:val="114"/>
              <w:rPr>
                <w:lang w:eastAsia="zh-CN"/>
              </w:rPr>
            </w:pPr>
            <w:r>
              <w:t xml:space="preserve">multiplicity: </w:t>
            </w:r>
            <w:r>
              <w:rPr>
                <w:lang w:eastAsia="zh-CN"/>
              </w:rPr>
              <w:t>1..*</w:t>
            </w:r>
          </w:p>
          <w:p w14:paraId="2069F1B9">
            <w:pPr>
              <w:pStyle w:val="114"/>
            </w:pPr>
            <w:r>
              <w:t>isOrdered: False</w:t>
            </w:r>
          </w:p>
          <w:p w14:paraId="1B6AFA96">
            <w:pPr>
              <w:pStyle w:val="114"/>
            </w:pPr>
            <w:r>
              <w:t>isUnique: True</w:t>
            </w:r>
          </w:p>
          <w:p w14:paraId="721BFEB1">
            <w:pPr>
              <w:pStyle w:val="114"/>
            </w:pPr>
            <w:r>
              <w:t>defaultValue: None</w:t>
            </w:r>
          </w:p>
          <w:p w14:paraId="3706C0F7">
            <w:pPr>
              <w:pStyle w:val="114"/>
              <w:keepNext w:val="0"/>
            </w:pPr>
            <w:r>
              <w:t>isNullable: False</w:t>
            </w:r>
          </w:p>
        </w:tc>
      </w:tr>
      <w:tr w14:paraId="151B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20C87DE">
            <w:pPr>
              <w:pStyle w:val="114"/>
              <w:keepNext w:val="0"/>
              <w:rPr>
                <w:rFonts w:ascii="Courier New" w:hAnsi="Courier New" w:cs="Courier New"/>
                <w:szCs w:val="18"/>
                <w:lang w:eastAsia="zh-CN"/>
              </w:rPr>
            </w:pPr>
            <w:r>
              <w:rPr>
                <w:rFonts w:ascii="Courier New" w:hAnsi="Courier New" w:cs="Courier New"/>
                <w:szCs w:val="18"/>
              </w:rPr>
              <w:t>taiRangeList</w:t>
            </w:r>
          </w:p>
        </w:tc>
        <w:tc>
          <w:tcPr>
            <w:tcW w:w="4395" w:type="dxa"/>
            <w:tcBorders>
              <w:top w:val="single" w:color="auto" w:sz="4" w:space="0"/>
              <w:left w:val="single" w:color="auto" w:sz="4" w:space="0"/>
              <w:bottom w:val="single" w:color="auto" w:sz="4" w:space="0"/>
              <w:right w:val="single" w:color="auto" w:sz="4" w:space="0"/>
            </w:tcBorders>
          </w:tcPr>
          <w:p w14:paraId="45C52CC9">
            <w:pPr>
              <w:pStyle w:val="114"/>
              <w:keepNext w:val="0"/>
              <w:rPr>
                <w:szCs w:val="18"/>
                <w:lang w:eastAsia="zh-CN"/>
              </w:rPr>
            </w:pPr>
            <w:r>
              <w:rPr>
                <w:rFonts w:cs="Arial"/>
                <w:szCs w:val="18"/>
              </w:rPr>
              <w:t>The range of TAIs.</w:t>
            </w:r>
          </w:p>
        </w:tc>
        <w:tc>
          <w:tcPr>
            <w:tcW w:w="1897" w:type="dxa"/>
            <w:tcBorders>
              <w:top w:val="single" w:color="auto" w:sz="4" w:space="0"/>
              <w:left w:val="single" w:color="auto" w:sz="4" w:space="0"/>
              <w:bottom w:val="single" w:color="auto" w:sz="4" w:space="0"/>
              <w:right w:val="single" w:color="auto" w:sz="4" w:space="0"/>
            </w:tcBorders>
          </w:tcPr>
          <w:p w14:paraId="3853EC64">
            <w:pPr>
              <w:pStyle w:val="114"/>
            </w:pPr>
            <w:r>
              <w:t>type: TAIRange</w:t>
            </w:r>
          </w:p>
          <w:p w14:paraId="06A09C36">
            <w:pPr>
              <w:pStyle w:val="114"/>
              <w:rPr>
                <w:lang w:eastAsia="zh-CN"/>
              </w:rPr>
            </w:pPr>
            <w:r>
              <w:t xml:space="preserve">multiplicity: </w:t>
            </w:r>
            <w:r>
              <w:rPr>
                <w:lang w:eastAsia="zh-CN"/>
              </w:rPr>
              <w:t>1..*</w:t>
            </w:r>
          </w:p>
          <w:p w14:paraId="5A957BF6">
            <w:pPr>
              <w:pStyle w:val="114"/>
            </w:pPr>
            <w:r>
              <w:t>isOrdered: False</w:t>
            </w:r>
          </w:p>
          <w:p w14:paraId="33C17CFC">
            <w:pPr>
              <w:pStyle w:val="114"/>
            </w:pPr>
            <w:r>
              <w:t>isUnique: True</w:t>
            </w:r>
          </w:p>
          <w:p w14:paraId="20E4A99D">
            <w:pPr>
              <w:pStyle w:val="114"/>
            </w:pPr>
            <w:r>
              <w:t>defaultValue: None</w:t>
            </w:r>
          </w:p>
          <w:p w14:paraId="7F4BAC3F">
            <w:pPr>
              <w:pStyle w:val="114"/>
              <w:keepNext w:val="0"/>
            </w:pPr>
            <w:r>
              <w:t>isNullable: False</w:t>
            </w:r>
          </w:p>
        </w:tc>
      </w:tr>
      <w:tr w14:paraId="7FE5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977D324">
            <w:pPr>
              <w:pStyle w:val="114"/>
              <w:keepNext w:val="0"/>
              <w:rPr>
                <w:rFonts w:ascii="Courier New" w:hAnsi="Courier New" w:cs="Courier New"/>
                <w:szCs w:val="18"/>
              </w:rPr>
            </w:pPr>
            <w:r>
              <w:rPr>
                <w:rFonts w:ascii="Courier New" w:hAnsi="Courier New" w:cs="Courier New"/>
                <w:szCs w:val="18"/>
              </w:rPr>
              <w:t>sNssaiSmfInfoList</w:t>
            </w:r>
          </w:p>
        </w:tc>
        <w:tc>
          <w:tcPr>
            <w:tcW w:w="4395" w:type="dxa"/>
            <w:tcBorders>
              <w:top w:val="single" w:color="auto" w:sz="4" w:space="0"/>
              <w:left w:val="single" w:color="auto" w:sz="4" w:space="0"/>
              <w:bottom w:val="single" w:color="auto" w:sz="4" w:space="0"/>
              <w:right w:val="single" w:color="auto" w:sz="4" w:space="0"/>
            </w:tcBorders>
          </w:tcPr>
          <w:p w14:paraId="34EBF3A1">
            <w:pPr>
              <w:pStyle w:val="114"/>
              <w:keepNext w:val="0"/>
              <w:rPr>
                <w:rFonts w:cs="Arial"/>
                <w:szCs w:val="18"/>
              </w:rPr>
            </w:pPr>
            <w:r>
              <w:rPr>
                <w:rFonts w:cs="Arial"/>
                <w:szCs w:val="18"/>
              </w:rPr>
              <w:t>List of parameters supported by the SMF per S-NSSAI</w:t>
            </w:r>
          </w:p>
          <w:p w14:paraId="5AEE4260">
            <w:pPr>
              <w:pStyle w:val="114"/>
              <w:keepNext w:val="0"/>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01754362">
            <w:pPr>
              <w:pStyle w:val="114"/>
            </w:pPr>
            <w:r>
              <w:t>type: SnssaiSmfInfoItem</w:t>
            </w:r>
          </w:p>
          <w:p w14:paraId="0AA6A64D">
            <w:pPr>
              <w:pStyle w:val="114"/>
              <w:rPr>
                <w:lang w:eastAsia="zh-CN"/>
              </w:rPr>
            </w:pPr>
            <w:r>
              <w:t xml:space="preserve">multiplicity: </w:t>
            </w:r>
            <w:r>
              <w:rPr>
                <w:lang w:eastAsia="zh-CN"/>
              </w:rPr>
              <w:t>*</w:t>
            </w:r>
          </w:p>
          <w:p w14:paraId="36468515">
            <w:pPr>
              <w:pStyle w:val="114"/>
            </w:pPr>
            <w:r>
              <w:t>isOrdered: False</w:t>
            </w:r>
          </w:p>
          <w:p w14:paraId="4A6C42F1">
            <w:pPr>
              <w:pStyle w:val="114"/>
            </w:pPr>
            <w:r>
              <w:t>isUnique: Ture</w:t>
            </w:r>
          </w:p>
          <w:p w14:paraId="365104A6">
            <w:pPr>
              <w:pStyle w:val="114"/>
            </w:pPr>
            <w:r>
              <w:t>defaultValue: None</w:t>
            </w:r>
          </w:p>
          <w:p w14:paraId="5D2C19C3">
            <w:pPr>
              <w:pStyle w:val="114"/>
            </w:pPr>
            <w:r>
              <w:t>isNullable: False</w:t>
            </w:r>
          </w:p>
        </w:tc>
      </w:tr>
      <w:tr w14:paraId="0108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76096AB">
            <w:pPr>
              <w:pStyle w:val="114"/>
              <w:keepNext w:val="0"/>
              <w:rPr>
                <w:rFonts w:ascii="Courier New" w:hAnsi="Courier New" w:cs="Courier New"/>
                <w:szCs w:val="18"/>
              </w:rPr>
            </w:pPr>
            <w:r>
              <w:rPr>
                <w:rFonts w:ascii="Courier New" w:hAnsi="Courier New" w:cs="Courier New"/>
                <w:lang w:eastAsia="zh-CN"/>
              </w:rPr>
              <w:t>dnnSmfInfoList</w:t>
            </w:r>
          </w:p>
        </w:tc>
        <w:tc>
          <w:tcPr>
            <w:tcW w:w="4395" w:type="dxa"/>
            <w:tcBorders>
              <w:top w:val="single" w:color="auto" w:sz="4" w:space="0"/>
              <w:left w:val="single" w:color="auto" w:sz="4" w:space="0"/>
              <w:bottom w:val="single" w:color="auto" w:sz="4" w:space="0"/>
              <w:right w:val="single" w:color="auto" w:sz="4" w:space="0"/>
            </w:tcBorders>
          </w:tcPr>
          <w:p w14:paraId="6F80D33E">
            <w:pPr>
              <w:pStyle w:val="114"/>
              <w:keepNext w:val="0"/>
              <w:rPr>
                <w:rFonts w:cs="Arial"/>
                <w:szCs w:val="18"/>
              </w:rPr>
            </w:pPr>
            <w:r>
              <w:rPr>
                <w:rFonts w:cs="Arial"/>
                <w:szCs w:val="18"/>
              </w:rPr>
              <w:t>List of parameters supported by the SMF per DNN</w:t>
            </w:r>
          </w:p>
        </w:tc>
        <w:tc>
          <w:tcPr>
            <w:tcW w:w="1897" w:type="dxa"/>
            <w:tcBorders>
              <w:top w:val="single" w:color="auto" w:sz="4" w:space="0"/>
              <w:left w:val="single" w:color="auto" w:sz="4" w:space="0"/>
              <w:bottom w:val="single" w:color="auto" w:sz="4" w:space="0"/>
              <w:right w:val="single" w:color="auto" w:sz="4" w:space="0"/>
            </w:tcBorders>
          </w:tcPr>
          <w:p w14:paraId="3C34E969">
            <w:pPr>
              <w:pStyle w:val="114"/>
            </w:pPr>
            <w:r>
              <w:t>type: DnnSmfInfoItem</w:t>
            </w:r>
          </w:p>
          <w:p w14:paraId="54EB2C99">
            <w:pPr>
              <w:pStyle w:val="114"/>
              <w:rPr>
                <w:lang w:eastAsia="zh-CN"/>
              </w:rPr>
            </w:pPr>
            <w:r>
              <w:t xml:space="preserve">multiplicity: </w:t>
            </w:r>
            <w:r>
              <w:rPr>
                <w:lang w:eastAsia="zh-CN"/>
              </w:rPr>
              <w:t>1..*</w:t>
            </w:r>
          </w:p>
          <w:p w14:paraId="5D1AC00C">
            <w:pPr>
              <w:pStyle w:val="114"/>
            </w:pPr>
            <w:r>
              <w:t>isOrdered: False</w:t>
            </w:r>
          </w:p>
          <w:p w14:paraId="66467DB9">
            <w:pPr>
              <w:pStyle w:val="114"/>
            </w:pPr>
            <w:r>
              <w:t>isUnique: True</w:t>
            </w:r>
          </w:p>
          <w:p w14:paraId="39521B97">
            <w:pPr>
              <w:pStyle w:val="114"/>
            </w:pPr>
            <w:r>
              <w:t>defaultValue: None</w:t>
            </w:r>
          </w:p>
          <w:p w14:paraId="1DF95396">
            <w:pPr>
              <w:pStyle w:val="114"/>
            </w:pPr>
            <w:r>
              <w:t>isNullable: False</w:t>
            </w:r>
          </w:p>
        </w:tc>
      </w:tr>
      <w:tr w14:paraId="090C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C146D33">
            <w:pPr>
              <w:pStyle w:val="114"/>
              <w:keepNext w:val="0"/>
              <w:rPr>
                <w:rFonts w:ascii="Courier New" w:hAnsi="Courier New" w:cs="Courier New"/>
                <w:szCs w:val="18"/>
              </w:rPr>
            </w:pPr>
            <w:r>
              <w:rPr>
                <w:rFonts w:ascii="Courier New" w:hAnsi="Courier New" w:cs="Courier New"/>
                <w:lang w:eastAsia="zh-CN"/>
              </w:rPr>
              <w:t>dnn</w:t>
            </w:r>
          </w:p>
        </w:tc>
        <w:tc>
          <w:tcPr>
            <w:tcW w:w="4395" w:type="dxa"/>
            <w:tcBorders>
              <w:top w:val="single" w:color="auto" w:sz="4" w:space="0"/>
              <w:left w:val="single" w:color="auto" w:sz="4" w:space="0"/>
              <w:bottom w:val="single" w:color="auto" w:sz="4" w:space="0"/>
              <w:right w:val="single" w:color="auto" w:sz="4" w:space="0"/>
            </w:tcBorders>
          </w:tcPr>
          <w:p w14:paraId="76AE16D7">
            <w:pPr>
              <w:pStyle w:val="114"/>
              <w:keepNext w:val="0"/>
            </w:pPr>
            <w:r>
              <w:rPr>
                <w:lang w:eastAsia="zh-CN"/>
              </w:rPr>
              <w:t xml:space="preserve">String representing a Data Network as defined </w:t>
            </w:r>
            <w:r>
              <w:t xml:space="preserve">in </w:t>
            </w:r>
            <w:r>
              <w:rPr>
                <w:lang w:eastAsia="zh-CN"/>
              </w:rPr>
              <w:t>clause 9A of 3GPP TS 23.003</w:t>
            </w:r>
            <w:r>
              <w:rPr>
                <w:lang w:val="en-US" w:eastAsia="zh-CN"/>
              </w:rPr>
              <w:t> </w:t>
            </w:r>
            <w:r>
              <w:rPr>
                <w:lang w:eastAsia="zh-CN"/>
              </w:rPr>
              <w:t xml:space="preserve">[13]; it shall contain either a DNN Network Identifier, or </w:t>
            </w:r>
            <w:r>
              <w:t>a full DNN with both the Network Identifier and Operator Identifier, as specified in 3GPP</w:t>
            </w:r>
            <w:r>
              <w:rPr>
                <w:lang w:eastAsia="zh-CN"/>
              </w:rPr>
              <w:t> TS 23.003</w:t>
            </w:r>
            <w:r>
              <w:rPr>
                <w:lang w:val="en-US" w:eastAsia="zh-CN"/>
              </w:rPr>
              <w:t> </w:t>
            </w:r>
            <w:r>
              <w:rPr>
                <w:lang w:eastAsia="zh-CN"/>
              </w:rPr>
              <w:t>[13] clause 9.1.1 and 9.1.2</w:t>
            </w:r>
            <w:r>
              <w:t xml:space="preserve">. It shall be coded as string in which the labels are separated by dots (e.g. "Label1.Label2.Label3"). </w:t>
            </w:r>
          </w:p>
          <w:p w14:paraId="0FAF2F31">
            <w:pPr>
              <w:pStyle w:val="114"/>
              <w:keepNext w:val="0"/>
            </w:pPr>
          </w:p>
          <w:p w14:paraId="4EB232A8">
            <w:pPr>
              <w:pStyle w:val="114"/>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color="auto" w:sz="4" w:space="0"/>
              <w:left w:val="single" w:color="auto" w:sz="4" w:space="0"/>
              <w:bottom w:val="single" w:color="auto" w:sz="4" w:space="0"/>
              <w:right w:val="single" w:color="auto" w:sz="4" w:space="0"/>
            </w:tcBorders>
          </w:tcPr>
          <w:p w14:paraId="254E384A">
            <w:pPr>
              <w:pStyle w:val="114"/>
            </w:pPr>
            <w:r>
              <w:t>type: String</w:t>
            </w:r>
          </w:p>
          <w:p w14:paraId="44D23FE1">
            <w:pPr>
              <w:pStyle w:val="114"/>
              <w:rPr>
                <w:lang w:eastAsia="zh-CN"/>
              </w:rPr>
            </w:pPr>
            <w:r>
              <w:t xml:space="preserve">multiplicity: </w:t>
            </w:r>
            <w:r>
              <w:rPr>
                <w:lang w:eastAsia="zh-CN"/>
              </w:rPr>
              <w:t>1</w:t>
            </w:r>
          </w:p>
          <w:p w14:paraId="50E98223">
            <w:pPr>
              <w:pStyle w:val="114"/>
            </w:pPr>
            <w:r>
              <w:t>isOrdered: N/A</w:t>
            </w:r>
          </w:p>
          <w:p w14:paraId="29326C08">
            <w:pPr>
              <w:pStyle w:val="114"/>
            </w:pPr>
            <w:r>
              <w:t>isUnique: N/A</w:t>
            </w:r>
          </w:p>
          <w:p w14:paraId="0E67374A">
            <w:pPr>
              <w:pStyle w:val="114"/>
            </w:pPr>
            <w:r>
              <w:t>defaultValue: None</w:t>
            </w:r>
          </w:p>
          <w:p w14:paraId="28C0D731">
            <w:pPr>
              <w:pStyle w:val="114"/>
            </w:pPr>
            <w:r>
              <w:t>isNullable: False</w:t>
            </w:r>
          </w:p>
        </w:tc>
      </w:tr>
      <w:tr w14:paraId="2160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7FEE016">
            <w:pPr>
              <w:pStyle w:val="114"/>
              <w:keepNext w:val="0"/>
              <w:rPr>
                <w:rFonts w:ascii="Courier New" w:hAnsi="Courier New" w:cs="Courier New"/>
                <w:szCs w:val="18"/>
              </w:rPr>
            </w:pPr>
            <w:r>
              <w:rPr>
                <w:rFonts w:ascii="Courier New" w:hAnsi="Courier New" w:cs="Courier New"/>
                <w:lang w:eastAsia="zh-CN"/>
              </w:rPr>
              <w:t>dnaiList</w:t>
            </w:r>
          </w:p>
        </w:tc>
        <w:tc>
          <w:tcPr>
            <w:tcW w:w="4395" w:type="dxa"/>
            <w:tcBorders>
              <w:top w:val="single" w:color="auto" w:sz="4" w:space="0"/>
              <w:left w:val="single" w:color="auto" w:sz="4" w:space="0"/>
              <w:bottom w:val="single" w:color="auto" w:sz="4" w:space="0"/>
              <w:right w:val="single" w:color="auto" w:sz="4" w:space="0"/>
            </w:tcBorders>
          </w:tcPr>
          <w:p w14:paraId="47E786A8">
            <w:pPr>
              <w:pStyle w:val="114"/>
              <w:keepNext w:val="0"/>
            </w:pPr>
            <w:r>
              <w:rPr>
                <w:rFonts w:cs="Arial"/>
                <w:szCs w:val="18"/>
              </w:rPr>
              <w:t xml:space="preserve">List of </w:t>
            </w:r>
            <w:r>
              <w:rPr>
                <w:lang w:eastAsia="zh-CN"/>
              </w:rPr>
              <w:t xml:space="preserve">Data network access identifiers supported for this DNN. </w:t>
            </w:r>
          </w:p>
          <w:p w14:paraId="1825ACA2">
            <w:pPr>
              <w:pStyle w:val="114"/>
              <w:keepNext w:val="0"/>
              <w:rPr>
                <w:szCs w:val="18"/>
              </w:rPr>
            </w:pPr>
            <w:r>
              <w:rPr>
                <w:szCs w:val="18"/>
              </w:rPr>
              <w:t>allowedValues:</w:t>
            </w:r>
          </w:p>
          <w:p w14:paraId="785C6EE8">
            <w:pPr>
              <w:pStyle w:val="114"/>
              <w:keepNext w:val="0"/>
              <w:rPr>
                <w:rFonts w:cs="Arial"/>
                <w:szCs w:val="18"/>
              </w:rPr>
            </w:pPr>
            <w:r>
              <w:rPr>
                <w:lang w:eastAsia="zh-CN"/>
              </w:rPr>
              <w:t xml:space="preserve">DNAI (Data network access identifier), see </w:t>
            </w:r>
            <w:r>
              <w:t>clause 5.6.7 of 3GPP TS 23.501 [2].</w:t>
            </w:r>
          </w:p>
        </w:tc>
        <w:tc>
          <w:tcPr>
            <w:tcW w:w="1897" w:type="dxa"/>
            <w:tcBorders>
              <w:top w:val="single" w:color="auto" w:sz="4" w:space="0"/>
              <w:left w:val="single" w:color="auto" w:sz="4" w:space="0"/>
              <w:bottom w:val="single" w:color="auto" w:sz="4" w:space="0"/>
              <w:right w:val="single" w:color="auto" w:sz="4" w:space="0"/>
            </w:tcBorders>
          </w:tcPr>
          <w:p w14:paraId="0D17B2FF">
            <w:pPr>
              <w:pStyle w:val="114"/>
            </w:pPr>
            <w:r>
              <w:t>type: String</w:t>
            </w:r>
          </w:p>
          <w:p w14:paraId="613A85B9">
            <w:pPr>
              <w:pStyle w:val="114"/>
              <w:rPr>
                <w:lang w:eastAsia="zh-CN"/>
              </w:rPr>
            </w:pPr>
            <w:r>
              <w:t xml:space="preserve">multiplicity: </w:t>
            </w:r>
            <w:r>
              <w:rPr>
                <w:lang w:eastAsia="zh-CN"/>
              </w:rPr>
              <w:t>1..*</w:t>
            </w:r>
          </w:p>
          <w:p w14:paraId="1D29070A">
            <w:pPr>
              <w:pStyle w:val="114"/>
            </w:pPr>
            <w:r>
              <w:t>isOrdered: False</w:t>
            </w:r>
          </w:p>
          <w:p w14:paraId="49FFD5A3">
            <w:pPr>
              <w:pStyle w:val="114"/>
            </w:pPr>
            <w:r>
              <w:t>isUnique: True</w:t>
            </w:r>
          </w:p>
          <w:p w14:paraId="76B3A13B">
            <w:pPr>
              <w:pStyle w:val="114"/>
            </w:pPr>
            <w:r>
              <w:t>defaultValue: None</w:t>
            </w:r>
          </w:p>
          <w:p w14:paraId="643D5E86">
            <w:pPr>
              <w:pStyle w:val="114"/>
            </w:pPr>
            <w:r>
              <w:t>isNullable: False</w:t>
            </w:r>
          </w:p>
        </w:tc>
      </w:tr>
      <w:tr w14:paraId="272D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66D14C">
            <w:pPr>
              <w:pStyle w:val="114"/>
              <w:keepNext w:val="0"/>
              <w:rPr>
                <w:rFonts w:ascii="Courier New" w:hAnsi="Courier New" w:cs="Courier New"/>
                <w:szCs w:val="18"/>
              </w:rPr>
            </w:pPr>
            <w:r>
              <w:rPr>
                <w:rFonts w:ascii="Courier New" w:hAnsi="Courier New" w:cs="Courier New"/>
                <w:szCs w:val="18"/>
              </w:rPr>
              <w:t>pgwFqdn</w:t>
            </w:r>
          </w:p>
        </w:tc>
        <w:tc>
          <w:tcPr>
            <w:tcW w:w="4395" w:type="dxa"/>
            <w:tcBorders>
              <w:top w:val="single" w:color="auto" w:sz="4" w:space="0"/>
              <w:left w:val="single" w:color="auto" w:sz="4" w:space="0"/>
              <w:bottom w:val="single" w:color="auto" w:sz="4" w:space="0"/>
              <w:right w:val="single" w:color="auto" w:sz="4" w:space="0"/>
            </w:tcBorders>
          </w:tcPr>
          <w:p w14:paraId="3D77FF71">
            <w:pPr>
              <w:pStyle w:val="114"/>
              <w:keepNext w:val="0"/>
              <w:rPr>
                <w:rFonts w:cs="Arial"/>
                <w:szCs w:val="18"/>
              </w:rPr>
            </w:pPr>
            <w:r>
              <w:rPr>
                <w:rFonts w:cs="Arial"/>
                <w:szCs w:val="18"/>
              </w:rPr>
              <w:t>The FQDN of the PGW if the SMF is a combined SMF/PGW-C.</w:t>
            </w:r>
          </w:p>
        </w:tc>
        <w:tc>
          <w:tcPr>
            <w:tcW w:w="1897" w:type="dxa"/>
            <w:tcBorders>
              <w:top w:val="single" w:color="auto" w:sz="4" w:space="0"/>
              <w:left w:val="single" w:color="auto" w:sz="4" w:space="0"/>
              <w:bottom w:val="single" w:color="auto" w:sz="4" w:space="0"/>
              <w:right w:val="single" w:color="auto" w:sz="4" w:space="0"/>
            </w:tcBorders>
          </w:tcPr>
          <w:p w14:paraId="3F8F59AF">
            <w:pPr>
              <w:pStyle w:val="114"/>
            </w:pPr>
            <w:r>
              <w:t>type: String</w:t>
            </w:r>
          </w:p>
          <w:p w14:paraId="797071ED">
            <w:pPr>
              <w:pStyle w:val="114"/>
              <w:rPr>
                <w:lang w:eastAsia="zh-CN"/>
              </w:rPr>
            </w:pPr>
            <w:r>
              <w:t xml:space="preserve">multiplicity: </w:t>
            </w:r>
            <w:r>
              <w:rPr>
                <w:lang w:eastAsia="zh-CN"/>
              </w:rPr>
              <w:t>0..1</w:t>
            </w:r>
          </w:p>
          <w:p w14:paraId="69CF8BC1">
            <w:pPr>
              <w:pStyle w:val="114"/>
            </w:pPr>
            <w:r>
              <w:t>isOrdered: N/A</w:t>
            </w:r>
          </w:p>
          <w:p w14:paraId="5A31524A">
            <w:pPr>
              <w:pStyle w:val="114"/>
            </w:pPr>
            <w:r>
              <w:t>isUnique: N/A</w:t>
            </w:r>
          </w:p>
          <w:p w14:paraId="312EBF4B">
            <w:pPr>
              <w:pStyle w:val="114"/>
            </w:pPr>
            <w:r>
              <w:t>defaultValue: None</w:t>
            </w:r>
          </w:p>
          <w:p w14:paraId="696D74FD">
            <w:pPr>
              <w:pStyle w:val="114"/>
            </w:pPr>
            <w:r>
              <w:t>isNullable: False</w:t>
            </w:r>
          </w:p>
        </w:tc>
      </w:tr>
      <w:tr w14:paraId="3B56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A18595">
            <w:pPr>
              <w:pStyle w:val="114"/>
              <w:keepNext w:val="0"/>
              <w:rPr>
                <w:rFonts w:ascii="Courier New" w:hAnsi="Courier New" w:cs="Courier New"/>
                <w:szCs w:val="18"/>
              </w:rPr>
            </w:pPr>
            <w:r>
              <w:rPr>
                <w:rFonts w:ascii="Courier New" w:hAnsi="Courier New" w:cs="Courier New"/>
                <w:szCs w:val="18"/>
              </w:rPr>
              <w:t>pgwIpAddrList</w:t>
            </w:r>
          </w:p>
        </w:tc>
        <w:tc>
          <w:tcPr>
            <w:tcW w:w="4395" w:type="dxa"/>
            <w:tcBorders>
              <w:top w:val="single" w:color="auto" w:sz="4" w:space="0"/>
              <w:left w:val="single" w:color="auto" w:sz="4" w:space="0"/>
              <w:bottom w:val="single" w:color="auto" w:sz="4" w:space="0"/>
              <w:right w:val="single" w:color="auto" w:sz="4" w:space="0"/>
            </w:tcBorders>
          </w:tcPr>
          <w:p w14:paraId="348E803E">
            <w:pPr>
              <w:pStyle w:val="114"/>
              <w:rPr>
                <w:rFonts w:cs="Arial"/>
                <w:szCs w:val="18"/>
              </w:rPr>
            </w:pPr>
            <w:r>
              <w:rPr>
                <w:rFonts w:cs="Arial"/>
                <w:szCs w:val="18"/>
              </w:rPr>
              <w:t>The PGW IP addresses of the combined SMF/PGW-C.</w:t>
            </w:r>
          </w:p>
          <w:p w14:paraId="59DA9F91">
            <w:pPr>
              <w:pStyle w:val="114"/>
              <w:rPr>
                <w:rFonts w:cs="Arial"/>
                <w:szCs w:val="18"/>
              </w:rPr>
            </w:pPr>
          </w:p>
          <w:p w14:paraId="33285DBC">
            <w:pPr>
              <w:pStyle w:val="114"/>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color="auto" w:sz="4" w:space="0"/>
              <w:left w:val="single" w:color="auto" w:sz="4" w:space="0"/>
              <w:bottom w:val="single" w:color="auto" w:sz="4" w:space="0"/>
              <w:right w:val="single" w:color="auto" w:sz="4" w:space="0"/>
            </w:tcBorders>
          </w:tcPr>
          <w:p w14:paraId="2EA0C9E4">
            <w:pPr>
              <w:pStyle w:val="114"/>
            </w:pPr>
            <w:r>
              <w:t>type: IpAddr</w:t>
            </w:r>
          </w:p>
          <w:p w14:paraId="696E0C70">
            <w:pPr>
              <w:pStyle w:val="114"/>
              <w:rPr>
                <w:lang w:eastAsia="zh-CN"/>
              </w:rPr>
            </w:pPr>
            <w:r>
              <w:t xml:space="preserve">multiplicity: </w:t>
            </w:r>
            <w:r>
              <w:rPr>
                <w:lang w:eastAsia="zh-CN"/>
              </w:rPr>
              <w:t>*</w:t>
            </w:r>
          </w:p>
          <w:p w14:paraId="3DE01202">
            <w:pPr>
              <w:pStyle w:val="114"/>
            </w:pPr>
            <w:r>
              <w:t>isOrdered: False</w:t>
            </w:r>
          </w:p>
          <w:p w14:paraId="581FB117">
            <w:pPr>
              <w:pStyle w:val="114"/>
            </w:pPr>
            <w:r>
              <w:t>isUnique: True</w:t>
            </w:r>
          </w:p>
          <w:p w14:paraId="52D99B71">
            <w:pPr>
              <w:pStyle w:val="114"/>
            </w:pPr>
            <w:r>
              <w:t>defaultValue: None</w:t>
            </w:r>
          </w:p>
          <w:p w14:paraId="012D20F6">
            <w:pPr>
              <w:pStyle w:val="114"/>
            </w:pPr>
            <w:r>
              <w:t>isNullable: False</w:t>
            </w:r>
          </w:p>
        </w:tc>
      </w:tr>
      <w:tr w14:paraId="40FD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43AFA8">
            <w:pPr>
              <w:pStyle w:val="114"/>
              <w:keepNext w:val="0"/>
              <w:rPr>
                <w:rFonts w:ascii="Courier New" w:hAnsi="Courier New" w:cs="Courier New"/>
                <w:szCs w:val="18"/>
              </w:rPr>
            </w:pPr>
            <w:r>
              <w:rPr>
                <w:rFonts w:ascii="Courier New" w:hAnsi="Courier New" w:cs="Courier New"/>
              </w:rPr>
              <w:t>vsmfSupportInd</w:t>
            </w:r>
          </w:p>
        </w:tc>
        <w:tc>
          <w:tcPr>
            <w:tcW w:w="4395" w:type="dxa"/>
            <w:tcBorders>
              <w:top w:val="single" w:color="auto" w:sz="4" w:space="0"/>
              <w:left w:val="single" w:color="auto" w:sz="4" w:space="0"/>
              <w:bottom w:val="single" w:color="auto" w:sz="4" w:space="0"/>
              <w:right w:val="single" w:color="auto" w:sz="4" w:space="0"/>
            </w:tcBorders>
          </w:tcPr>
          <w:p w14:paraId="06B6C70E">
            <w:pPr>
              <w:pStyle w:val="114"/>
              <w:rPr>
                <w:rFonts w:cs="Arial"/>
                <w:szCs w:val="18"/>
              </w:rPr>
            </w:pPr>
            <w:r>
              <w:rPr>
                <w:rFonts w:cs="Arial"/>
                <w:szCs w:val="18"/>
              </w:rPr>
              <w:t>Used by an SMF to explicitly indicate the support of V-SMF capability and its preference to be selected as V-SMF.</w:t>
            </w:r>
          </w:p>
          <w:p w14:paraId="2CFF23DA">
            <w:pPr>
              <w:pStyle w:val="114"/>
              <w:rPr>
                <w:rFonts w:cs="Arial"/>
                <w:szCs w:val="18"/>
              </w:rPr>
            </w:pPr>
          </w:p>
          <w:p w14:paraId="530F2BC6">
            <w:pPr>
              <w:pStyle w:val="114"/>
              <w:rPr>
                <w:rFonts w:cs="Arial"/>
                <w:szCs w:val="18"/>
              </w:rPr>
            </w:pPr>
            <w:r>
              <w:rPr>
                <w:rFonts w:cs="Arial"/>
                <w:szCs w:val="18"/>
              </w:rPr>
              <w:t>When present it indicate whether the V-SMF capability is supported by the SMF:</w:t>
            </w:r>
          </w:p>
          <w:p w14:paraId="080F3302">
            <w:pPr>
              <w:pStyle w:val="114"/>
              <w:rPr>
                <w:lang w:eastAsia="zh-CN"/>
              </w:rPr>
            </w:pPr>
            <w:r>
              <w:rPr>
                <w:lang w:eastAsia="zh-CN"/>
              </w:rPr>
              <w:t>- true: V-SMF capability supported by the SMF</w:t>
            </w:r>
          </w:p>
          <w:p w14:paraId="4A2492AB">
            <w:pPr>
              <w:pStyle w:val="114"/>
              <w:rPr>
                <w:lang w:eastAsia="zh-CN"/>
              </w:rPr>
            </w:pPr>
            <w:r>
              <w:rPr>
                <w:lang w:eastAsia="zh-CN"/>
              </w:rPr>
              <w:t>- false: V-SMF capability not supported by the SMF.</w:t>
            </w:r>
          </w:p>
          <w:p w14:paraId="781B73C6">
            <w:pPr>
              <w:pStyle w:val="114"/>
              <w:rPr>
                <w:lang w:eastAsia="zh-CN"/>
              </w:rPr>
            </w:pPr>
          </w:p>
          <w:p w14:paraId="503561F9">
            <w:pPr>
              <w:pStyle w:val="114"/>
              <w:keepNext w:val="0"/>
              <w:rPr>
                <w:rFonts w:cs="Arial"/>
                <w:szCs w:val="18"/>
              </w:rPr>
            </w:pPr>
            <w:r>
              <w:rPr>
                <w:lang w:eastAsia="zh-CN"/>
              </w:rPr>
              <w:t>When absent the V-SMF capability support of the SMF is not specified.</w:t>
            </w:r>
          </w:p>
        </w:tc>
        <w:tc>
          <w:tcPr>
            <w:tcW w:w="1897" w:type="dxa"/>
            <w:tcBorders>
              <w:top w:val="single" w:color="auto" w:sz="4" w:space="0"/>
              <w:left w:val="single" w:color="auto" w:sz="4" w:space="0"/>
              <w:bottom w:val="single" w:color="auto" w:sz="4" w:space="0"/>
              <w:right w:val="single" w:color="auto" w:sz="4" w:space="0"/>
            </w:tcBorders>
          </w:tcPr>
          <w:p w14:paraId="2AFC6ECA">
            <w:pPr>
              <w:pStyle w:val="114"/>
            </w:pPr>
            <w:r>
              <w:t>type: Boolean</w:t>
            </w:r>
          </w:p>
          <w:p w14:paraId="3133135A">
            <w:pPr>
              <w:pStyle w:val="114"/>
              <w:rPr>
                <w:lang w:eastAsia="zh-CN"/>
              </w:rPr>
            </w:pPr>
            <w:r>
              <w:t xml:space="preserve">multiplicity: </w:t>
            </w:r>
            <w:r>
              <w:rPr>
                <w:lang w:eastAsia="zh-CN"/>
              </w:rPr>
              <w:t>0..1</w:t>
            </w:r>
          </w:p>
          <w:p w14:paraId="0F7A209E">
            <w:pPr>
              <w:pStyle w:val="114"/>
            </w:pPr>
            <w:r>
              <w:t>isOrdered: N/A</w:t>
            </w:r>
          </w:p>
          <w:p w14:paraId="5B41F45C">
            <w:pPr>
              <w:pStyle w:val="114"/>
            </w:pPr>
            <w:r>
              <w:t>isUnique: N/A</w:t>
            </w:r>
          </w:p>
          <w:p w14:paraId="0C4858A6">
            <w:pPr>
              <w:pStyle w:val="114"/>
            </w:pPr>
            <w:r>
              <w:t>defaultValue: None</w:t>
            </w:r>
          </w:p>
          <w:p w14:paraId="4E7D8902">
            <w:pPr>
              <w:pStyle w:val="114"/>
            </w:pPr>
            <w:r>
              <w:t>isNullable: False</w:t>
            </w:r>
          </w:p>
        </w:tc>
      </w:tr>
      <w:tr w14:paraId="442F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8A4A6F3">
            <w:pPr>
              <w:pStyle w:val="114"/>
              <w:keepNext w:val="0"/>
              <w:rPr>
                <w:rFonts w:ascii="Courier New" w:hAnsi="Courier New" w:cs="Courier New"/>
                <w:szCs w:val="18"/>
              </w:rPr>
            </w:pPr>
            <w:r>
              <w:rPr>
                <w:rFonts w:ascii="Courier New" w:hAnsi="Courier New" w:cs="Courier New"/>
              </w:rPr>
              <w:t>pgwFqdnList</w:t>
            </w:r>
          </w:p>
        </w:tc>
        <w:tc>
          <w:tcPr>
            <w:tcW w:w="4395" w:type="dxa"/>
            <w:tcBorders>
              <w:top w:val="single" w:color="auto" w:sz="4" w:space="0"/>
              <w:left w:val="single" w:color="auto" w:sz="4" w:space="0"/>
              <w:bottom w:val="single" w:color="auto" w:sz="4" w:space="0"/>
              <w:right w:val="single" w:color="auto" w:sz="4" w:space="0"/>
            </w:tcBorders>
          </w:tcPr>
          <w:p w14:paraId="0FA59F02">
            <w:pPr>
              <w:pStyle w:val="114"/>
              <w:rPr>
                <w:rFonts w:cs="Arial"/>
                <w:szCs w:val="18"/>
                <w:lang w:eastAsia="zh-CN"/>
              </w:rPr>
            </w:pPr>
            <w:r>
              <w:rPr>
                <w:rFonts w:cs="Arial"/>
                <w:szCs w:val="18"/>
                <w:lang w:eastAsia="zh-CN"/>
              </w:rPr>
              <w:t>When present, t</w:t>
            </w:r>
            <w:r>
              <w:rPr>
                <w:rFonts w:hint="eastAsia" w:cs="Arial"/>
                <w:szCs w:val="18"/>
                <w:lang w:eastAsia="zh-CN"/>
              </w:rPr>
              <w:t xml:space="preserve">his attribute provides additional </w:t>
            </w:r>
            <w:r>
              <w:rPr>
                <w:rFonts w:cs="Arial"/>
                <w:szCs w:val="18"/>
                <w:lang w:eastAsia="zh-CN"/>
              </w:rPr>
              <w:t>FQDNs</w:t>
            </w:r>
            <w:r>
              <w:rPr>
                <w:rFonts w:hint="eastAsia" w:cs="Arial"/>
                <w:szCs w:val="18"/>
                <w:lang w:eastAsia="zh-CN"/>
              </w:rPr>
              <w:t xml:space="preserve"> to the </w:t>
            </w:r>
            <w:r>
              <w:rPr>
                <w:rFonts w:cs="Arial"/>
                <w:szCs w:val="18"/>
                <w:lang w:eastAsia="zh-CN"/>
              </w:rPr>
              <w:t xml:space="preserve">FQDN indicated in the </w:t>
            </w:r>
            <w:r>
              <w:rPr>
                <w:lang w:eastAsia="zh-CN"/>
              </w:rPr>
              <w:t>pgwFqdn attribute</w:t>
            </w:r>
            <w:r>
              <w:rPr>
                <w:rFonts w:hint="eastAsia" w:cs="Arial"/>
                <w:szCs w:val="18"/>
                <w:lang w:eastAsia="zh-CN"/>
              </w:rPr>
              <w:t xml:space="preserve">. </w:t>
            </w:r>
          </w:p>
          <w:p w14:paraId="5FD1C453">
            <w:pPr>
              <w:pStyle w:val="114"/>
              <w:rPr>
                <w:rFonts w:cs="Arial"/>
                <w:szCs w:val="18"/>
                <w:lang w:eastAsia="zh-CN"/>
              </w:rPr>
            </w:pPr>
          </w:p>
          <w:p w14:paraId="0D6591A0">
            <w:pPr>
              <w:pStyle w:val="114"/>
              <w:keepNext w:val="0"/>
              <w:rPr>
                <w:rFonts w:cs="Arial"/>
                <w:szCs w:val="18"/>
              </w:rPr>
            </w:pPr>
            <w:r>
              <w:rPr>
                <w:rFonts w:cs="Arial"/>
                <w:szCs w:val="18"/>
                <w:lang w:eastAsia="zh-CN"/>
              </w:rPr>
              <w:t xml:space="preserve">The </w:t>
            </w:r>
            <w:r>
              <w:rPr>
                <w:lang w:eastAsia="zh-CN"/>
              </w:rPr>
              <w:t>pgwFqdnList</w:t>
            </w:r>
            <w:r>
              <w:rPr>
                <w:rFonts w:hint="eastAsia" w:cs="Arial"/>
                <w:szCs w:val="18"/>
                <w:lang w:eastAsia="zh-CN"/>
              </w:rPr>
              <w:t xml:space="preserve"> </w:t>
            </w:r>
            <w:r>
              <w:rPr>
                <w:rFonts w:cs="Arial"/>
                <w:szCs w:val="18"/>
                <w:lang w:eastAsia="zh-CN"/>
              </w:rPr>
              <w:t xml:space="preserve">attribute </w:t>
            </w:r>
            <w:r>
              <w:rPr>
                <w:rFonts w:hint="eastAsia" w:cs="Arial"/>
                <w:szCs w:val="18"/>
                <w:lang w:eastAsia="zh-CN"/>
              </w:rPr>
              <w:t xml:space="preserve">may be present if the </w:t>
            </w:r>
            <w:r>
              <w:rPr>
                <w:lang w:eastAsia="zh-CN"/>
              </w:rPr>
              <w:t>pgwFqdn</w:t>
            </w:r>
            <w:r>
              <w:rPr>
                <w:rFonts w:hint="eastAsia" w:cs="Arial"/>
                <w:szCs w:val="18"/>
                <w:lang w:eastAsia="zh-CN"/>
              </w:rPr>
              <w:t xml:space="preserve"> </w:t>
            </w:r>
            <w:r>
              <w:rPr>
                <w:rFonts w:cs="Arial"/>
                <w:szCs w:val="18"/>
                <w:lang w:eastAsia="zh-CN"/>
              </w:rPr>
              <w:t xml:space="preserve">attribute </w:t>
            </w:r>
            <w:r>
              <w:rPr>
                <w:rFonts w:hint="eastAsia" w:cs="Arial"/>
                <w:szCs w:val="18"/>
                <w:lang w:eastAsia="zh-CN"/>
              </w:rPr>
              <w:t xml:space="preserve">is </w:t>
            </w:r>
            <w:r>
              <w:rPr>
                <w:rFonts w:cs="Arial"/>
                <w:szCs w:val="18"/>
                <w:lang w:eastAsia="zh-CN"/>
              </w:rPr>
              <w:t>present.</w:t>
            </w:r>
          </w:p>
        </w:tc>
        <w:tc>
          <w:tcPr>
            <w:tcW w:w="1897" w:type="dxa"/>
            <w:tcBorders>
              <w:top w:val="single" w:color="auto" w:sz="4" w:space="0"/>
              <w:left w:val="single" w:color="auto" w:sz="4" w:space="0"/>
              <w:bottom w:val="single" w:color="auto" w:sz="4" w:space="0"/>
              <w:right w:val="single" w:color="auto" w:sz="4" w:space="0"/>
            </w:tcBorders>
          </w:tcPr>
          <w:p w14:paraId="0C906911">
            <w:pPr>
              <w:pStyle w:val="114"/>
            </w:pPr>
            <w:r>
              <w:t>type: String</w:t>
            </w:r>
          </w:p>
          <w:p w14:paraId="1B1B5EA9">
            <w:pPr>
              <w:pStyle w:val="114"/>
              <w:rPr>
                <w:lang w:eastAsia="zh-CN"/>
              </w:rPr>
            </w:pPr>
            <w:r>
              <w:t xml:space="preserve">multiplicity: </w:t>
            </w:r>
            <w:r>
              <w:rPr>
                <w:lang w:eastAsia="zh-CN"/>
              </w:rPr>
              <w:t>0..*</w:t>
            </w:r>
          </w:p>
          <w:p w14:paraId="040B36B1">
            <w:pPr>
              <w:pStyle w:val="114"/>
            </w:pPr>
            <w:r>
              <w:t>isOrdered: False</w:t>
            </w:r>
          </w:p>
          <w:p w14:paraId="3D3DC7BE">
            <w:pPr>
              <w:pStyle w:val="114"/>
            </w:pPr>
            <w:r>
              <w:t>isUnique: True</w:t>
            </w:r>
          </w:p>
          <w:p w14:paraId="06249AA5">
            <w:pPr>
              <w:pStyle w:val="114"/>
            </w:pPr>
            <w:r>
              <w:t>defaultValue: None</w:t>
            </w:r>
          </w:p>
          <w:p w14:paraId="454D5E85">
            <w:pPr>
              <w:pStyle w:val="114"/>
            </w:pPr>
            <w:r>
              <w:t>isNullable: False</w:t>
            </w:r>
          </w:p>
        </w:tc>
      </w:tr>
      <w:tr w14:paraId="0C5E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8E8032">
            <w:pPr>
              <w:pStyle w:val="114"/>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color="auto" w:sz="4" w:space="0"/>
              <w:left w:val="single" w:color="auto" w:sz="4" w:space="0"/>
              <w:bottom w:val="single" w:color="auto" w:sz="4" w:space="0"/>
              <w:right w:val="single" w:color="auto" w:sz="4" w:space="0"/>
            </w:tcBorders>
          </w:tcPr>
          <w:p w14:paraId="24D8EE42">
            <w:pPr>
              <w:pStyle w:val="114"/>
              <w:keepNext w:val="0"/>
              <w:rPr>
                <w:szCs w:val="18"/>
                <w:lang w:eastAsia="zh-CN"/>
              </w:rPr>
            </w:pPr>
            <w:r>
              <w:rPr>
                <w:rFonts w:cs="Arial"/>
                <w:szCs w:val="18"/>
              </w:rPr>
              <w:t>The range of TACs.</w:t>
            </w:r>
          </w:p>
        </w:tc>
        <w:tc>
          <w:tcPr>
            <w:tcW w:w="1897" w:type="dxa"/>
            <w:tcBorders>
              <w:top w:val="single" w:color="auto" w:sz="4" w:space="0"/>
              <w:left w:val="single" w:color="auto" w:sz="4" w:space="0"/>
              <w:bottom w:val="single" w:color="auto" w:sz="4" w:space="0"/>
              <w:right w:val="single" w:color="auto" w:sz="4" w:space="0"/>
            </w:tcBorders>
          </w:tcPr>
          <w:p w14:paraId="313929A0">
            <w:pPr>
              <w:pStyle w:val="114"/>
            </w:pPr>
            <w:r>
              <w:t>type: NRTACRange</w:t>
            </w:r>
          </w:p>
          <w:p w14:paraId="78FEBC2F">
            <w:pPr>
              <w:pStyle w:val="114"/>
              <w:rPr>
                <w:lang w:eastAsia="zh-CN"/>
              </w:rPr>
            </w:pPr>
            <w:r>
              <w:t xml:space="preserve">multiplicity: </w:t>
            </w:r>
            <w:r>
              <w:rPr>
                <w:lang w:eastAsia="zh-CN"/>
              </w:rPr>
              <w:t>1..*</w:t>
            </w:r>
          </w:p>
          <w:p w14:paraId="5F8647D7">
            <w:pPr>
              <w:pStyle w:val="114"/>
            </w:pPr>
            <w:r>
              <w:t>isOrdered: False</w:t>
            </w:r>
          </w:p>
          <w:p w14:paraId="3D7EEB2E">
            <w:pPr>
              <w:pStyle w:val="114"/>
            </w:pPr>
            <w:r>
              <w:t>isUnique: True</w:t>
            </w:r>
          </w:p>
          <w:p w14:paraId="49112904">
            <w:pPr>
              <w:pStyle w:val="114"/>
            </w:pPr>
            <w:r>
              <w:t>defaultValue: None</w:t>
            </w:r>
          </w:p>
          <w:p w14:paraId="325F481C">
            <w:pPr>
              <w:pStyle w:val="114"/>
              <w:keepNext w:val="0"/>
            </w:pPr>
            <w:r>
              <w:t>isNullable: False</w:t>
            </w:r>
          </w:p>
        </w:tc>
      </w:tr>
      <w:tr w14:paraId="75FD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6BE661">
            <w:pPr>
              <w:pStyle w:val="114"/>
              <w:keepNext w:val="0"/>
              <w:rPr>
                <w:rFonts w:ascii="Courier New" w:hAnsi="Courier New" w:cs="Courier New"/>
                <w:szCs w:val="18"/>
                <w:lang w:eastAsia="zh-CN"/>
              </w:rPr>
            </w:pPr>
            <w:r>
              <w:rPr>
                <w:rFonts w:ascii="Courier New" w:hAnsi="Courier New" w:cs="Courier New"/>
                <w:lang w:eastAsia="zh-CN"/>
              </w:rPr>
              <w:t>nRTACstart</w:t>
            </w:r>
          </w:p>
        </w:tc>
        <w:tc>
          <w:tcPr>
            <w:tcW w:w="4395" w:type="dxa"/>
            <w:tcBorders>
              <w:top w:val="single" w:color="auto" w:sz="4" w:space="0"/>
              <w:left w:val="single" w:color="auto" w:sz="4" w:space="0"/>
              <w:bottom w:val="single" w:color="auto" w:sz="4" w:space="0"/>
              <w:right w:val="single" w:color="auto" w:sz="4" w:space="0"/>
            </w:tcBorders>
          </w:tcPr>
          <w:p w14:paraId="5071E144">
            <w:pPr>
              <w:pStyle w:val="114"/>
              <w:rPr>
                <w:lang w:eastAsia="zh-CN"/>
              </w:rPr>
            </w:pPr>
            <w:r>
              <w:rPr>
                <w:rFonts w:cs="Arial"/>
                <w:szCs w:val="18"/>
              </w:rPr>
              <w:t xml:space="preserve">First value identifying the start of a TAC range, to be used when the range of TAC's can be represented as a </w:t>
            </w:r>
            <w:r>
              <w:rPr>
                <w:lang w:eastAsia="zh-CN"/>
              </w:rPr>
              <w:t xml:space="preserve">hexadecimal </w:t>
            </w:r>
            <w:r>
              <w:rPr>
                <w:rFonts w:cs="Arial"/>
                <w:szCs w:val="18"/>
              </w:rPr>
              <w:t>range (e.g., TAC ranges).</w:t>
            </w:r>
            <w:r>
              <w:rPr>
                <w:lang w:eastAsia="zh-CN"/>
              </w:rPr>
              <w:t xml:space="preserve"> 3-octet string identifying a tracking area code, each character in the string shall take a value of "0" to "9" or "A" to "F" and shall represent 4 bits</w:t>
            </w:r>
            <w:r>
              <w:rPr>
                <w:rFonts w:cs="Arial"/>
                <w:szCs w:val="18"/>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3BDBD93A">
            <w:pPr>
              <w:pStyle w:val="114"/>
              <w:rPr>
                <w:rFonts w:cs="Arial"/>
                <w:szCs w:val="18"/>
              </w:rPr>
            </w:pPr>
          </w:p>
          <w:p w14:paraId="7C2952A5">
            <w:pPr>
              <w:pStyle w:val="114"/>
              <w:keepNext w:val="0"/>
              <w:rPr>
                <w:szCs w:val="18"/>
                <w:lang w:eastAsia="zh-CN"/>
              </w:rPr>
            </w:pPr>
            <w:r>
              <w:rPr>
                <w:rFonts w:cs="Arial"/>
                <w:szCs w:val="18"/>
              </w:rPr>
              <w:t>Pattern: "</w:t>
            </w:r>
            <w:r>
              <w:rPr>
                <w:lang w:val="en-US"/>
              </w:rPr>
              <w:t>^([A-Fa-f0-9]{4}|[A-Fa-f0-9]{6})$</w:t>
            </w:r>
            <w:r>
              <w:rPr>
                <w:rFonts w:cs="Arial"/>
                <w:szCs w:val="18"/>
              </w:rPr>
              <w:t>"</w:t>
            </w:r>
          </w:p>
        </w:tc>
        <w:tc>
          <w:tcPr>
            <w:tcW w:w="1897" w:type="dxa"/>
            <w:tcBorders>
              <w:top w:val="single" w:color="auto" w:sz="4" w:space="0"/>
              <w:left w:val="single" w:color="auto" w:sz="4" w:space="0"/>
              <w:bottom w:val="single" w:color="auto" w:sz="4" w:space="0"/>
              <w:right w:val="single" w:color="auto" w:sz="4" w:space="0"/>
            </w:tcBorders>
          </w:tcPr>
          <w:p w14:paraId="58547635">
            <w:pPr>
              <w:pStyle w:val="114"/>
            </w:pPr>
            <w:r>
              <w:t>type: String</w:t>
            </w:r>
          </w:p>
          <w:p w14:paraId="3B47A93E">
            <w:pPr>
              <w:pStyle w:val="114"/>
              <w:rPr>
                <w:lang w:eastAsia="zh-CN"/>
              </w:rPr>
            </w:pPr>
            <w:r>
              <w:t>multiplicity: 0..1</w:t>
            </w:r>
          </w:p>
          <w:p w14:paraId="47348F22">
            <w:pPr>
              <w:pStyle w:val="114"/>
            </w:pPr>
            <w:r>
              <w:t>isOrdered: N/A</w:t>
            </w:r>
          </w:p>
          <w:p w14:paraId="4663DC80">
            <w:pPr>
              <w:pStyle w:val="114"/>
            </w:pPr>
            <w:r>
              <w:t>isUnique: N/A</w:t>
            </w:r>
          </w:p>
          <w:p w14:paraId="000EE97B">
            <w:pPr>
              <w:pStyle w:val="114"/>
            </w:pPr>
            <w:r>
              <w:t>defaultValue: None</w:t>
            </w:r>
          </w:p>
          <w:p w14:paraId="571FB207">
            <w:pPr>
              <w:pStyle w:val="114"/>
              <w:keepNext w:val="0"/>
            </w:pPr>
            <w:r>
              <w:t>isNullable: False</w:t>
            </w:r>
          </w:p>
        </w:tc>
      </w:tr>
      <w:tr w14:paraId="4988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ED7998A">
            <w:pPr>
              <w:pStyle w:val="114"/>
              <w:keepNext w:val="0"/>
              <w:rPr>
                <w:rFonts w:ascii="Courier New" w:hAnsi="Courier New" w:cs="Courier New"/>
                <w:szCs w:val="18"/>
                <w:lang w:eastAsia="zh-CN"/>
              </w:rPr>
            </w:pPr>
            <w:r>
              <w:rPr>
                <w:rFonts w:ascii="Courier New" w:hAnsi="Courier New" w:cs="Courier New"/>
                <w:lang w:eastAsia="zh-CN"/>
              </w:rPr>
              <w:t>nRTACend</w:t>
            </w:r>
          </w:p>
        </w:tc>
        <w:tc>
          <w:tcPr>
            <w:tcW w:w="4395" w:type="dxa"/>
            <w:tcBorders>
              <w:top w:val="single" w:color="auto" w:sz="4" w:space="0"/>
              <w:left w:val="single" w:color="auto" w:sz="4" w:space="0"/>
              <w:bottom w:val="single" w:color="auto" w:sz="4" w:space="0"/>
              <w:right w:val="single" w:color="auto" w:sz="4" w:space="0"/>
            </w:tcBorders>
          </w:tcPr>
          <w:p w14:paraId="5029F6C2">
            <w:pPr>
              <w:pStyle w:val="114"/>
              <w:rPr>
                <w:rFonts w:cs="Arial"/>
                <w:szCs w:val="18"/>
              </w:rPr>
            </w:pPr>
            <w:r>
              <w:rPr>
                <w:rFonts w:cs="Arial"/>
                <w:szCs w:val="18"/>
              </w:rPr>
              <w:t xml:space="preserve">Last value identifying the end of a TAC range, to be used when the range of TAC's can be represented as a </w:t>
            </w:r>
            <w:r>
              <w:rPr>
                <w:lang w:eastAsia="zh-CN"/>
              </w:rPr>
              <w:t xml:space="preserve">hexadecimal </w:t>
            </w:r>
            <w:r>
              <w:rPr>
                <w:rFonts w:cs="Arial"/>
                <w:szCs w:val="18"/>
              </w:rPr>
              <w:t xml:space="preserve">range (e.g. TAC ranges). </w:t>
            </w:r>
            <w:r>
              <w:rPr>
                <w:lang w:eastAsia="zh-CN"/>
              </w:rPr>
              <w:t>3-octet string identifying a tracking area code, each character in the string shall take a value of "0" to "9" or "A" to "F" and shall represent 4 bits</w:t>
            </w:r>
            <w:r>
              <w:rPr>
                <w:rFonts w:cs="Arial"/>
                <w:szCs w:val="18"/>
              </w:rPr>
              <w:t xml:space="preserve">. </w:t>
            </w:r>
            <w:r>
              <w:rPr>
                <w:lang w:eastAsia="zh-CN"/>
              </w:rPr>
              <w:t>The most significant character representing the 4 most significant bits of the TAC shall appear first in the string, and the character representing the 4 least significant bit of the TAC shall appear last in the string.</w:t>
            </w:r>
          </w:p>
          <w:p w14:paraId="74EC5015">
            <w:pPr>
              <w:pStyle w:val="114"/>
              <w:rPr>
                <w:rFonts w:cs="Arial"/>
                <w:szCs w:val="18"/>
              </w:rPr>
            </w:pPr>
          </w:p>
          <w:p w14:paraId="28C92D24">
            <w:pPr>
              <w:pStyle w:val="114"/>
              <w:keepNext w:val="0"/>
              <w:rPr>
                <w:szCs w:val="18"/>
                <w:lang w:eastAsia="zh-CN"/>
              </w:rPr>
            </w:pPr>
            <w:r>
              <w:rPr>
                <w:rFonts w:cs="Arial"/>
                <w:szCs w:val="18"/>
              </w:rPr>
              <w:t>Pattern: "</w:t>
            </w:r>
            <w:r>
              <w:rPr>
                <w:lang w:val="en-US"/>
              </w:rPr>
              <w:t>^([A-Fa-f0-9]{4}|[A-Fa-f0-9]{6})$</w:t>
            </w:r>
            <w:r>
              <w:rPr>
                <w:rFonts w:cs="Arial"/>
                <w:szCs w:val="18"/>
              </w:rPr>
              <w:t>"</w:t>
            </w:r>
          </w:p>
        </w:tc>
        <w:tc>
          <w:tcPr>
            <w:tcW w:w="1897" w:type="dxa"/>
            <w:tcBorders>
              <w:top w:val="single" w:color="auto" w:sz="4" w:space="0"/>
              <w:left w:val="single" w:color="auto" w:sz="4" w:space="0"/>
              <w:bottom w:val="single" w:color="auto" w:sz="4" w:space="0"/>
              <w:right w:val="single" w:color="auto" w:sz="4" w:space="0"/>
            </w:tcBorders>
          </w:tcPr>
          <w:p w14:paraId="48D58D21">
            <w:pPr>
              <w:pStyle w:val="114"/>
            </w:pPr>
            <w:r>
              <w:t>type: String</w:t>
            </w:r>
          </w:p>
          <w:p w14:paraId="4393F6AA">
            <w:pPr>
              <w:pStyle w:val="114"/>
              <w:rPr>
                <w:lang w:eastAsia="zh-CN"/>
              </w:rPr>
            </w:pPr>
            <w:r>
              <w:t>multiplicity: 0..1</w:t>
            </w:r>
          </w:p>
          <w:p w14:paraId="1E6AC322">
            <w:pPr>
              <w:pStyle w:val="114"/>
            </w:pPr>
            <w:r>
              <w:t>isOrdered: N/A</w:t>
            </w:r>
          </w:p>
          <w:p w14:paraId="00CCADFF">
            <w:pPr>
              <w:pStyle w:val="114"/>
            </w:pPr>
            <w:r>
              <w:t>isUnique: N/A</w:t>
            </w:r>
          </w:p>
          <w:p w14:paraId="473BBD6B">
            <w:pPr>
              <w:pStyle w:val="114"/>
            </w:pPr>
            <w:r>
              <w:t>defaultValue: None</w:t>
            </w:r>
          </w:p>
          <w:p w14:paraId="59DE8B09">
            <w:pPr>
              <w:pStyle w:val="114"/>
              <w:keepNext w:val="0"/>
            </w:pPr>
            <w:r>
              <w:t>isNullable: False</w:t>
            </w:r>
          </w:p>
        </w:tc>
      </w:tr>
      <w:tr w14:paraId="5B8D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EBDAFF9">
            <w:pPr>
              <w:pStyle w:val="114"/>
              <w:keepNext w:val="0"/>
              <w:rPr>
                <w:rFonts w:ascii="Courier New" w:hAnsi="Courier New" w:cs="Courier New"/>
                <w:szCs w:val="18"/>
                <w:lang w:eastAsia="zh-CN"/>
              </w:rPr>
            </w:pPr>
            <w:r>
              <w:rPr>
                <w:rFonts w:ascii="Courier New" w:hAnsi="Courier New" w:cs="Courier New"/>
                <w:lang w:eastAsia="zh-CN"/>
              </w:rPr>
              <w:t>nRTACpattern</w:t>
            </w:r>
          </w:p>
        </w:tc>
        <w:tc>
          <w:tcPr>
            <w:tcW w:w="4395" w:type="dxa"/>
            <w:tcBorders>
              <w:top w:val="single" w:color="auto" w:sz="4" w:space="0"/>
              <w:left w:val="single" w:color="auto" w:sz="4" w:space="0"/>
              <w:bottom w:val="single" w:color="auto" w:sz="4" w:space="0"/>
              <w:right w:val="single" w:color="auto" w:sz="4" w:space="0"/>
            </w:tcBorders>
          </w:tcPr>
          <w:p w14:paraId="6E149D99">
            <w:pPr>
              <w:pStyle w:val="114"/>
              <w:keepNext w:val="0"/>
              <w:rPr>
                <w:szCs w:val="18"/>
                <w:lang w:eastAsia="zh-CN"/>
              </w:rPr>
            </w:pPr>
            <w:r>
              <w:rPr>
                <w:rFonts w:cs="Arial"/>
                <w:szCs w:val="18"/>
              </w:rPr>
              <w:t>Pattern (regular expression according to the ECMA-262 dialect [x0]) representing the set of TAC's belonging to this range. A TAC value is considered part of the range if and only if the TAC string fully matches the regular expression.</w:t>
            </w:r>
          </w:p>
        </w:tc>
        <w:tc>
          <w:tcPr>
            <w:tcW w:w="1897" w:type="dxa"/>
            <w:tcBorders>
              <w:top w:val="single" w:color="auto" w:sz="4" w:space="0"/>
              <w:left w:val="single" w:color="auto" w:sz="4" w:space="0"/>
              <w:bottom w:val="single" w:color="auto" w:sz="4" w:space="0"/>
              <w:right w:val="single" w:color="auto" w:sz="4" w:space="0"/>
            </w:tcBorders>
          </w:tcPr>
          <w:p w14:paraId="27EEF4FD">
            <w:pPr>
              <w:pStyle w:val="114"/>
            </w:pPr>
            <w:r>
              <w:t>type: String</w:t>
            </w:r>
          </w:p>
          <w:p w14:paraId="153951E0">
            <w:pPr>
              <w:pStyle w:val="114"/>
              <w:rPr>
                <w:lang w:eastAsia="zh-CN"/>
              </w:rPr>
            </w:pPr>
            <w:r>
              <w:t>multiplicity: 0..1</w:t>
            </w:r>
          </w:p>
          <w:p w14:paraId="5306A82F">
            <w:pPr>
              <w:pStyle w:val="114"/>
            </w:pPr>
            <w:r>
              <w:t>isOrdered: N/A</w:t>
            </w:r>
          </w:p>
          <w:p w14:paraId="416EFA8D">
            <w:pPr>
              <w:pStyle w:val="114"/>
            </w:pPr>
            <w:r>
              <w:t>isUnique: N/A</w:t>
            </w:r>
          </w:p>
          <w:p w14:paraId="598EC724">
            <w:pPr>
              <w:pStyle w:val="114"/>
            </w:pPr>
            <w:r>
              <w:t>defaultValue: None</w:t>
            </w:r>
          </w:p>
          <w:p w14:paraId="557A9AB3">
            <w:pPr>
              <w:pStyle w:val="114"/>
              <w:keepNext w:val="0"/>
            </w:pPr>
            <w:r>
              <w:t>isNullable: False</w:t>
            </w:r>
          </w:p>
        </w:tc>
      </w:tr>
      <w:tr w14:paraId="6A48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CEFCE4">
            <w:pPr>
              <w:pStyle w:val="114"/>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color="auto" w:sz="4" w:space="0"/>
              <w:left w:val="single" w:color="auto" w:sz="4" w:space="0"/>
              <w:bottom w:val="single" w:color="auto" w:sz="4" w:space="0"/>
              <w:right w:val="single" w:color="auto" w:sz="4" w:space="0"/>
            </w:tcBorders>
          </w:tcPr>
          <w:p w14:paraId="50C8B29C">
            <w:pPr>
              <w:pStyle w:val="114"/>
              <w:keepNext w:val="0"/>
              <w:rPr>
                <w:szCs w:val="18"/>
                <w:lang w:eastAsia="zh-CN"/>
              </w:rPr>
            </w:pPr>
            <w:r>
              <w:t>It is used to indicate the list of supported BMOs (Bridge Managed Objects) required for integration with TSN system.</w:t>
            </w:r>
          </w:p>
        </w:tc>
        <w:tc>
          <w:tcPr>
            <w:tcW w:w="1897" w:type="dxa"/>
            <w:tcBorders>
              <w:top w:val="single" w:color="auto" w:sz="4" w:space="0"/>
              <w:left w:val="single" w:color="auto" w:sz="4" w:space="0"/>
              <w:bottom w:val="single" w:color="auto" w:sz="4" w:space="0"/>
              <w:right w:val="single" w:color="auto" w:sz="4" w:space="0"/>
            </w:tcBorders>
          </w:tcPr>
          <w:p w14:paraId="3E78E735">
            <w:pPr>
              <w:pStyle w:val="114"/>
              <w:keepNext w:val="0"/>
              <w:rPr>
                <w:rFonts w:cs="Arial"/>
                <w:szCs w:val="18"/>
                <w:lang w:eastAsia="zh-CN"/>
              </w:rPr>
            </w:pPr>
            <w:r>
              <w:rPr>
                <w:rFonts w:cs="Arial"/>
                <w:szCs w:val="18"/>
              </w:rPr>
              <w:t xml:space="preserve">type: </w:t>
            </w:r>
            <w:r>
              <w:rPr>
                <w:rFonts w:cs="Arial"/>
                <w:szCs w:val="18"/>
                <w:lang w:eastAsia="zh-CN"/>
              </w:rPr>
              <w:t>String</w:t>
            </w:r>
          </w:p>
          <w:p w14:paraId="3F4AC29B">
            <w:pPr>
              <w:pStyle w:val="114"/>
              <w:keepNext w:val="0"/>
              <w:rPr>
                <w:rFonts w:cs="Arial"/>
                <w:szCs w:val="18"/>
                <w:lang w:eastAsia="zh-CN"/>
              </w:rPr>
            </w:pPr>
            <w:r>
              <w:rPr>
                <w:rFonts w:cs="Arial"/>
                <w:szCs w:val="18"/>
              </w:rPr>
              <w:t xml:space="preserve">multiplicity: </w:t>
            </w:r>
            <w:r>
              <w:rPr>
                <w:rFonts w:cs="Arial"/>
                <w:szCs w:val="18"/>
                <w:lang w:eastAsia="zh-CN"/>
              </w:rPr>
              <w:t>*</w:t>
            </w:r>
          </w:p>
          <w:p w14:paraId="321892CB">
            <w:pPr>
              <w:pStyle w:val="114"/>
              <w:keepNext w:val="0"/>
              <w:rPr>
                <w:rFonts w:cs="Arial"/>
                <w:szCs w:val="18"/>
              </w:rPr>
            </w:pPr>
            <w:r>
              <w:rPr>
                <w:rFonts w:cs="Arial"/>
                <w:szCs w:val="18"/>
              </w:rPr>
              <w:t>isOrdered: False</w:t>
            </w:r>
          </w:p>
          <w:p w14:paraId="73C45175">
            <w:pPr>
              <w:pStyle w:val="114"/>
              <w:keepNext w:val="0"/>
              <w:rPr>
                <w:rFonts w:cs="Arial"/>
                <w:szCs w:val="18"/>
              </w:rPr>
            </w:pPr>
            <w:r>
              <w:rPr>
                <w:rFonts w:cs="Arial"/>
                <w:szCs w:val="18"/>
              </w:rPr>
              <w:t>isUnique: True</w:t>
            </w:r>
          </w:p>
          <w:p w14:paraId="4D75DBEE">
            <w:pPr>
              <w:pStyle w:val="114"/>
              <w:keepNext w:val="0"/>
              <w:rPr>
                <w:rFonts w:cs="Arial"/>
                <w:szCs w:val="18"/>
              </w:rPr>
            </w:pPr>
            <w:r>
              <w:rPr>
                <w:rFonts w:cs="Arial"/>
                <w:szCs w:val="18"/>
              </w:rPr>
              <w:t>defaultValue: None</w:t>
            </w:r>
          </w:p>
          <w:p w14:paraId="3D831EFD">
            <w:pPr>
              <w:pStyle w:val="114"/>
              <w:keepNext w:val="0"/>
            </w:pPr>
            <w:r>
              <w:rPr>
                <w:rFonts w:cs="Arial"/>
                <w:szCs w:val="18"/>
              </w:rPr>
              <w:t>isNullable: False</w:t>
            </w:r>
          </w:p>
        </w:tc>
      </w:tr>
      <w:tr w14:paraId="0A7D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5A1447">
            <w:pPr>
              <w:pStyle w:val="114"/>
              <w:keepNext w:val="0"/>
              <w:rPr>
                <w:rFonts w:ascii="Courier New" w:hAnsi="Courier New" w:cs="Courier New"/>
                <w:lang w:eastAsia="zh-CN"/>
              </w:rPr>
            </w:pPr>
            <w:r>
              <w:rPr>
                <w:rFonts w:ascii="Courier New" w:hAnsi="Courier New" w:cs="Courier New"/>
                <w:lang w:eastAsia="zh-CN"/>
              </w:rPr>
              <w:t>managedNFProfile</w:t>
            </w:r>
          </w:p>
        </w:tc>
        <w:tc>
          <w:tcPr>
            <w:tcW w:w="4395" w:type="dxa"/>
            <w:tcBorders>
              <w:top w:val="single" w:color="auto" w:sz="4" w:space="0"/>
              <w:left w:val="single" w:color="auto" w:sz="4" w:space="0"/>
              <w:bottom w:val="single" w:color="auto" w:sz="4" w:space="0"/>
              <w:right w:val="single" w:color="auto" w:sz="4" w:space="0"/>
            </w:tcBorders>
          </w:tcPr>
          <w:p w14:paraId="77C8A3BC">
            <w:pPr>
              <w:pStyle w:val="114"/>
              <w:keepNext w:val="0"/>
            </w:pPr>
            <w:r>
              <w:t xml:space="preserve">This parameter defines profile for managed NF (See TS 23.501 [2]).  </w:t>
            </w:r>
          </w:p>
          <w:p w14:paraId="673E4920">
            <w:pPr>
              <w:pStyle w:val="114"/>
              <w:keepNext w:val="0"/>
            </w:pPr>
          </w:p>
          <w:p w14:paraId="5B88304F">
            <w:pPr>
              <w:pStyle w:val="114"/>
              <w:keepNext w:val="0"/>
            </w:pPr>
            <w:r>
              <w:rPr>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2B21ED1">
            <w:pPr>
              <w:pStyle w:val="114"/>
              <w:keepNext w:val="0"/>
            </w:pPr>
            <w:r>
              <w:t>type: ManagedNFProfile</w:t>
            </w:r>
          </w:p>
          <w:p w14:paraId="565502C7">
            <w:pPr>
              <w:pStyle w:val="114"/>
              <w:keepNext w:val="0"/>
              <w:rPr>
                <w:lang w:eastAsia="zh-CN"/>
              </w:rPr>
            </w:pPr>
            <w:r>
              <w:t xml:space="preserve">multiplicity: </w:t>
            </w:r>
            <w:r>
              <w:rPr>
                <w:lang w:eastAsia="zh-CN"/>
              </w:rPr>
              <w:t>1</w:t>
            </w:r>
          </w:p>
          <w:p w14:paraId="165877BE">
            <w:pPr>
              <w:pStyle w:val="114"/>
              <w:keepNext w:val="0"/>
            </w:pPr>
            <w:r>
              <w:t>isOrdered: N/A</w:t>
            </w:r>
          </w:p>
          <w:p w14:paraId="5AF679A1">
            <w:pPr>
              <w:pStyle w:val="114"/>
              <w:keepNext w:val="0"/>
            </w:pPr>
            <w:r>
              <w:t>isUnique: N/A</w:t>
            </w:r>
          </w:p>
          <w:p w14:paraId="3CA50BE0">
            <w:pPr>
              <w:pStyle w:val="114"/>
              <w:keepNext w:val="0"/>
            </w:pPr>
            <w:r>
              <w:t>defaultValue: None</w:t>
            </w:r>
          </w:p>
          <w:p w14:paraId="22C569EB">
            <w:pPr>
              <w:pStyle w:val="114"/>
              <w:keepNext w:val="0"/>
              <w:rPr>
                <w:rFonts w:cs="Arial"/>
                <w:szCs w:val="18"/>
              </w:rPr>
            </w:pPr>
            <w:r>
              <w:t>isNullable: False</w:t>
            </w:r>
          </w:p>
        </w:tc>
      </w:tr>
      <w:tr w14:paraId="6B03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2EE57E">
            <w:pPr>
              <w:pStyle w:val="114"/>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color="auto" w:sz="4" w:space="0"/>
              <w:left w:val="single" w:color="auto" w:sz="4" w:space="0"/>
              <w:bottom w:val="single" w:color="auto" w:sz="4" w:space="0"/>
              <w:right w:val="single" w:color="auto" w:sz="4" w:space="0"/>
            </w:tcBorders>
          </w:tcPr>
          <w:p w14:paraId="512705DD">
            <w:pPr>
              <w:pStyle w:val="114"/>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6118C91F">
            <w:pPr>
              <w:pStyle w:val="114"/>
              <w:keepNext w:val="0"/>
              <w:rPr>
                <w:rFonts w:cs="Arial"/>
                <w:szCs w:val="18"/>
                <w:lang w:eastAsia="zh-CN"/>
              </w:rPr>
            </w:pPr>
          </w:p>
          <w:p w14:paraId="0EE8A24D">
            <w:pPr>
              <w:pStyle w:val="114"/>
              <w:keepNext w:val="0"/>
              <w:rPr>
                <w:rFonts w:cs="Arial"/>
                <w:szCs w:val="18"/>
                <w:lang w:eastAsia="zh-CN"/>
              </w:rPr>
            </w:pPr>
            <w:r>
              <w:rPr>
                <w:rFonts w:cs="Arial"/>
                <w:szCs w:val="18"/>
                <w:lang w:eastAsia="zh-CN"/>
              </w:rPr>
              <w:t>allowedValues: N/A</w:t>
            </w:r>
          </w:p>
          <w:p w14:paraId="0DA71701">
            <w:pPr>
              <w:pStyle w:val="114"/>
              <w:keepNext w:val="0"/>
            </w:pPr>
          </w:p>
        </w:tc>
        <w:tc>
          <w:tcPr>
            <w:tcW w:w="1897" w:type="dxa"/>
            <w:tcBorders>
              <w:top w:val="single" w:color="auto" w:sz="4" w:space="0"/>
              <w:left w:val="single" w:color="auto" w:sz="4" w:space="0"/>
              <w:bottom w:val="single" w:color="auto" w:sz="4" w:space="0"/>
              <w:right w:val="single" w:color="auto" w:sz="4" w:space="0"/>
            </w:tcBorders>
          </w:tcPr>
          <w:p w14:paraId="5E2A2939">
            <w:pPr>
              <w:pStyle w:val="114"/>
              <w:keepNext w:val="0"/>
              <w:rPr>
                <w:rFonts w:cs="Arial"/>
                <w:szCs w:val="18"/>
              </w:rPr>
            </w:pPr>
            <w:r>
              <w:rPr>
                <w:rFonts w:cs="Arial"/>
                <w:szCs w:val="18"/>
              </w:rPr>
              <w:t>type: String</w:t>
            </w:r>
          </w:p>
          <w:p w14:paraId="127C61D3">
            <w:pPr>
              <w:pStyle w:val="114"/>
              <w:keepNext w:val="0"/>
              <w:rPr>
                <w:rFonts w:cs="Arial"/>
                <w:szCs w:val="18"/>
              </w:rPr>
            </w:pPr>
            <w:r>
              <w:rPr>
                <w:rFonts w:cs="Arial"/>
                <w:szCs w:val="18"/>
              </w:rPr>
              <w:t>multiplicity: 1</w:t>
            </w:r>
          </w:p>
          <w:p w14:paraId="48C1A7A1">
            <w:pPr>
              <w:pStyle w:val="114"/>
              <w:keepNext w:val="0"/>
              <w:rPr>
                <w:rFonts w:cs="Arial"/>
                <w:szCs w:val="18"/>
              </w:rPr>
            </w:pPr>
            <w:r>
              <w:rPr>
                <w:rFonts w:cs="Arial"/>
                <w:szCs w:val="18"/>
              </w:rPr>
              <w:t>isOrdered: N/A</w:t>
            </w:r>
          </w:p>
          <w:p w14:paraId="4848AC5F">
            <w:pPr>
              <w:pStyle w:val="114"/>
              <w:keepNext w:val="0"/>
              <w:rPr>
                <w:rFonts w:cs="Arial"/>
                <w:szCs w:val="18"/>
              </w:rPr>
            </w:pPr>
            <w:r>
              <w:rPr>
                <w:rFonts w:cs="Arial"/>
                <w:szCs w:val="18"/>
              </w:rPr>
              <w:t>isUnique: N/A</w:t>
            </w:r>
          </w:p>
          <w:p w14:paraId="27098D08">
            <w:pPr>
              <w:pStyle w:val="114"/>
              <w:keepNext w:val="0"/>
              <w:rPr>
                <w:rFonts w:cs="Arial"/>
                <w:szCs w:val="18"/>
              </w:rPr>
            </w:pPr>
            <w:r>
              <w:rPr>
                <w:rFonts w:cs="Arial"/>
                <w:szCs w:val="18"/>
              </w:rPr>
              <w:t>defaultValue: None</w:t>
            </w:r>
          </w:p>
          <w:p w14:paraId="3474418D">
            <w:pPr>
              <w:pStyle w:val="114"/>
              <w:keepNext w:val="0"/>
            </w:pPr>
            <w:r>
              <w:rPr>
                <w:rFonts w:cs="Arial"/>
                <w:szCs w:val="18"/>
              </w:rPr>
              <w:t>isNullable: False</w:t>
            </w:r>
          </w:p>
        </w:tc>
      </w:tr>
      <w:tr w14:paraId="4E0F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B728F7">
            <w:pPr>
              <w:pStyle w:val="114"/>
              <w:keepNext w:val="0"/>
              <w:rPr>
                <w:rFonts w:ascii="Courier New" w:hAnsi="Courier New" w:cs="Courier New"/>
                <w:szCs w:val="18"/>
              </w:rPr>
            </w:pPr>
            <w:r>
              <w:rPr>
                <w:rFonts w:ascii="Courier New" w:hAnsi="Courier New" w:cs="Courier New"/>
                <w:szCs w:val="18"/>
              </w:rPr>
              <w:t>nfType</w:t>
            </w:r>
          </w:p>
        </w:tc>
        <w:tc>
          <w:tcPr>
            <w:tcW w:w="4395" w:type="dxa"/>
            <w:tcBorders>
              <w:top w:val="single" w:color="auto" w:sz="4" w:space="0"/>
              <w:left w:val="single" w:color="auto" w:sz="4" w:space="0"/>
              <w:bottom w:val="single" w:color="auto" w:sz="4" w:space="0"/>
              <w:right w:val="single" w:color="auto" w:sz="4" w:space="0"/>
            </w:tcBorders>
          </w:tcPr>
          <w:p w14:paraId="6AAB450C">
            <w:pPr>
              <w:pStyle w:val="114"/>
              <w:keepNext w:val="0"/>
              <w:rPr>
                <w:rFonts w:cs="Arial"/>
                <w:szCs w:val="18"/>
                <w:lang w:eastAsia="zh-CN"/>
              </w:rPr>
            </w:pPr>
            <w:r>
              <w:rPr>
                <w:rFonts w:cs="Arial"/>
                <w:szCs w:val="18"/>
                <w:lang w:eastAsia="zh-CN"/>
              </w:rPr>
              <w:t>This parameter defines type of Network Function</w:t>
            </w:r>
          </w:p>
          <w:p w14:paraId="4784DBD7">
            <w:pPr>
              <w:pStyle w:val="114"/>
              <w:keepNext w:val="0"/>
              <w:rPr>
                <w:rFonts w:cs="Arial"/>
                <w:szCs w:val="18"/>
                <w:lang w:eastAsia="zh-CN"/>
              </w:rPr>
            </w:pPr>
          </w:p>
          <w:p w14:paraId="4EF2A8F6">
            <w:pPr>
              <w:pStyle w:val="114"/>
              <w:keepNext w:val="0"/>
              <w:rPr>
                <w:rFonts w:cs="Arial"/>
                <w:szCs w:val="18"/>
                <w:lang w:eastAsia="zh-CN"/>
              </w:rPr>
            </w:pPr>
            <w:r>
              <w:rPr>
                <w:rFonts w:cs="Arial"/>
                <w:szCs w:val="18"/>
                <w:lang w:eastAsia="zh-CN"/>
              </w:rPr>
              <w:t>allowedValues: See TS 23.501 [2] for NF types</w:t>
            </w:r>
          </w:p>
        </w:tc>
        <w:tc>
          <w:tcPr>
            <w:tcW w:w="1897" w:type="dxa"/>
            <w:tcBorders>
              <w:top w:val="single" w:color="auto" w:sz="4" w:space="0"/>
              <w:left w:val="single" w:color="auto" w:sz="4" w:space="0"/>
              <w:bottom w:val="single" w:color="auto" w:sz="4" w:space="0"/>
              <w:right w:val="single" w:color="auto" w:sz="4" w:space="0"/>
            </w:tcBorders>
          </w:tcPr>
          <w:p w14:paraId="4E48C7BF">
            <w:pPr>
              <w:pStyle w:val="114"/>
              <w:keepNext w:val="0"/>
            </w:pPr>
            <w:r>
              <w:t>type:  ENUM</w:t>
            </w:r>
          </w:p>
          <w:p w14:paraId="5923D72E">
            <w:pPr>
              <w:pStyle w:val="114"/>
              <w:keepNext w:val="0"/>
              <w:rPr>
                <w:lang w:eastAsia="zh-CN"/>
              </w:rPr>
            </w:pPr>
            <w:r>
              <w:t xml:space="preserve">multiplicity: </w:t>
            </w:r>
            <w:r>
              <w:rPr>
                <w:lang w:eastAsia="zh-CN"/>
              </w:rPr>
              <w:t>1..*</w:t>
            </w:r>
          </w:p>
          <w:p w14:paraId="4F02F606">
            <w:pPr>
              <w:pStyle w:val="114"/>
              <w:keepNext w:val="0"/>
            </w:pPr>
            <w:r>
              <w:t>isOrdered: False</w:t>
            </w:r>
          </w:p>
          <w:p w14:paraId="3FA516C0">
            <w:pPr>
              <w:pStyle w:val="114"/>
              <w:keepNext w:val="0"/>
            </w:pPr>
            <w:r>
              <w:t>isUnique: True</w:t>
            </w:r>
          </w:p>
          <w:p w14:paraId="3B66A409">
            <w:pPr>
              <w:pStyle w:val="114"/>
              <w:keepNext w:val="0"/>
            </w:pPr>
            <w:r>
              <w:t>defaultValue: None</w:t>
            </w:r>
          </w:p>
          <w:p w14:paraId="6BAFB067">
            <w:pPr>
              <w:pStyle w:val="114"/>
              <w:keepNext w:val="0"/>
              <w:rPr>
                <w:rFonts w:cs="Arial"/>
                <w:szCs w:val="18"/>
              </w:rPr>
            </w:pPr>
            <w:r>
              <w:t>isNullable: False</w:t>
            </w:r>
          </w:p>
        </w:tc>
      </w:tr>
      <w:tr w14:paraId="724C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643910">
            <w:pPr>
              <w:pStyle w:val="114"/>
              <w:keepNext w:val="0"/>
              <w:rPr>
                <w:rFonts w:ascii="Courier New" w:hAnsi="Courier New" w:cs="Courier New"/>
                <w:szCs w:val="18"/>
              </w:rPr>
            </w:pPr>
            <w:r>
              <w:rPr>
                <w:rFonts w:ascii="Courier New" w:hAnsi="Courier New" w:cs="Courier New"/>
                <w:szCs w:val="18"/>
              </w:rPr>
              <w:t>heartBeatTimer</w:t>
            </w:r>
          </w:p>
        </w:tc>
        <w:tc>
          <w:tcPr>
            <w:tcW w:w="4395" w:type="dxa"/>
            <w:tcBorders>
              <w:top w:val="single" w:color="auto" w:sz="4" w:space="0"/>
              <w:left w:val="single" w:color="auto" w:sz="4" w:space="0"/>
              <w:bottom w:val="single" w:color="auto" w:sz="4" w:space="0"/>
              <w:right w:val="single" w:color="auto" w:sz="4" w:space="0"/>
            </w:tcBorders>
          </w:tcPr>
          <w:p w14:paraId="48EDF194">
            <w:pPr>
              <w:pStyle w:val="114"/>
              <w:rPr>
                <w:rFonts w:cs="Arial"/>
                <w:szCs w:val="18"/>
                <w:lang w:eastAsia="zh-CN"/>
              </w:rPr>
            </w:pPr>
            <w:r>
              <w:rPr>
                <w:rFonts w:cs="Arial"/>
                <w:szCs w:val="18"/>
                <w:lang w:eastAsia="zh-CN"/>
              </w:rPr>
              <w:t xml:space="preserve">Time between two </w:t>
            </w:r>
            <w:r>
              <w:rPr>
                <w:rFonts w:cs="Arial"/>
                <w:szCs w:val="18"/>
              </w:rPr>
              <w:t>consecutive heart-beat messages from an NF Instance to the NRF</w:t>
            </w:r>
            <w:r>
              <w:rPr>
                <w:rFonts w:cs="Arial"/>
                <w:szCs w:val="18"/>
                <w:lang w:eastAsia="zh-CN"/>
              </w:rPr>
              <w:t xml:space="preserve"> defined in seconds. </w:t>
            </w:r>
          </w:p>
          <w:p w14:paraId="6B59A1A4">
            <w:pPr>
              <w:pStyle w:val="114"/>
              <w:keepNext w:val="0"/>
              <w:rPr>
                <w:rFonts w:cs="Arial"/>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689AF97A">
            <w:pPr>
              <w:pStyle w:val="114"/>
            </w:pPr>
            <w:r>
              <w:t>type: Integer</w:t>
            </w:r>
          </w:p>
          <w:p w14:paraId="1C61A28D">
            <w:pPr>
              <w:pStyle w:val="114"/>
              <w:rPr>
                <w:lang w:eastAsia="zh-CN"/>
              </w:rPr>
            </w:pPr>
            <w:r>
              <w:t xml:space="preserve">multiplicity: </w:t>
            </w:r>
            <w:r>
              <w:rPr>
                <w:lang w:eastAsia="zh-CN"/>
              </w:rPr>
              <w:t>1</w:t>
            </w:r>
          </w:p>
          <w:p w14:paraId="68A5BDE8">
            <w:pPr>
              <w:pStyle w:val="114"/>
            </w:pPr>
            <w:r>
              <w:t>isOrdered: N/A</w:t>
            </w:r>
          </w:p>
          <w:p w14:paraId="39736072">
            <w:pPr>
              <w:pStyle w:val="114"/>
            </w:pPr>
            <w:r>
              <w:t>isUnique: N/A</w:t>
            </w:r>
          </w:p>
          <w:p w14:paraId="1A47D639">
            <w:pPr>
              <w:pStyle w:val="114"/>
            </w:pPr>
            <w:r>
              <w:t>defaultValue: 0</w:t>
            </w:r>
          </w:p>
          <w:p w14:paraId="50F21642">
            <w:pPr>
              <w:pStyle w:val="114"/>
              <w:keepNext w:val="0"/>
            </w:pPr>
            <w:r>
              <w:t>isNullable: False</w:t>
            </w:r>
          </w:p>
        </w:tc>
      </w:tr>
      <w:tr w14:paraId="522F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CB32BB">
            <w:pPr>
              <w:pStyle w:val="114"/>
              <w:keepNext w:val="0"/>
              <w:rPr>
                <w:rFonts w:ascii="Courier New" w:hAnsi="Courier New" w:cs="Courier New"/>
                <w:szCs w:val="18"/>
              </w:rPr>
            </w:pPr>
            <w:r>
              <w:rPr>
                <w:rFonts w:ascii="Courier New" w:hAnsi="Courier New" w:cs="Courier New"/>
                <w:szCs w:val="18"/>
              </w:rPr>
              <w:t>fqdn</w:t>
            </w:r>
          </w:p>
        </w:tc>
        <w:tc>
          <w:tcPr>
            <w:tcW w:w="4395" w:type="dxa"/>
            <w:tcBorders>
              <w:top w:val="single" w:color="auto" w:sz="4" w:space="0"/>
              <w:left w:val="single" w:color="auto" w:sz="4" w:space="0"/>
              <w:bottom w:val="single" w:color="auto" w:sz="4" w:space="0"/>
              <w:right w:val="single" w:color="auto" w:sz="4" w:space="0"/>
            </w:tcBorders>
          </w:tcPr>
          <w:p w14:paraId="0265E729">
            <w:pPr>
              <w:pStyle w:val="114"/>
              <w:keepNext w:val="0"/>
              <w:rPr>
                <w:lang w:eastAsia="zh-CN"/>
              </w:rPr>
            </w:pPr>
            <w:r>
              <w:rPr>
                <w:lang w:eastAsia="zh-CN"/>
              </w:rPr>
              <w:t>This parameter defines FQDN of the Network Function (See TS 23.003 [13])</w:t>
            </w:r>
          </w:p>
          <w:p w14:paraId="1A61BE5A">
            <w:pPr>
              <w:pStyle w:val="114"/>
              <w:keepNext w:val="0"/>
              <w:rPr>
                <w:lang w:eastAsia="zh-CN"/>
              </w:rPr>
            </w:pPr>
          </w:p>
          <w:p w14:paraId="32D04DDA">
            <w:pPr>
              <w:pStyle w:val="114"/>
              <w:keepNext w:val="0"/>
              <w:rPr>
                <w:lang w:eastAsia="zh-CN"/>
              </w:rPr>
            </w:pPr>
            <w:r>
              <w:rPr>
                <w:lang w:eastAsia="zh-CN"/>
              </w:rPr>
              <w:t>allowedValues: N/A</w:t>
            </w:r>
          </w:p>
          <w:p w14:paraId="7C4775CA">
            <w:pPr>
              <w:pStyle w:val="114"/>
              <w:keepNext w:val="0"/>
              <w:rPr>
                <w:rFonts w:cs="Arial"/>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5C7EBF2A">
            <w:pPr>
              <w:pStyle w:val="114"/>
              <w:keepNext w:val="0"/>
            </w:pPr>
            <w:r>
              <w:t>type: String</w:t>
            </w:r>
          </w:p>
          <w:p w14:paraId="0578A6F9">
            <w:pPr>
              <w:pStyle w:val="114"/>
              <w:keepNext w:val="0"/>
            </w:pPr>
            <w:r>
              <w:t>multiplicity: 0..1</w:t>
            </w:r>
          </w:p>
          <w:p w14:paraId="00AA437A">
            <w:pPr>
              <w:pStyle w:val="114"/>
              <w:keepNext w:val="0"/>
            </w:pPr>
            <w:r>
              <w:t>isOrdered: N/A</w:t>
            </w:r>
          </w:p>
          <w:p w14:paraId="1EEB4875">
            <w:pPr>
              <w:pStyle w:val="114"/>
              <w:keepNext w:val="0"/>
            </w:pPr>
            <w:r>
              <w:t>isUnique: N/A</w:t>
            </w:r>
          </w:p>
          <w:p w14:paraId="43477FA1">
            <w:pPr>
              <w:pStyle w:val="114"/>
              <w:keepNext w:val="0"/>
            </w:pPr>
            <w:r>
              <w:t>defaultValue: None</w:t>
            </w:r>
          </w:p>
          <w:p w14:paraId="28F821A3">
            <w:pPr>
              <w:pStyle w:val="114"/>
              <w:keepNext w:val="0"/>
            </w:pPr>
            <w:r>
              <w:t>isNullable: False</w:t>
            </w:r>
          </w:p>
        </w:tc>
      </w:tr>
      <w:tr w14:paraId="7159C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8C8D079">
            <w:pPr>
              <w:pStyle w:val="114"/>
              <w:keepNext w:val="0"/>
              <w:rPr>
                <w:rFonts w:ascii="Courier New" w:hAnsi="Courier New" w:cs="Courier New"/>
                <w:szCs w:val="18"/>
              </w:rPr>
            </w:pPr>
            <w:r>
              <w:rPr>
                <w:rFonts w:ascii="Courier New" w:hAnsi="Courier New" w:cs="Courier New"/>
                <w:szCs w:val="18"/>
              </w:rPr>
              <w:t>ipAddress</w:t>
            </w:r>
          </w:p>
        </w:tc>
        <w:tc>
          <w:tcPr>
            <w:tcW w:w="4395" w:type="dxa"/>
            <w:tcBorders>
              <w:top w:val="single" w:color="auto" w:sz="4" w:space="0"/>
              <w:left w:val="single" w:color="auto" w:sz="4" w:space="0"/>
              <w:bottom w:val="single" w:color="auto" w:sz="4" w:space="0"/>
              <w:right w:val="single" w:color="auto" w:sz="4" w:space="0"/>
            </w:tcBorders>
          </w:tcPr>
          <w:p w14:paraId="4AF2A6D8">
            <w:pPr>
              <w:pStyle w:val="114"/>
              <w:keepNext w:val="0"/>
              <w:rPr>
                <w:lang w:eastAsia="zh-CN"/>
              </w:rPr>
            </w:pPr>
            <w:r>
              <w:rPr>
                <w:lang w:eastAsia="zh-CN"/>
              </w:rPr>
              <w:t>This parameter defines IP Address of the Network Function. It can be IPv4 address (See RFC 791 [37]) or IPv6 address (See RFC 2373 [38]).</w:t>
            </w:r>
          </w:p>
          <w:p w14:paraId="59F79418">
            <w:pPr>
              <w:pStyle w:val="114"/>
              <w:keepNext w:val="0"/>
              <w:rPr>
                <w:lang w:eastAsia="zh-CN"/>
              </w:rPr>
            </w:pPr>
          </w:p>
          <w:p w14:paraId="09F93E94">
            <w:pPr>
              <w:pStyle w:val="114"/>
              <w:keepNext w:val="0"/>
              <w:rPr>
                <w:lang w:eastAsia="zh-CN"/>
              </w:rPr>
            </w:pPr>
            <w:r>
              <w:rPr>
                <w:lang w:eastAsia="zh-CN"/>
              </w:rPr>
              <w:t>allowedValues: N/A</w:t>
            </w:r>
          </w:p>
          <w:p w14:paraId="39E26FC9">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3EE73874">
            <w:pPr>
              <w:pStyle w:val="114"/>
              <w:keepNext w:val="0"/>
            </w:pPr>
            <w:r>
              <w:t>type: String</w:t>
            </w:r>
          </w:p>
          <w:p w14:paraId="476D8A17">
            <w:pPr>
              <w:pStyle w:val="114"/>
              <w:keepNext w:val="0"/>
            </w:pPr>
            <w:r>
              <w:t>multiplicity: 1</w:t>
            </w:r>
          </w:p>
          <w:p w14:paraId="505766ED">
            <w:pPr>
              <w:pStyle w:val="114"/>
              <w:keepNext w:val="0"/>
            </w:pPr>
            <w:r>
              <w:t>isOrdered: N/A</w:t>
            </w:r>
          </w:p>
          <w:p w14:paraId="44147261">
            <w:pPr>
              <w:pStyle w:val="114"/>
              <w:keepNext w:val="0"/>
            </w:pPr>
            <w:r>
              <w:t>isUnique: N/A</w:t>
            </w:r>
          </w:p>
          <w:p w14:paraId="5F74DCBC">
            <w:pPr>
              <w:pStyle w:val="114"/>
              <w:keepNext w:val="0"/>
            </w:pPr>
            <w:r>
              <w:t>defaultValue: None</w:t>
            </w:r>
          </w:p>
          <w:p w14:paraId="21450EE9">
            <w:pPr>
              <w:pStyle w:val="114"/>
              <w:keepNext w:val="0"/>
            </w:pPr>
            <w:r>
              <w:t>isNullable: False</w:t>
            </w:r>
          </w:p>
        </w:tc>
      </w:tr>
      <w:tr w14:paraId="22F7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76575F">
            <w:pPr>
              <w:pStyle w:val="114"/>
              <w:keepNext w:val="0"/>
              <w:rPr>
                <w:rFonts w:ascii="Courier New" w:hAnsi="Courier New" w:cs="Courier New"/>
                <w:szCs w:val="18"/>
              </w:rPr>
            </w:pPr>
            <w:r>
              <w:rPr>
                <w:rFonts w:ascii="Courier New" w:hAnsi="Courier New" w:cs="Courier New"/>
                <w:szCs w:val="18"/>
              </w:rPr>
              <w:t>authzInfo</w:t>
            </w:r>
          </w:p>
        </w:tc>
        <w:tc>
          <w:tcPr>
            <w:tcW w:w="4395" w:type="dxa"/>
            <w:tcBorders>
              <w:top w:val="single" w:color="auto" w:sz="4" w:space="0"/>
              <w:left w:val="single" w:color="auto" w:sz="4" w:space="0"/>
              <w:bottom w:val="single" w:color="auto" w:sz="4" w:space="0"/>
              <w:right w:val="single" w:color="auto" w:sz="4" w:space="0"/>
            </w:tcBorders>
          </w:tcPr>
          <w:p w14:paraId="03029C3A">
            <w:pPr>
              <w:pStyle w:val="114"/>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 [2]). </w:t>
            </w:r>
          </w:p>
          <w:p w14:paraId="162FFFD7">
            <w:pPr>
              <w:pStyle w:val="114"/>
              <w:keepNext w:val="0"/>
              <w:rPr>
                <w:lang w:eastAsia="zh-CN"/>
              </w:rPr>
            </w:pPr>
            <w:r>
              <w:rPr>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A76995F">
            <w:pPr>
              <w:pStyle w:val="114"/>
              <w:keepNext w:val="0"/>
            </w:pPr>
            <w:r>
              <w:t>type: String</w:t>
            </w:r>
          </w:p>
          <w:p w14:paraId="42E6C02E">
            <w:pPr>
              <w:pStyle w:val="114"/>
              <w:keepNext w:val="0"/>
            </w:pPr>
            <w:r>
              <w:t>multiplicity: 0..1</w:t>
            </w:r>
          </w:p>
          <w:p w14:paraId="2967896B">
            <w:pPr>
              <w:pStyle w:val="114"/>
              <w:keepNext w:val="0"/>
            </w:pPr>
            <w:r>
              <w:t>isOrdered: N/A</w:t>
            </w:r>
          </w:p>
          <w:p w14:paraId="040F8625">
            <w:pPr>
              <w:pStyle w:val="114"/>
              <w:keepNext w:val="0"/>
            </w:pPr>
            <w:r>
              <w:t>isUnique: N/A</w:t>
            </w:r>
          </w:p>
          <w:p w14:paraId="6299FCBA">
            <w:pPr>
              <w:pStyle w:val="114"/>
              <w:keepNext w:val="0"/>
            </w:pPr>
            <w:r>
              <w:t>defaultValue: None</w:t>
            </w:r>
          </w:p>
          <w:p w14:paraId="488149C1">
            <w:pPr>
              <w:pStyle w:val="114"/>
              <w:keepNext w:val="0"/>
            </w:pPr>
            <w:r>
              <w:t>isNullable: False</w:t>
            </w:r>
          </w:p>
        </w:tc>
      </w:tr>
      <w:tr w14:paraId="212F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5DD8EFA">
            <w:pPr>
              <w:pStyle w:val="114"/>
              <w:keepNext w:val="0"/>
              <w:rPr>
                <w:rFonts w:ascii="Courier New" w:hAnsi="Courier New" w:cs="Courier New"/>
                <w:szCs w:val="18"/>
              </w:rPr>
            </w:pPr>
            <w:r>
              <w:rPr>
                <w:rFonts w:ascii="Courier New" w:hAnsi="Courier New" w:cs="Courier New"/>
                <w:szCs w:val="18"/>
              </w:rPr>
              <w:t>allowedPLMNs</w:t>
            </w:r>
          </w:p>
        </w:tc>
        <w:tc>
          <w:tcPr>
            <w:tcW w:w="4395" w:type="dxa"/>
            <w:tcBorders>
              <w:top w:val="single" w:color="auto" w:sz="4" w:space="0"/>
              <w:left w:val="single" w:color="auto" w:sz="4" w:space="0"/>
              <w:bottom w:val="single" w:color="auto" w:sz="4" w:space="0"/>
              <w:right w:val="single" w:color="auto" w:sz="4" w:space="0"/>
            </w:tcBorders>
          </w:tcPr>
          <w:p w14:paraId="1FC2CA6A">
            <w:pPr>
              <w:pStyle w:val="114"/>
              <w:rPr>
                <w:rFonts w:cs="Arial"/>
                <w:szCs w:val="18"/>
              </w:rPr>
            </w:pPr>
            <w:r>
              <w:rPr>
                <w:rFonts w:cs="Arial"/>
                <w:szCs w:val="18"/>
              </w:rPr>
              <w:t>PLMNs allowed to access the NF instance.</w:t>
            </w:r>
          </w:p>
          <w:p w14:paraId="0EDC03D3">
            <w:pPr>
              <w:pStyle w:val="114"/>
              <w:keepNext w:val="0"/>
              <w:rPr>
                <w:lang w:eastAsia="zh-CN"/>
              </w:rPr>
            </w:pPr>
            <w:r>
              <w:rPr>
                <w:rFonts w:cs="Arial"/>
                <w:szCs w:val="18"/>
              </w:rPr>
              <w:t>If not provided, any PLMN is allowed to access the NF.</w:t>
            </w:r>
          </w:p>
        </w:tc>
        <w:tc>
          <w:tcPr>
            <w:tcW w:w="1897" w:type="dxa"/>
            <w:tcBorders>
              <w:top w:val="single" w:color="auto" w:sz="4" w:space="0"/>
              <w:left w:val="single" w:color="auto" w:sz="4" w:space="0"/>
              <w:bottom w:val="single" w:color="auto" w:sz="4" w:space="0"/>
              <w:right w:val="single" w:color="auto" w:sz="4" w:space="0"/>
            </w:tcBorders>
          </w:tcPr>
          <w:p w14:paraId="298B7BC9">
            <w:pPr>
              <w:pStyle w:val="114"/>
            </w:pPr>
            <w:r>
              <w:t xml:space="preserve">type: </w:t>
            </w:r>
            <w:r>
              <w:rPr>
                <w:szCs w:val="18"/>
              </w:rPr>
              <w:t>PLMNId</w:t>
            </w:r>
          </w:p>
          <w:p w14:paraId="6718A875">
            <w:pPr>
              <w:pStyle w:val="114"/>
            </w:pPr>
            <w:r>
              <w:t>multiplicity: *</w:t>
            </w:r>
          </w:p>
          <w:p w14:paraId="3803738F">
            <w:pPr>
              <w:pStyle w:val="114"/>
            </w:pPr>
            <w:r>
              <w:t>isOrdered: False</w:t>
            </w:r>
          </w:p>
          <w:p w14:paraId="777513BB">
            <w:pPr>
              <w:pStyle w:val="114"/>
            </w:pPr>
            <w:r>
              <w:t>isUnique: True</w:t>
            </w:r>
          </w:p>
          <w:p w14:paraId="6182E484">
            <w:pPr>
              <w:pStyle w:val="114"/>
            </w:pPr>
            <w:r>
              <w:t>defaultValue: None</w:t>
            </w:r>
          </w:p>
          <w:p w14:paraId="75859842">
            <w:pPr>
              <w:pStyle w:val="114"/>
              <w:keepNext w:val="0"/>
            </w:pPr>
            <w:r>
              <w:t>isNullable: False</w:t>
            </w:r>
          </w:p>
        </w:tc>
      </w:tr>
      <w:tr w14:paraId="52C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902E1E">
            <w:pPr>
              <w:pStyle w:val="114"/>
              <w:keepNext w:val="0"/>
              <w:rPr>
                <w:rFonts w:ascii="Courier New" w:hAnsi="Courier New" w:cs="Courier New"/>
                <w:szCs w:val="18"/>
              </w:rPr>
            </w:pPr>
            <w:r>
              <w:rPr>
                <w:rFonts w:ascii="Courier New" w:hAnsi="Courier New" w:cs="Courier New"/>
                <w:szCs w:val="18"/>
              </w:rPr>
              <w:t>sNPNList</w:t>
            </w:r>
            <w:r>
              <w:rPr>
                <w:rFonts w:ascii="Courier New" w:hAnsi="Courier New" w:cs="Courier New"/>
                <w:szCs w:val="18"/>
                <w:lang w:eastAsia="zh-CN"/>
              </w:rPr>
              <w:t xml:space="preserve"> </w:t>
            </w:r>
          </w:p>
        </w:tc>
        <w:tc>
          <w:tcPr>
            <w:tcW w:w="4395" w:type="dxa"/>
            <w:tcBorders>
              <w:top w:val="single" w:color="auto" w:sz="4" w:space="0"/>
              <w:left w:val="single" w:color="auto" w:sz="4" w:space="0"/>
              <w:bottom w:val="single" w:color="auto" w:sz="4" w:space="0"/>
              <w:right w:val="single" w:color="auto" w:sz="4" w:space="0"/>
            </w:tcBorders>
          </w:tcPr>
          <w:p w14:paraId="6D45FD94">
            <w:pPr>
              <w:pStyle w:val="114"/>
              <w:rPr>
                <w:rFonts w:cs="Arial"/>
                <w:szCs w:val="18"/>
              </w:rPr>
            </w:pPr>
            <w:r>
              <w:rPr>
                <w:rFonts w:cs="Arial"/>
                <w:szCs w:val="18"/>
              </w:rPr>
              <w:t>SNPN(s) of the Network Function.</w:t>
            </w:r>
          </w:p>
          <w:p w14:paraId="311DF7F3">
            <w:pPr>
              <w:pStyle w:val="114"/>
              <w:rPr>
                <w:rFonts w:cs="Arial"/>
                <w:szCs w:val="18"/>
              </w:rPr>
            </w:pPr>
            <w:r>
              <w:rPr>
                <w:rFonts w:cs="Arial"/>
                <w:szCs w:val="18"/>
              </w:rPr>
              <w:t>This attributeIE shall be present if the NF pertains to one or more SNPNs. (see clauses 6.1.6 in 3GPP TS 29.510 [23]).</w:t>
            </w:r>
          </w:p>
        </w:tc>
        <w:tc>
          <w:tcPr>
            <w:tcW w:w="1897" w:type="dxa"/>
            <w:tcBorders>
              <w:top w:val="single" w:color="auto" w:sz="4" w:space="0"/>
              <w:left w:val="single" w:color="auto" w:sz="4" w:space="0"/>
              <w:bottom w:val="single" w:color="auto" w:sz="4" w:space="0"/>
              <w:right w:val="single" w:color="auto" w:sz="4" w:space="0"/>
            </w:tcBorders>
          </w:tcPr>
          <w:p w14:paraId="65BDEF61">
            <w:pPr>
              <w:pStyle w:val="114"/>
            </w:pPr>
            <w:r>
              <w:t>type: SNPNInfoID</w:t>
            </w:r>
          </w:p>
          <w:p w14:paraId="42954EBB">
            <w:pPr>
              <w:pStyle w:val="114"/>
            </w:pPr>
            <w:r>
              <w:t>multiplicity: *</w:t>
            </w:r>
          </w:p>
          <w:p w14:paraId="74FA2463">
            <w:pPr>
              <w:pStyle w:val="114"/>
            </w:pPr>
            <w:r>
              <w:t>isOrdered: False</w:t>
            </w:r>
          </w:p>
          <w:p w14:paraId="3B52DC9B">
            <w:pPr>
              <w:pStyle w:val="114"/>
            </w:pPr>
            <w:r>
              <w:t>isUnique: True</w:t>
            </w:r>
          </w:p>
          <w:p w14:paraId="74E5FCD9">
            <w:pPr>
              <w:pStyle w:val="114"/>
            </w:pPr>
            <w:r>
              <w:t>defaultValue: None</w:t>
            </w:r>
          </w:p>
          <w:p w14:paraId="3622092B">
            <w:pPr>
              <w:pStyle w:val="114"/>
            </w:pPr>
            <w:r>
              <w:t>isNullable: False</w:t>
            </w:r>
          </w:p>
        </w:tc>
      </w:tr>
      <w:tr w14:paraId="0349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02E32A">
            <w:pPr>
              <w:pStyle w:val="114"/>
              <w:keepNext w:val="0"/>
              <w:rPr>
                <w:rFonts w:ascii="Courier New" w:hAnsi="Courier New" w:cs="Courier New"/>
                <w:szCs w:val="18"/>
              </w:rPr>
            </w:pPr>
            <w:r>
              <w:rPr>
                <w:rFonts w:ascii="Courier New" w:hAnsi="Courier New" w:cs="Courier New"/>
                <w:szCs w:val="18"/>
              </w:rPr>
              <w:t>allowedSNPNs</w:t>
            </w:r>
            <w:r>
              <w:rPr>
                <w:rFonts w:ascii="Courier New" w:hAnsi="Courier New" w:cs="Courier New"/>
                <w:szCs w:val="18"/>
                <w:lang w:eastAsia="zh-CN"/>
              </w:rPr>
              <w:t xml:space="preserve"> </w:t>
            </w:r>
          </w:p>
        </w:tc>
        <w:tc>
          <w:tcPr>
            <w:tcW w:w="4395" w:type="dxa"/>
            <w:tcBorders>
              <w:top w:val="single" w:color="auto" w:sz="4" w:space="0"/>
              <w:left w:val="single" w:color="auto" w:sz="4" w:space="0"/>
              <w:bottom w:val="single" w:color="auto" w:sz="4" w:space="0"/>
              <w:right w:val="single" w:color="auto" w:sz="4" w:space="0"/>
            </w:tcBorders>
          </w:tcPr>
          <w:p w14:paraId="7AD18743">
            <w:pPr>
              <w:pStyle w:val="114"/>
              <w:rPr>
                <w:rFonts w:cs="Arial"/>
                <w:szCs w:val="18"/>
              </w:rPr>
            </w:pPr>
            <w:r>
              <w:rPr>
                <w:rFonts w:cs="Arial"/>
                <w:szCs w:val="18"/>
              </w:rPr>
              <w:t>SNPNs allowed to access the NF instance.</w:t>
            </w:r>
          </w:p>
          <w:p w14:paraId="533F20B5">
            <w:pPr>
              <w:pStyle w:val="114"/>
              <w:rPr>
                <w:rFonts w:cs="Arial"/>
                <w:szCs w:val="18"/>
              </w:rPr>
            </w:pPr>
          </w:p>
          <w:p w14:paraId="37D693E6">
            <w:pPr>
              <w:pStyle w:val="114"/>
              <w:keepNext w:val="0"/>
              <w:rPr>
                <w:lang w:eastAsia="zh-CN"/>
              </w:rPr>
            </w:pPr>
            <w:r>
              <w:rPr>
                <w:rFonts w:cs="Arial"/>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color="auto" w:sz="4" w:space="0"/>
              <w:left w:val="single" w:color="auto" w:sz="4" w:space="0"/>
              <w:bottom w:val="single" w:color="auto" w:sz="4" w:space="0"/>
              <w:right w:val="single" w:color="auto" w:sz="4" w:space="0"/>
            </w:tcBorders>
          </w:tcPr>
          <w:p w14:paraId="3DF4B7B8">
            <w:pPr>
              <w:pStyle w:val="114"/>
            </w:pPr>
            <w:r>
              <w:t>type: SNPNId</w:t>
            </w:r>
          </w:p>
          <w:p w14:paraId="7038ED86">
            <w:pPr>
              <w:pStyle w:val="114"/>
            </w:pPr>
            <w:r>
              <w:t>multiplicity: *</w:t>
            </w:r>
          </w:p>
          <w:p w14:paraId="52FD2C28">
            <w:pPr>
              <w:pStyle w:val="114"/>
            </w:pPr>
            <w:r>
              <w:t>isOrdered: False</w:t>
            </w:r>
          </w:p>
          <w:p w14:paraId="5593EBBF">
            <w:pPr>
              <w:pStyle w:val="114"/>
            </w:pPr>
            <w:r>
              <w:t>isUnique: True</w:t>
            </w:r>
          </w:p>
          <w:p w14:paraId="26C7E9D6">
            <w:pPr>
              <w:pStyle w:val="114"/>
            </w:pPr>
            <w:r>
              <w:t>defaultValue: None</w:t>
            </w:r>
          </w:p>
          <w:p w14:paraId="5E627C59">
            <w:pPr>
              <w:pStyle w:val="114"/>
              <w:keepNext w:val="0"/>
            </w:pPr>
            <w:r>
              <w:t>isNullable: False</w:t>
            </w:r>
          </w:p>
        </w:tc>
      </w:tr>
      <w:tr w14:paraId="170D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FDD6462">
            <w:pPr>
              <w:pStyle w:val="114"/>
              <w:keepNext w:val="0"/>
              <w:rPr>
                <w:rFonts w:ascii="Courier New" w:hAnsi="Courier New" w:cs="Courier New"/>
                <w:szCs w:val="18"/>
              </w:rPr>
            </w:pPr>
            <w:r>
              <w:rPr>
                <w:rFonts w:ascii="Courier New" w:hAnsi="Courier New" w:cs="Courier New"/>
                <w:lang w:eastAsia="zh-CN"/>
              </w:rPr>
              <w:t>mCC</w:t>
            </w:r>
          </w:p>
        </w:tc>
        <w:tc>
          <w:tcPr>
            <w:tcW w:w="4395" w:type="dxa"/>
            <w:tcBorders>
              <w:top w:val="single" w:color="auto" w:sz="4" w:space="0"/>
              <w:left w:val="single" w:color="auto" w:sz="4" w:space="0"/>
              <w:bottom w:val="single" w:color="auto" w:sz="4" w:space="0"/>
              <w:right w:val="single" w:color="auto" w:sz="4" w:space="0"/>
            </w:tcBorders>
          </w:tcPr>
          <w:p w14:paraId="5B60DFC4">
            <w:pPr>
              <w:pStyle w:val="114"/>
              <w:rPr>
                <w:rFonts w:cs="Arial"/>
              </w:rPr>
            </w:pPr>
            <w:r>
              <w:rPr>
                <w:rFonts w:cs="Arial"/>
              </w:rPr>
              <w:t>This is the Mobile Country Code (MCC) of the PLMN identifier. See TS 23.003 [3] subclause 2.2 and 12.1.</w:t>
            </w:r>
          </w:p>
          <w:p w14:paraId="2E753CB8">
            <w:pPr>
              <w:pStyle w:val="114"/>
              <w:rPr>
                <w:rFonts w:cs="Arial"/>
              </w:rPr>
            </w:pPr>
          </w:p>
          <w:p w14:paraId="62A72281">
            <w:pPr>
              <w:pStyle w:val="114"/>
            </w:pPr>
            <w:r>
              <w:rPr>
                <w:lang w:eastAsia="zh-CN"/>
              </w:rPr>
              <w:t>allowedValues:</w:t>
            </w:r>
            <w:r>
              <w:t xml:space="preserve"> a bounded string of 3 characters representing 3 digits.</w:t>
            </w:r>
          </w:p>
          <w:p w14:paraId="40E38987">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741FD1A3">
            <w:pPr>
              <w:pStyle w:val="114"/>
              <w:rPr>
                <w:lang w:eastAsia="zh-CN"/>
              </w:rPr>
            </w:pPr>
            <w:r>
              <w:t xml:space="preserve">type: </w:t>
            </w:r>
            <w:r>
              <w:rPr>
                <w:lang w:eastAsia="zh-CN"/>
              </w:rPr>
              <w:t>String</w:t>
            </w:r>
          </w:p>
          <w:p w14:paraId="03BA5301">
            <w:pPr>
              <w:pStyle w:val="114"/>
              <w:rPr>
                <w:lang w:eastAsia="zh-CN"/>
              </w:rPr>
            </w:pPr>
            <w:r>
              <w:t>multiplicity: 1</w:t>
            </w:r>
          </w:p>
          <w:p w14:paraId="1E0EF959">
            <w:pPr>
              <w:pStyle w:val="114"/>
            </w:pPr>
            <w:r>
              <w:t>isOrdered: N/A</w:t>
            </w:r>
          </w:p>
          <w:p w14:paraId="3F8096B6">
            <w:pPr>
              <w:pStyle w:val="114"/>
            </w:pPr>
            <w:r>
              <w:t>isUnique: N/A</w:t>
            </w:r>
          </w:p>
          <w:p w14:paraId="4322939E">
            <w:pPr>
              <w:pStyle w:val="114"/>
            </w:pPr>
            <w:r>
              <w:t>defaultValue: None</w:t>
            </w:r>
          </w:p>
          <w:p w14:paraId="2085E386">
            <w:pPr>
              <w:pStyle w:val="114"/>
              <w:rPr>
                <w:lang w:val="en-US"/>
              </w:rPr>
            </w:pPr>
            <w:r>
              <w:t xml:space="preserve">isNullable: </w:t>
            </w:r>
            <w:r>
              <w:rPr>
                <w:lang w:val="en-US"/>
              </w:rPr>
              <w:t>False</w:t>
            </w:r>
          </w:p>
          <w:p w14:paraId="4B765E53">
            <w:pPr>
              <w:pStyle w:val="114"/>
              <w:keepNext w:val="0"/>
            </w:pPr>
          </w:p>
        </w:tc>
      </w:tr>
      <w:tr w14:paraId="11DF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90BDCB">
            <w:pPr>
              <w:pStyle w:val="114"/>
              <w:keepNext w:val="0"/>
              <w:rPr>
                <w:rFonts w:ascii="Courier New" w:hAnsi="Courier New" w:cs="Courier New"/>
                <w:szCs w:val="18"/>
              </w:rPr>
            </w:pPr>
            <w:r>
              <w:rPr>
                <w:rFonts w:ascii="Courier New" w:hAnsi="Courier New" w:cs="Courier New"/>
                <w:lang w:eastAsia="zh-CN"/>
              </w:rPr>
              <w:t>mNC</w:t>
            </w:r>
          </w:p>
        </w:tc>
        <w:tc>
          <w:tcPr>
            <w:tcW w:w="4395" w:type="dxa"/>
            <w:tcBorders>
              <w:top w:val="single" w:color="auto" w:sz="4" w:space="0"/>
              <w:left w:val="single" w:color="auto" w:sz="4" w:space="0"/>
              <w:bottom w:val="single" w:color="auto" w:sz="4" w:space="0"/>
              <w:right w:val="single" w:color="auto" w:sz="4" w:space="0"/>
            </w:tcBorders>
          </w:tcPr>
          <w:p w14:paraId="7ACE0BBB">
            <w:pPr>
              <w:pStyle w:val="114"/>
              <w:rPr>
                <w:rFonts w:cs="Arial"/>
              </w:rPr>
            </w:pPr>
            <w:r>
              <w:rPr>
                <w:rFonts w:cs="Arial"/>
              </w:rPr>
              <w:t>This is the Mobile Network Code (MNC) of the PLMN identifier. See TS 23.003 [3] subclause 2.2 and 12.1.</w:t>
            </w:r>
          </w:p>
          <w:p w14:paraId="4DA4EFDB">
            <w:pPr>
              <w:pStyle w:val="114"/>
              <w:rPr>
                <w:rFonts w:cs="Arial"/>
              </w:rPr>
            </w:pPr>
          </w:p>
          <w:p w14:paraId="4B928631">
            <w:pPr>
              <w:pStyle w:val="132"/>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4F32D347">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6BE01D96">
            <w:pPr>
              <w:pStyle w:val="114"/>
              <w:rPr>
                <w:lang w:eastAsia="zh-CN"/>
              </w:rPr>
            </w:pPr>
            <w:r>
              <w:t xml:space="preserve">type: </w:t>
            </w:r>
            <w:r>
              <w:rPr>
                <w:lang w:eastAsia="zh-CN"/>
              </w:rPr>
              <w:t>String</w:t>
            </w:r>
          </w:p>
          <w:p w14:paraId="0FDBF8AF">
            <w:pPr>
              <w:pStyle w:val="114"/>
              <w:rPr>
                <w:lang w:eastAsia="zh-CN"/>
              </w:rPr>
            </w:pPr>
            <w:r>
              <w:t>multiplicity: 1</w:t>
            </w:r>
          </w:p>
          <w:p w14:paraId="04E0085A">
            <w:pPr>
              <w:pStyle w:val="114"/>
            </w:pPr>
            <w:r>
              <w:t>isOrdered: N/A</w:t>
            </w:r>
          </w:p>
          <w:p w14:paraId="21AD0FB5">
            <w:pPr>
              <w:pStyle w:val="114"/>
            </w:pPr>
            <w:r>
              <w:t>isUnique: N/A</w:t>
            </w:r>
          </w:p>
          <w:p w14:paraId="07405046">
            <w:pPr>
              <w:pStyle w:val="114"/>
            </w:pPr>
            <w:r>
              <w:t>defaultValue: None</w:t>
            </w:r>
          </w:p>
          <w:p w14:paraId="495445C7">
            <w:pPr>
              <w:pStyle w:val="114"/>
              <w:rPr>
                <w:lang w:val="en-US"/>
              </w:rPr>
            </w:pPr>
            <w:r>
              <w:t xml:space="preserve">isNullable: </w:t>
            </w:r>
            <w:r>
              <w:rPr>
                <w:lang w:val="en-US"/>
              </w:rPr>
              <w:t>False</w:t>
            </w:r>
          </w:p>
          <w:p w14:paraId="4105AD8C">
            <w:pPr>
              <w:pStyle w:val="114"/>
              <w:keepNext w:val="0"/>
            </w:pPr>
          </w:p>
        </w:tc>
      </w:tr>
      <w:tr w14:paraId="7E6A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D201D50">
            <w:pPr>
              <w:pStyle w:val="114"/>
              <w:keepNext w:val="0"/>
              <w:rPr>
                <w:rFonts w:ascii="Courier New" w:hAnsi="Courier New" w:cs="Courier New"/>
                <w:szCs w:val="18"/>
              </w:rPr>
            </w:pPr>
            <w:r>
              <w:rPr>
                <w:rFonts w:ascii="Courier New" w:hAnsi="Courier New" w:cs="Courier New"/>
                <w:lang w:eastAsia="zh-CN"/>
              </w:rPr>
              <w:t>nId</w:t>
            </w:r>
          </w:p>
        </w:tc>
        <w:tc>
          <w:tcPr>
            <w:tcW w:w="4395" w:type="dxa"/>
            <w:tcBorders>
              <w:top w:val="single" w:color="auto" w:sz="4" w:space="0"/>
              <w:left w:val="single" w:color="auto" w:sz="4" w:space="0"/>
              <w:bottom w:val="single" w:color="auto" w:sz="4" w:space="0"/>
              <w:right w:val="single" w:color="auto" w:sz="4" w:space="0"/>
            </w:tcBorders>
          </w:tcPr>
          <w:p w14:paraId="64115316">
            <w:pPr>
              <w:pStyle w:val="114"/>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color="auto" w:sz="4" w:space="0"/>
              <w:left w:val="single" w:color="auto" w:sz="4" w:space="0"/>
              <w:bottom w:val="single" w:color="auto" w:sz="4" w:space="0"/>
              <w:right w:val="single" w:color="auto" w:sz="4" w:space="0"/>
            </w:tcBorders>
          </w:tcPr>
          <w:p w14:paraId="07AD68B5">
            <w:pPr>
              <w:pStyle w:val="114"/>
              <w:rPr>
                <w:lang w:eastAsia="zh-CN"/>
              </w:rPr>
            </w:pPr>
            <w:r>
              <w:t xml:space="preserve">type: </w:t>
            </w:r>
            <w:r>
              <w:rPr>
                <w:lang w:eastAsia="zh-CN"/>
              </w:rPr>
              <w:t>String</w:t>
            </w:r>
          </w:p>
          <w:p w14:paraId="2296A8F2">
            <w:pPr>
              <w:pStyle w:val="114"/>
              <w:rPr>
                <w:lang w:eastAsia="zh-CN"/>
              </w:rPr>
            </w:pPr>
            <w:r>
              <w:t>multiplicity: 1</w:t>
            </w:r>
          </w:p>
          <w:p w14:paraId="08DC0071">
            <w:pPr>
              <w:pStyle w:val="114"/>
            </w:pPr>
            <w:r>
              <w:t>isOrdered: N/A</w:t>
            </w:r>
          </w:p>
          <w:p w14:paraId="7B09AF30">
            <w:pPr>
              <w:pStyle w:val="114"/>
            </w:pPr>
            <w:r>
              <w:t>isUnique: N/A</w:t>
            </w:r>
          </w:p>
          <w:p w14:paraId="3D92B0DC">
            <w:pPr>
              <w:pStyle w:val="114"/>
            </w:pPr>
            <w:r>
              <w:t>defaultValue: None</w:t>
            </w:r>
          </w:p>
          <w:p w14:paraId="3F97BB78">
            <w:pPr>
              <w:pStyle w:val="114"/>
              <w:rPr>
                <w:lang w:val="en-US"/>
              </w:rPr>
            </w:pPr>
            <w:r>
              <w:t xml:space="preserve">isNullable: </w:t>
            </w:r>
            <w:r>
              <w:rPr>
                <w:lang w:val="en-US"/>
              </w:rPr>
              <w:t>False</w:t>
            </w:r>
          </w:p>
          <w:p w14:paraId="3AFFB260">
            <w:pPr>
              <w:pStyle w:val="114"/>
              <w:keepNext w:val="0"/>
            </w:pPr>
          </w:p>
        </w:tc>
      </w:tr>
      <w:tr w14:paraId="3829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330B60">
            <w:pPr>
              <w:pStyle w:val="114"/>
              <w:keepNext w:val="0"/>
              <w:rPr>
                <w:rFonts w:ascii="Courier New" w:hAnsi="Courier New" w:cs="Courier New"/>
                <w:szCs w:val="18"/>
              </w:rPr>
            </w:pPr>
            <w:r>
              <w:rPr>
                <w:rFonts w:ascii="Courier New" w:hAnsi="Courier New" w:cs="Courier New"/>
                <w:szCs w:val="18"/>
              </w:rPr>
              <w:t>allowedNfTypes</w:t>
            </w:r>
          </w:p>
        </w:tc>
        <w:tc>
          <w:tcPr>
            <w:tcW w:w="4395" w:type="dxa"/>
            <w:tcBorders>
              <w:top w:val="single" w:color="auto" w:sz="4" w:space="0"/>
              <w:left w:val="single" w:color="auto" w:sz="4" w:space="0"/>
              <w:bottom w:val="single" w:color="auto" w:sz="4" w:space="0"/>
              <w:right w:val="single" w:color="auto" w:sz="4" w:space="0"/>
            </w:tcBorders>
          </w:tcPr>
          <w:p w14:paraId="4F4848E7">
            <w:pPr>
              <w:pStyle w:val="114"/>
              <w:rPr>
                <w:rFonts w:cs="Arial"/>
                <w:szCs w:val="18"/>
              </w:rPr>
            </w:pPr>
            <w:r>
              <w:rPr>
                <w:rFonts w:cs="Arial"/>
                <w:szCs w:val="18"/>
              </w:rPr>
              <w:t>Type of the NFs allowed to access the NF instance.</w:t>
            </w:r>
          </w:p>
          <w:p w14:paraId="23219665">
            <w:pPr>
              <w:pStyle w:val="114"/>
              <w:rPr>
                <w:rFonts w:cs="Arial"/>
                <w:szCs w:val="18"/>
              </w:rPr>
            </w:pPr>
            <w:r>
              <w:rPr>
                <w:rFonts w:cs="Arial"/>
                <w:szCs w:val="18"/>
              </w:rPr>
              <w:t>If not provided, any NF type is allowed to access the NF.</w:t>
            </w:r>
          </w:p>
          <w:p w14:paraId="5A935750">
            <w:pPr>
              <w:pStyle w:val="114"/>
              <w:rPr>
                <w:lang w:eastAsia="zh-CN"/>
              </w:rPr>
            </w:pPr>
          </w:p>
          <w:p w14:paraId="618981DC">
            <w:pPr>
              <w:pStyle w:val="114"/>
              <w:keepNext w:val="0"/>
              <w:rPr>
                <w:lang w:eastAsia="zh-CN"/>
              </w:rPr>
            </w:pPr>
            <w:r>
              <w:rPr>
                <w:rFonts w:cs="Arial"/>
                <w:szCs w:val="18"/>
                <w:lang w:eastAsia="zh-CN"/>
              </w:rPr>
              <w:t>allowedValues: See TS 23.501[2] for NF types</w:t>
            </w:r>
          </w:p>
        </w:tc>
        <w:tc>
          <w:tcPr>
            <w:tcW w:w="1897" w:type="dxa"/>
            <w:tcBorders>
              <w:top w:val="single" w:color="auto" w:sz="4" w:space="0"/>
              <w:left w:val="single" w:color="auto" w:sz="4" w:space="0"/>
              <w:bottom w:val="single" w:color="auto" w:sz="4" w:space="0"/>
              <w:right w:val="single" w:color="auto" w:sz="4" w:space="0"/>
            </w:tcBorders>
          </w:tcPr>
          <w:p w14:paraId="7347C10A">
            <w:pPr>
              <w:pStyle w:val="114"/>
            </w:pPr>
            <w:r>
              <w:t>type: ENUM</w:t>
            </w:r>
          </w:p>
          <w:p w14:paraId="22C5A0F5">
            <w:pPr>
              <w:pStyle w:val="114"/>
            </w:pPr>
            <w:r>
              <w:t>multiplicity: *</w:t>
            </w:r>
          </w:p>
          <w:p w14:paraId="12BCA874">
            <w:pPr>
              <w:pStyle w:val="114"/>
            </w:pPr>
            <w:r>
              <w:t>isOrdered: False</w:t>
            </w:r>
          </w:p>
          <w:p w14:paraId="6A972E9F">
            <w:pPr>
              <w:pStyle w:val="114"/>
            </w:pPr>
            <w:r>
              <w:t>isUnique: True</w:t>
            </w:r>
          </w:p>
          <w:p w14:paraId="44E48AB7">
            <w:pPr>
              <w:pStyle w:val="114"/>
            </w:pPr>
            <w:r>
              <w:t>defaultValue: None</w:t>
            </w:r>
          </w:p>
          <w:p w14:paraId="0EAA591D">
            <w:pPr>
              <w:pStyle w:val="114"/>
              <w:keepNext w:val="0"/>
            </w:pPr>
            <w:r>
              <w:t>isNullable: False</w:t>
            </w:r>
          </w:p>
        </w:tc>
      </w:tr>
      <w:tr w14:paraId="2900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FD0774">
            <w:pPr>
              <w:pStyle w:val="114"/>
              <w:keepNext w:val="0"/>
              <w:rPr>
                <w:rFonts w:ascii="Courier New" w:hAnsi="Courier New" w:cs="Courier New"/>
                <w:szCs w:val="18"/>
              </w:rPr>
            </w:pPr>
            <w:r>
              <w:rPr>
                <w:rFonts w:ascii="Courier New" w:hAnsi="Courier New" w:cs="Courier New"/>
                <w:szCs w:val="18"/>
              </w:rPr>
              <w:t>allowedNfDomains</w:t>
            </w:r>
          </w:p>
        </w:tc>
        <w:tc>
          <w:tcPr>
            <w:tcW w:w="4395" w:type="dxa"/>
            <w:tcBorders>
              <w:top w:val="single" w:color="auto" w:sz="4" w:space="0"/>
              <w:left w:val="single" w:color="auto" w:sz="4" w:space="0"/>
              <w:bottom w:val="single" w:color="auto" w:sz="4" w:space="0"/>
              <w:right w:val="single" w:color="auto" w:sz="4" w:space="0"/>
            </w:tcBorders>
          </w:tcPr>
          <w:p w14:paraId="7713BC09">
            <w:pPr>
              <w:pStyle w:val="114"/>
              <w:rPr>
                <w:rFonts w:cs="Arial"/>
                <w:szCs w:val="18"/>
              </w:rPr>
            </w:pPr>
            <w:r>
              <w:rPr>
                <w:rFonts w:cs="Arial"/>
                <w:szCs w:val="18"/>
              </w:rPr>
              <w:t>Pattern (regular expression according to the ECMA-262 dialect [72]) representing the NF domain names within the PLMN of the NRF allowed to access the NF instance.</w:t>
            </w:r>
          </w:p>
          <w:p w14:paraId="4B21AFBD">
            <w:pPr>
              <w:pStyle w:val="114"/>
              <w:rPr>
                <w:rFonts w:cs="Arial"/>
                <w:szCs w:val="18"/>
              </w:rPr>
            </w:pPr>
          </w:p>
          <w:p w14:paraId="665FB2E9">
            <w:pPr>
              <w:pStyle w:val="114"/>
              <w:rPr>
                <w:rFonts w:cs="Arial"/>
                <w:szCs w:val="18"/>
              </w:rPr>
            </w:pPr>
            <w:r>
              <w:rPr>
                <w:rFonts w:cs="Arial"/>
                <w:szCs w:val="18"/>
              </w:rPr>
              <w:t>If not provided, any NF domain is allowed to access the NF.</w:t>
            </w:r>
          </w:p>
          <w:p w14:paraId="005F78E7">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69ADEABD">
            <w:pPr>
              <w:pStyle w:val="114"/>
            </w:pPr>
            <w:r>
              <w:t>type: String</w:t>
            </w:r>
          </w:p>
          <w:p w14:paraId="50135709">
            <w:pPr>
              <w:pStyle w:val="114"/>
            </w:pPr>
            <w:r>
              <w:t>multiplicity: *</w:t>
            </w:r>
          </w:p>
          <w:p w14:paraId="10FEDE99">
            <w:pPr>
              <w:pStyle w:val="114"/>
            </w:pPr>
            <w:r>
              <w:t>isOrdered: False</w:t>
            </w:r>
          </w:p>
          <w:p w14:paraId="1CAE3D65">
            <w:pPr>
              <w:pStyle w:val="114"/>
            </w:pPr>
            <w:r>
              <w:t>isUnique: True</w:t>
            </w:r>
          </w:p>
          <w:p w14:paraId="63760CCD">
            <w:pPr>
              <w:pStyle w:val="114"/>
            </w:pPr>
            <w:r>
              <w:t>defaultValue: None</w:t>
            </w:r>
          </w:p>
          <w:p w14:paraId="42D60EC1">
            <w:pPr>
              <w:pStyle w:val="114"/>
              <w:keepNext w:val="0"/>
            </w:pPr>
            <w:r>
              <w:t>isNullable: False</w:t>
            </w:r>
          </w:p>
        </w:tc>
      </w:tr>
      <w:tr w14:paraId="15F1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86D458">
            <w:pPr>
              <w:pStyle w:val="114"/>
              <w:keepNext w:val="0"/>
              <w:rPr>
                <w:rFonts w:ascii="Courier New" w:hAnsi="Courier New" w:cs="Courier New"/>
                <w:szCs w:val="18"/>
              </w:rPr>
            </w:pPr>
            <w:r>
              <w:rPr>
                <w:rFonts w:ascii="Courier New" w:hAnsi="Courier New" w:cs="Courier New"/>
                <w:szCs w:val="18"/>
              </w:rPr>
              <w:t>allowedNSSAIs</w:t>
            </w:r>
          </w:p>
        </w:tc>
        <w:tc>
          <w:tcPr>
            <w:tcW w:w="4395" w:type="dxa"/>
            <w:tcBorders>
              <w:top w:val="single" w:color="auto" w:sz="4" w:space="0"/>
              <w:left w:val="single" w:color="auto" w:sz="4" w:space="0"/>
              <w:bottom w:val="single" w:color="auto" w:sz="4" w:space="0"/>
              <w:right w:val="single" w:color="auto" w:sz="4" w:space="0"/>
            </w:tcBorders>
          </w:tcPr>
          <w:p w14:paraId="068D0AF7">
            <w:pPr>
              <w:pStyle w:val="114"/>
              <w:rPr>
                <w:rFonts w:cs="Arial"/>
                <w:szCs w:val="18"/>
              </w:rPr>
            </w:pPr>
            <w:r>
              <w:rPr>
                <w:rFonts w:cs="Arial"/>
                <w:szCs w:val="18"/>
              </w:rPr>
              <w:t>S-NSSAI of the allowed slices to access the NF instance.</w:t>
            </w:r>
          </w:p>
          <w:p w14:paraId="6BEA54C8">
            <w:pPr>
              <w:pStyle w:val="114"/>
              <w:rPr>
                <w:rFonts w:cs="Arial"/>
                <w:szCs w:val="18"/>
              </w:rPr>
            </w:pPr>
          </w:p>
          <w:p w14:paraId="17C37F8F">
            <w:pPr>
              <w:pStyle w:val="114"/>
              <w:rPr>
                <w:rFonts w:cs="Arial"/>
                <w:szCs w:val="18"/>
              </w:rPr>
            </w:pPr>
            <w:r>
              <w:rPr>
                <w:rFonts w:cs="Arial"/>
                <w:szCs w:val="18"/>
              </w:rPr>
              <w:t>If not provided, any slice is allowed to access the NF.</w:t>
            </w:r>
          </w:p>
          <w:p w14:paraId="42015103">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478DC58B">
            <w:pPr>
              <w:pStyle w:val="114"/>
            </w:pPr>
            <w:r>
              <w:t xml:space="preserve">type: </w:t>
            </w:r>
            <w:r>
              <w:rPr>
                <w:rFonts w:cs="Arial"/>
                <w:szCs w:val="18"/>
              </w:rPr>
              <w:t>S-NSSAI</w:t>
            </w:r>
          </w:p>
          <w:p w14:paraId="24E03D17">
            <w:pPr>
              <w:pStyle w:val="114"/>
            </w:pPr>
            <w:r>
              <w:t>multiplicity: *</w:t>
            </w:r>
          </w:p>
          <w:p w14:paraId="49945BCB">
            <w:pPr>
              <w:pStyle w:val="114"/>
            </w:pPr>
            <w:r>
              <w:t>isOrdered: False</w:t>
            </w:r>
          </w:p>
          <w:p w14:paraId="5B925CAD">
            <w:pPr>
              <w:pStyle w:val="114"/>
            </w:pPr>
            <w:r>
              <w:t>isUnique: True</w:t>
            </w:r>
          </w:p>
          <w:p w14:paraId="18FA4233">
            <w:pPr>
              <w:pStyle w:val="114"/>
            </w:pPr>
            <w:r>
              <w:t>defaultValue: None</w:t>
            </w:r>
          </w:p>
          <w:p w14:paraId="53CA60D7">
            <w:pPr>
              <w:pStyle w:val="114"/>
              <w:keepNext w:val="0"/>
            </w:pPr>
            <w:r>
              <w:t>isNullable: False</w:t>
            </w:r>
          </w:p>
        </w:tc>
      </w:tr>
      <w:tr w14:paraId="0172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C6E9302">
            <w:pPr>
              <w:pStyle w:val="114"/>
              <w:keepNext w:val="0"/>
              <w:rPr>
                <w:rFonts w:ascii="Courier New" w:hAnsi="Courier New" w:cs="Courier New"/>
                <w:szCs w:val="18"/>
              </w:rPr>
            </w:pPr>
            <w:r>
              <w:rPr>
                <w:rFonts w:ascii="Courier New" w:hAnsi="Courier New" w:cs="Courier New"/>
              </w:rPr>
              <w:t>locality</w:t>
            </w:r>
          </w:p>
        </w:tc>
        <w:tc>
          <w:tcPr>
            <w:tcW w:w="4395" w:type="dxa"/>
            <w:tcBorders>
              <w:top w:val="single" w:color="auto" w:sz="4" w:space="0"/>
              <w:left w:val="single" w:color="auto" w:sz="4" w:space="0"/>
              <w:bottom w:val="single" w:color="auto" w:sz="4" w:space="0"/>
              <w:right w:val="single" w:color="auto" w:sz="4" w:space="0"/>
            </w:tcBorders>
          </w:tcPr>
          <w:p w14:paraId="390AA5C5">
            <w:pPr>
              <w:pStyle w:val="114"/>
              <w:keepNext w:val="0"/>
              <w:rPr>
                <w:lang w:eastAsia="zh-CN"/>
              </w:rPr>
            </w:pPr>
            <w:r>
              <w:rPr>
                <w:lang w:eastAsia="zh-CN"/>
              </w:rPr>
              <w:t>The parameter defines information about the location of the NF instance (e.g. geographic location, data center) defined by operator (See TS 29.510[23]).</w:t>
            </w:r>
          </w:p>
          <w:p w14:paraId="68863BB9">
            <w:pPr>
              <w:pStyle w:val="114"/>
              <w:keepNext w:val="0"/>
              <w:rPr>
                <w:lang w:eastAsia="zh-CN"/>
              </w:rPr>
            </w:pPr>
          </w:p>
          <w:p w14:paraId="00AE1B27">
            <w:pPr>
              <w:pStyle w:val="114"/>
              <w:keepNext w:val="0"/>
              <w:rPr>
                <w:lang w:eastAsia="zh-CN"/>
              </w:rPr>
            </w:pPr>
            <w:r>
              <w:rPr>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2544CB5">
            <w:pPr>
              <w:pStyle w:val="114"/>
              <w:keepNext w:val="0"/>
            </w:pPr>
            <w:r>
              <w:t>type: String</w:t>
            </w:r>
          </w:p>
          <w:p w14:paraId="670F95AB">
            <w:pPr>
              <w:pStyle w:val="114"/>
              <w:keepNext w:val="0"/>
            </w:pPr>
            <w:r>
              <w:t>multiplicity: 0..1</w:t>
            </w:r>
          </w:p>
          <w:p w14:paraId="5BEDA543">
            <w:pPr>
              <w:pStyle w:val="114"/>
              <w:keepNext w:val="0"/>
            </w:pPr>
            <w:r>
              <w:t>isOrdered: N/A</w:t>
            </w:r>
          </w:p>
          <w:p w14:paraId="46E9DF4B">
            <w:pPr>
              <w:pStyle w:val="114"/>
              <w:keepNext w:val="0"/>
            </w:pPr>
            <w:r>
              <w:t>isUnique: N/A</w:t>
            </w:r>
          </w:p>
          <w:p w14:paraId="152825ED">
            <w:pPr>
              <w:pStyle w:val="114"/>
              <w:keepNext w:val="0"/>
            </w:pPr>
            <w:r>
              <w:t>defaultValue: None</w:t>
            </w:r>
          </w:p>
          <w:p w14:paraId="4043BB3B">
            <w:pPr>
              <w:pStyle w:val="114"/>
              <w:keepNext w:val="0"/>
            </w:pPr>
            <w:r>
              <w:t>isNullable: False</w:t>
            </w:r>
          </w:p>
        </w:tc>
      </w:tr>
      <w:tr w14:paraId="32B1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926E12">
            <w:pPr>
              <w:pStyle w:val="114"/>
              <w:keepNext w:val="0"/>
              <w:rPr>
                <w:rFonts w:ascii="Courier New" w:hAnsi="Courier New" w:cs="Courier New"/>
              </w:rPr>
            </w:pPr>
            <w:r>
              <w:rPr>
                <w:rFonts w:ascii="Courier New" w:hAnsi="Courier New" w:cs="Courier New"/>
              </w:rPr>
              <w:t>capacity</w:t>
            </w:r>
          </w:p>
        </w:tc>
        <w:tc>
          <w:tcPr>
            <w:tcW w:w="4395" w:type="dxa"/>
            <w:tcBorders>
              <w:top w:val="single" w:color="auto" w:sz="4" w:space="0"/>
              <w:left w:val="single" w:color="auto" w:sz="4" w:space="0"/>
              <w:bottom w:val="single" w:color="auto" w:sz="4" w:space="0"/>
              <w:right w:val="single" w:color="auto" w:sz="4" w:space="0"/>
            </w:tcBorders>
          </w:tcPr>
          <w:p w14:paraId="7D9560F5">
            <w:pPr>
              <w:pStyle w:val="114"/>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6B59A17">
            <w:pPr>
              <w:pStyle w:val="114"/>
              <w:keepNext w:val="0"/>
              <w:rPr>
                <w:lang w:eastAsia="zh-CN"/>
              </w:rPr>
            </w:pPr>
            <w:r>
              <w:rPr>
                <w:lang w:eastAsia="zh-CN"/>
              </w:rPr>
              <w:t>allowedValues: 0-65535</w:t>
            </w:r>
          </w:p>
        </w:tc>
        <w:tc>
          <w:tcPr>
            <w:tcW w:w="1897" w:type="dxa"/>
            <w:tcBorders>
              <w:top w:val="single" w:color="auto" w:sz="4" w:space="0"/>
              <w:left w:val="single" w:color="auto" w:sz="4" w:space="0"/>
              <w:bottom w:val="single" w:color="auto" w:sz="4" w:space="0"/>
              <w:right w:val="single" w:color="auto" w:sz="4" w:space="0"/>
            </w:tcBorders>
          </w:tcPr>
          <w:p w14:paraId="5FE548FC">
            <w:pPr>
              <w:pStyle w:val="114"/>
              <w:keepNext w:val="0"/>
            </w:pPr>
            <w:r>
              <w:t>type: Integer</w:t>
            </w:r>
          </w:p>
          <w:p w14:paraId="7A2DC336">
            <w:pPr>
              <w:pStyle w:val="114"/>
              <w:keepNext w:val="0"/>
              <w:rPr>
                <w:lang w:eastAsia="zh-CN"/>
              </w:rPr>
            </w:pPr>
            <w:r>
              <w:t xml:space="preserve">multiplicity: </w:t>
            </w:r>
            <w:r>
              <w:rPr>
                <w:lang w:eastAsia="zh-CN"/>
              </w:rPr>
              <w:t>1</w:t>
            </w:r>
          </w:p>
          <w:p w14:paraId="48A6DC63">
            <w:pPr>
              <w:pStyle w:val="114"/>
              <w:keepNext w:val="0"/>
            </w:pPr>
            <w:r>
              <w:t>isOrdered: N/A</w:t>
            </w:r>
          </w:p>
          <w:p w14:paraId="44619FDA">
            <w:pPr>
              <w:pStyle w:val="114"/>
              <w:keepNext w:val="0"/>
            </w:pPr>
            <w:r>
              <w:t>isUnique: N/A</w:t>
            </w:r>
          </w:p>
          <w:p w14:paraId="703E3886">
            <w:pPr>
              <w:pStyle w:val="114"/>
              <w:keepNext w:val="0"/>
            </w:pPr>
            <w:r>
              <w:t>defaultValue: None</w:t>
            </w:r>
          </w:p>
          <w:p w14:paraId="1E0B4DB7">
            <w:pPr>
              <w:pStyle w:val="114"/>
              <w:keepNext w:val="0"/>
            </w:pPr>
            <w:r>
              <w:t>isNullable: False</w:t>
            </w:r>
          </w:p>
        </w:tc>
      </w:tr>
      <w:tr w14:paraId="79B3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064B1AC">
            <w:pPr>
              <w:pStyle w:val="114"/>
              <w:keepNext w:val="0"/>
              <w:rPr>
                <w:rFonts w:ascii="Courier New" w:hAnsi="Courier New" w:cs="Courier New"/>
              </w:rPr>
            </w:pPr>
            <w:r>
              <w:rPr>
                <w:rFonts w:ascii="Courier New" w:hAnsi="Courier New" w:cs="Courier New"/>
                <w:szCs w:val="18"/>
                <w:lang w:eastAsia="zh-CN"/>
              </w:rPr>
              <w:t>recoveryTime</w:t>
            </w:r>
          </w:p>
        </w:tc>
        <w:tc>
          <w:tcPr>
            <w:tcW w:w="4395" w:type="dxa"/>
            <w:tcBorders>
              <w:top w:val="single" w:color="auto" w:sz="4" w:space="0"/>
              <w:left w:val="single" w:color="auto" w:sz="4" w:space="0"/>
              <w:bottom w:val="single" w:color="auto" w:sz="4" w:space="0"/>
              <w:right w:val="single" w:color="auto" w:sz="4" w:space="0"/>
            </w:tcBorders>
          </w:tcPr>
          <w:p w14:paraId="4201018E">
            <w:pPr>
              <w:pStyle w:val="114"/>
              <w:rPr>
                <w:rFonts w:cs="Arial"/>
                <w:szCs w:val="18"/>
              </w:rPr>
            </w:pPr>
            <w:r>
              <w:rPr>
                <w:rFonts w:cs="Arial"/>
                <w:szCs w:val="18"/>
              </w:rPr>
              <w:t xml:space="preserve">Timestamp when the NF was (re)started. </w:t>
            </w:r>
            <w:r>
              <w:t>The NRF shall notify NFs subscribed to receiving notifications of changes of the NF profile, if the NF recoveryTime is changed.</w:t>
            </w:r>
          </w:p>
          <w:p w14:paraId="3BA577E8">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55F5D885">
            <w:pPr>
              <w:pStyle w:val="114"/>
              <w:rPr>
                <w:rFonts w:cs="Arial"/>
                <w:szCs w:val="18"/>
                <w:lang w:eastAsia="zh-CN"/>
              </w:rPr>
            </w:pPr>
            <w:r>
              <w:t xml:space="preserve">type: </w:t>
            </w:r>
            <w:r>
              <w:rPr>
                <w:rFonts w:cs="Arial"/>
                <w:szCs w:val="18"/>
                <w:lang w:eastAsia="zh-CN"/>
              </w:rPr>
              <w:t>DateTime</w:t>
            </w:r>
          </w:p>
          <w:p w14:paraId="53804CF8">
            <w:pPr>
              <w:pStyle w:val="114"/>
              <w:rPr>
                <w:lang w:eastAsia="zh-CN"/>
              </w:rPr>
            </w:pPr>
            <w:r>
              <w:t>multiplicity: 0..</w:t>
            </w:r>
            <w:r>
              <w:rPr>
                <w:lang w:eastAsia="zh-CN"/>
              </w:rPr>
              <w:t>1</w:t>
            </w:r>
          </w:p>
          <w:p w14:paraId="7C159A16">
            <w:pPr>
              <w:pStyle w:val="114"/>
            </w:pPr>
            <w:r>
              <w:t>isOrdered: N/A</w:t>
            </w:r>
          </w:p>
          <w:p w14:paraId="63C52F95">
            <w:pPr>
              <w:pStyle w:val="114"/>
            </w:pPr>
            <w:r>
              <w:t>isUnique: N/A</w:t>
            </w:r>
          </w:p>
          <w:p w14:paraId="1EBF4F0F">
            <w:pPr>
              <w:pStyle w:val="114"/>
            </w:pPr>
            <w:r>
              <w:t>defaultValue: None</w:t>
            </w:r>
          </w:p>
          <w:p w14:paraId="2C48A374">
            <w:pPr>
              <w:pStyle w:val="114"/>
              <w:keepNext w:val="0"/>
            </w:pPr>
            <w:r>
              <w:t>isNullable: False</w:t>
            </w:r>
          </w:p>
        </w:tc>
      </w:tr>
      <w:tr w14:paraId="5F36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1E2690">
            <w:pPr>
              <w:pStyle w:val="114"/>
              <w:keepNext w:val="0"/>
              <w:rPr>
                <w:rFonts w:ascii="Courier New" w:hAnsi="Courier New" w:cs="Courier New"/>
              </w:rPr>
            </w:pPr>
            <w:r>
              <w:rPr>
                <w:rFonts w:ascii="Courier New" w:hAnsi="Courier New" w:cs="Courier New"/>
                <w:szCs w:val="18"/>
              </w:rPr>
              <w:t>nfServicePersistence</w:t>
            </w:r>
          </w:p>
        </w:tc>
        <w:tc>
          <w:tcPr>
            <w:tcW w:w="4395" w:type="dxa"/>
            <w:tcBorders>
              <w:top w:val="single" w:color="auto" w:sz="4" w:space="0"/>
              <w:left w:val="single" w:color="auto" w:sz="4" w:space="0"/>
              <w:bottom w:val="single" w:color="auto" w:sz="4" w:space="0"/>
              <w:right w:val="single" w:color="auto" w:sz="4" w:space="0"/>
            </w:tcBorders>
          </w:tcPr>
          <w:p w14:paraId="66BA4A89">
            <w:pPr>
              <w:pStyle w:val="114"/>
              <w:rPr>
                <w:rFonts w:cs="Arial"/>
                <w:szCs w:val="18"/>
              </w:rPr>
            </w:pPr>
            <w:r>
              <w:rPr>
                <w:rFonts w:cs="Arial"/>
                <w:szCs w:val="18"/>
              </w:rPr>
              <w:t xml:space="preserve">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w:t>
            </w:r>
            <w:r>
              <w:rPr>
                <w:lang w:eastAsia="zh-CN"/>
              </w:rPr>
              <w:t>29.510 [23</w:t>
            </w:r>
            <w:r>
              <w:rPr>
                <w:rFonts w:cs="Arial"/>
                <w:szCs w:val="18"/>
              </w:rPr>
              <w:t>]).</w:t>
            </w:r>
          </w:p>
          <w:p w14:paraId="13CA5D16">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5561DD5F">
            <w:pPr>
              <w:pStyle w:val="114"/>
              <w:rPr>
                <w:rFonts w:cs="Arial"/>
                <w:szCs w:val="18"/>
                <w:lang w:eastAsia="zh-CN"/>
              </w:rPr>
            </w:pPr>
            <w:r>
              <w:t xml:space="preserve">type: </w:t>
            </w:r>
            <w:r>
              <w:rPr>
                <w:rFonts w:cs="Arial"/>
                <w:szCs w:val="18"/>
                <w:lang w:eastAsia="zh-CN"/>
              </w:rPr>
              <w:t>Boolean</w:t>
            </w:r>
          </w:p>
          <w:p w14:paraId="26767130">
            <w:pPr>
              <w:pStyle w:val="114"/>
              <w:rPr>
                <w:lang w:eastAsia="zh-CN"/>
              </w:rPr>
            </w:pPr>
            <w:r>
              <w:t>multiplicity: 0..</w:t>
            </w:r>
            <w:r>
              <w:rPr>
                <w:lang w:eastAsia="zh-CN"/>
              </w:rPr>
              <w:t>1</w:t>
            </w:r>
          </w:p>
          <w:p w14:paraId="28E0F297">
            <w:pPr>
              <w:pStyle w:val="114"/>
            </w:pPr>
            <w:r>
              <w:t>isOrdered: N/A</w:t>
            </w:r>
          </w:p>
          <w:p w14:paraId="58C74E84">
            <w:pPr>
              <w:pStyle w:val="114"/>
            </w:pPr>
            <w:r>
              <w:t>isUnique: N/A</w:t>
            </w:r>
          </w:p>
          <w:p w14:paraId="711BF89D">
            <w:pPr>
              <w:pStyle w:val="114"/>
            </w:pPr>
            <w:r>
              <w:t>defaultValue: None</w:t>
            </w:r>
          </w:p>
          <w:p w14:paraId="591D96FF">
            <w:pPr>
              <w:pStyle w:val="114"/>
              <w:keepNext w:val="0"/>
            </w:pPr>
            <w:r>
              <w:t xml:space="preserve">isNullable: False </w:t>
            </w:r>
          </w:p>
        </w:tc>
      </w:tr>
      <w:tr w14:paraId="0523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9EAFCAA">
            <w:pPr>
              <w:pStyle w:val="114"/>
              <w:keepNext w:val="0"/>
              <w:rPr>
                <w:rFonts w:ascii="Courier New" w:hAnsi="Courier New" w:cs="Courier New"/>
              </w:rPr>
            </w:pPr>
            <w:r>
              <w:rPr>
                <w:rFonts w:ascii="Courier New" w:hAnsi="Courier New" w:cs="Courier New"/>
                <w:szCs w:val="18"/>
              </w:rPr>
              <w:t>nfSetIdList</w:t>
            </w:r>
          </w:p>
        </w:tc>
        <w:tc>
          <w:tcPr>
            <w:tcW w:w="4395" w:type="dxa"/>
            <w:tcBorders>
              <w:top w:val="single" w:color="auto" w:sz="4" w:space="0"/>
              <w:left w:val="single" w:color="auto" w:sz="4" w:space="0"/>
              <w:bottom w:val="single" w:color="auto" w:sz="4" w:space="0"/>
              <w:right w:val="single" w:color="auto" w:sz="4" w:space="0"/>
            </w:tcBorders>
          </w:tcPr>
          <w:p w14:paraId="56EBF360">
            <w:pPr>
              <w:rPr>
                <w:rFonts w:ascii="Arial" w:hAnsi="Arial" w:cs="Arial"/>
                <w:sz w:val="18"/>
                <w:szCs w:val="18"/>
              </w:rPr>
            </w:pPr>
            <w:r>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[2]).</w:t>
            </w:r>
          </w:p>
          <w:p w14:paraId="34E4A01D">
            <w:pPr>
              <w:rPr>
                <w:rFonts w:ascii="Arial" w:hAnsi="Arial" w:cs="Arial"/>
                <w:sz w:val="18"/>
                <w:szCs w:val="18"/>
              </w:rPr>
            </w:pPr>
            <w:r>
              <w:rPr>
                <w:rFonts w:ascii="Arial" w:hAnsi="Arial" w:cs="Arial"/>
                <w:sz w:val="18"/>
                <w:szCs w:val="18"/>
              </w:rPr>
              <w:t>An NF Set Identifier shall be constructed from the MCC, MNC, NID (for SNPN), NF type and a Set ID. A NF Set Identifier shall be formatted as the following string:</w:t>
            </w:r>
          </w:p>
          <w:p w14:paraId="41DF4423">
            <w:pPr>
              <w:pStyle w:val="146"/>
              <w:rPr>
                <w:rFonts w:ascii="Arial" w:hAnsi="Arial" w:cs="Arial"/>
                <w:sz w:val="18"/>
                <w:szCs w:val="18"/>
              </w:rPr>
            </w:pPr>
            <w:r>
              <w:rPr>
                <w:rFonts w:ascii="Arial" w:hAnsi="Arial" w:cs="Arial"/>
                <w:sz w:val="18"/>
                <w:szCs w:val="18"/>
              </w:rPr>
              <w:t>set&lt;Set ID&gt;.&lt;nftype&gt;set.5gc.mnc&lt;MNC&gt;.mcc&lt;MCC&gt; for a NF Set in a PLMN, or</w:t>
            </w:r>
          </w:p>
          <w:p w14:paraId="2D45D71F">
            <w:pPr>
              <w:pStyle w:val="146"/>
              <w:rPr>
                <w:rFonts w:ascii="Arial" w:hAnsi="Arial" w:cs="Arial"/>
                <w:sz w:val="18"/>
                <w:szCs w:val="18"/>
              </w:rPr>
            </w:pPr>
            <w:r>
              <w:rPr>
                <w:rFonts w:ascii="Arial" w:hAnsi="Arial" w:cs="Arial"/>
                <w:sz w:val="18"/>
                <w:szCs w:val="18"/>
              </w:rPr>
              <w:t>set&lt;Set ID&gt;.&lt;nftype&gt;set.5gc.nid&lt;NID&gt;.mnc&lt;MNC&gt;.mcc&lt;MCC&gt; for a NF Set in a SNPN.</w:t>
            </w:r>
          </w:p>
          <w:p w14:paraId="6B5A8305">
            <w:pPr>
              <w:pStyle w:val="114"/>
              <w:keepNext w:val="0"/>
              <w:rPr>
                <w:lang w:eastAsia="zh-CN"/>
              </w:rPr>
            </w:pPr>
            <w:r>
              <w:rPr>
                <w:rFonts w:cs="Arial"/>
                <w:szCs w:val="18"/>
              </w:rPr>
              <w:t>At most one NF Set ID shall be indicated per PLMN-ID or SNPN of the NF.</w:t>
            </w:r>
          </w:p>
        </w:tc>
        <w:tc>
          <w:tcPr>
            <w:tcW w:w="1897" w:type="dxa"/>
            <w:tcBorders>
              <w:top w:val="single" w:color="auto" w:sz="4" w:space="0"/>
              <w:left w:val="single" w:color="auto" w:sz="4" w:space="0"/>
              <w:bottom w:val="single" w:color="auto" w:sz="4" w:space="0"/>
              <w:right w:val="single" w:color="auto" w:sz="4" w:space="0"/>
            </w:tcBorders>
          </w:tcPr>
          <w:p w14:paraId="0A6150F4">
            <w:pPr>
              <w:pStyle w:val="114"/>
              <w:rPr>
                <w:rFonts w:cs="Arial"/>
                <w:szCs w:val="18"/>
                <w:lang w:eastAsia="zh-CN"/>
              </w:rPr>
            </w:pPr>
            <w:r>
              <w:t>type: String</w:t>
            </w:r>
          </w:p>
          <w:p w14:paraId="526B571D">
            <w:pPr>
              <w:pStyle w:val="114"/>
              <w:rPr>
                <w:lang w:eastAsia="zh-CN"/>
              </w:rPr>
            </w:pPr>
            <w:r>
              <w:t>multiplicity: 1..*</w:t>
            </w:r>
          </w:p>
          <w:p w14:paraId="7AF9CF65">
            <w:pPr>
              <w:pStyle w:val="114"/>
            </w:pPr>
            <w:r>
              <w:t>isOrdered: False</w:t>
            </w:r>
          </w:p>
          <w:p w14:paraId="5C964A0E">
            <w:pPr>
              <w:pStyle w:val="114"/>
            </w:pPr>
            <w:r>
              <w:t>isUnique: True</w:t>
            </w:r>
          </w:p>
          <w:p w14:paraId="0CA3D860">
            <w:pPr>
              <w:pStyle w:val="114"/>
            </w:pPr>
            <w:r>
              <w:t>defaultValue: None</w:t>
            </w:r>
          </w:p>
          <w:p w14:paraId="04B093D3">
            <w:pPr>
              <w:pStyle w:val="114"/>
              <w:keepNext w:val="0"/>
            </w:pPr>
            <w:r>
              <w:t>isNullable: False</w:t>
            </w:r>
          </w:p>
        </w:tc>
      </w:tr>
      <w:tr w14:paraId="106C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6C6F58E">
            <w:pPr>
              <w:pStyle w:val="114"/>
              <w:keepNext w:val="0"/>
              <w:rPr>
                <w:rFonts w:ascii="Courier New" w:hAnsi="Courier New" w:cs="Courier New"/>
                <w:szCs w:val="18"/>
              </w:rPr>
            </w:pPr>
            <w:r>
              <w:rPr>
                <w:rFonts w:ascii="Courier New" w:hAnsi="Courier New" w:cs="Courier New"/>
                <w:szCs w:val="18"/>
              </w:rPr>
              <w:t>nfProfileChangesSupportInd</w:t>
            </w:r>
          </w:p>
        </w:tc>
        <w:tc>
          <w:tcPr>
            <w:tcW w:w="4395" w:type="dxa"/>
            <w:tcBorders>
              <w:top w:val="single" w:color="auto" w:sz="4" w:space="0"/>
              <w:left w:val="single" w:color="auto" w:sz="4" w:space="0"/>
              <w:bottom w:val="single" w:color="auto" w:sz="4" w:space="0"/>
              <w:right w:val="single" w:color="auto" w:sz="4" w:space="0"/>
            </w:tcBorders>
          </w:tcPr>
          <w:p w14:paraId="59C73229">
            <w:pPr>
              <w:pStyle w:val="114"/>
              <w:rPr>
                <w:rFonts w:cs="Arial"/>
                <w:szCs w:val="18"/>
              </w:rPr>
            </w:pPr>
            <w:r>
              <w:rPr>
                <w:rFonts w:cs="Arial"/>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w:t>
            </w:r>
            <w:r>
              <w:rPr>
                <w:lang w:eastAsia="zh-CN"/>
              </w:rPr>
              <w:t>29.510 [23</w:t>
            </w:r>
            <w:r>
              <w:rPr>
                <w:rFonts w:cs="Arial"/>
                <w:szCs w:val="18"/>
              </w:rPr>
              <w:t xml:space="preserve">]).  </w:t>
            </w:r>
          </w:p>
          <w:p w14:paraId="49DC261C">
            <w:pPr>
              <w:rPr>
                <w:rFonts w:ascii="Arial" w:hAnsi="Arial" w:cs="Arial"/>
                <w:sz w:val="18"/>
                <w:szCs w:val="18"/>
              </w:rPr>
            </w:pPr>
          </w:p>
        </w:tc>
        <w:tc>
          <w:tcPr>
            <w:tcW w:w="1897" w:type="dxa"/>
            <w:tcBorders>
              <w:top w:val="single" w:color="auto" w:sz="4" w:space="0"/>
              <w:left w:val="single" w:color="auto" w:sz="4" w:space="0"/>
              <w:bottom w:val="single" w:color="auto" w:sz="4" w:space="0"/>
              <w:right w:val="single" w:color="auto" w:sz="4" w:space="0"/>
            </w:tcBorders>
          </w:tcPr>
          <w:p w14:paraId="1DAEEA7F">
            <w:pPr>
              <w:pStyle w:val="114"/>
              <w:rPr>
                <w:rFonts w:cs="Arial"/>
                <w:szCs w:val="18"/>
                <w:lang w:eastAsia="zh-CN"/>
              </w:rPr>
            </w:pPr>
            <w:r>
              <w:t xml:space="preserve">type: </w:t>
            </w:r>
            <w:r>
              <w:rPr>
                <w:rFonts w:cs="Arial"/>
                <w:szCs w:val="18"/>
                <w:lang w:eastAsia="zh-CN"/>
              </w:rPr>
              <w:t>Boolean</w:t>
            </w:r>
          </w:p>
          <w:p w14:paraId="5A66DA4F">
            <w:pPr>
              <w:pStyle w:val="114"/>
              <w:rPr>
                <w:lang w:eastAsia="zh-CN"/>
              </w:rPr>
            </w:pPr>
            <w:r>
              <w:t>multiplicity: 0..</w:t>
            </w:r>
            <w:r>
              <w:rPr>
                <w:lang w:eastAsia="zh-CN"/>
              </w:rPr>
              <w:t>1</w:t>
            </w:r>
          </w:p>
          <w:p w14:paraId="36D1F02D">
            <w:pPr>
              <w:pStyle w:val="114"/>
            </w:pPr>
            <w:r>
              <w:t>isOrdered: N/A</w:t>
            </w:r>
          </w:p>
          <w:p w14:paraId="2EF7C245">
            <w:pPr>
              <w:pStyle w:val="114"/>
            </w:pPr>
            <w:r>
              <w:t>isUnique: N/A</w:t>
            </w:r>
          </w:p>
          <w:p w14:paraId="71E49553">
            <w:pPr>
              <w:pStyle w:val="114"/>
            </w:pPr>
            <w:r>
              <w:t>defaultValue: None</w:t>
            </w:r>
          </w:p>
          <w:p w14:paraId="69417D32">
            <w:pPr>
              <w:pStyle w:val="114"/>
            </w:pPr>
            <w:r>
              <w:t>isNullable: False</w:t>
            </w:r>
          </w:p>
        </w:tc>
      </w:tr>
      <w:tr w14:paraId="7B2E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C8D577A">
            <w:pPr>
              <w:pStyle w:val="114"/>
              <w:keepNext w:val="0"/>
              <w:rPr>
                <w:rFonts w:ascii="Courier New" w:hAnsi="Courier New" w:cs="Courier New"/>
                <w:szCs w:val="18"/>
              </w:rPr>
            </w:pPr>
            <w:r>
              <w:rPr>
                <w:rFonts w:ascii="Courier New" w:hAnsi="Courier New" w:cs="Courier New"/>
                <w:szCs w:val="18"/>
              </w:rPr>
              <w:t>defaultNotificationSubscriptions</w:t>
            </w:r>
          </w:p>
        </w:tc>
        <w:tc>
          <w:tcPr>
            <w:tcW w:w="4395" w:type="dxa"/>
            <w:tcBorders>
              <w:top w:val="single" w:color="auto" w:sz="4" w:space="0"/>
              <w:left w:val="single" w:color="auto" w:sz="4" w:space="0"/>
              <w:bottom w:val="single" w:color="auto" w:sz="4" w:space="0"/>
              <w:right w:val="single" w:color="auto" w:sz="4" w:space="0"/>
            </w:tcBorders>
          </w:tcPr>
          <w:p w14:paraId="1561B79E">
            <w:pPr>
              <w:pStyle w:val="114"/>
            </w:pPr>
            <w:r>
              <w:t>Notification endpoints for different notification types.</w:t>
            </w:r>
          </w:p>
          <w:p w14:paraId="60CDE923">
            <w:pPr>
              <w:pStyle w:val="114"/>
            </w:pPr>
          </w:p>
          <w:p w14:paraId="5675BB28">
            <w:pPr>
              <w:pStyle w:val="114"/>
            </w:pPr>
            <w:r>
              <w:t>This attribute may contain multiple default subscriptions for a same notification type; in that case, those default subscriptions are used as alternative notification endpoints.</w:t>
            </w:r>
          </w:p>
        </w:tc>
        <w:tc>
          <w:tcPr>
            <w:tcW w:w="1897" w:type="dxa"/>
            <w:tcBorders>
              <w:top w:val="single" w:color="auto" w:sz="4" w:space="0"/>
              <w:left w:val="single" w:color="auto" w:sz="4" w:space="0"/>
              <w:bottom w:val="single" w:color="auto" w:sz="4" w:space="0"/>
              <w:right w:val="single" w:color="auto" w:sz="4" w:space="0"/>
            </w:tcBorders>
          </w:tcPr>
          <w:p w14:paraId="7D99C665">
            <w:pPr>
              <w:pStyle w:val="114"/>
              <w:rPr>
                <w:rFonts w:cs="Arial"/>
                <w:szCs w:val="18"/>
                <w:lang w:eastAsia="zh-CN"/>
              </w:rPr>
            </w:pPr>
            <w:r>
              <w:t>type: DefaultNotificationSubscription</w:t>
            </w:r>
          </w:p>
          <w:p w14:paraId="0F5CFADE">
            <w:pPr>
              <w:pStyle w:val="114"/>
              <w:rPr>
                <w:lang w:eastAsia="zh-CN"/>
              </w:rPr>
            </w:pPr>
            <w:r>
              <w:t>multiplicity: 1..*</w:t>
            </w:r>
          </w:p>
          <w:p w14:paraId="7D10D8F5">
            <w:pPr>
              <w:pStyle w:val="114"/>
            </w:pPr>
            <w:r>
              <w:t>isOrdered: False</w:t>
            </w:r>
          </w:p>
          <w:p w14:paraId="0A6025B2">
            <w:pPr>
              <w:pStyle w:val="114"/>
            </w:pPr>
            <w:r>
              <w:t>isUnique: True</w:t>
            </w:r>
          </w:p>
          <w:p w14:paraId="2592C65A">
            <w:pPr>
              <w:pStyle w:val="114"/>
            </w:pPr>
            <w:r>
              <w:t>defaultValue: None</w:t>
            </w:r>
          </w:p>
          <w:p w14:paraId="0AD03660">
            <w:pPr>
              <w:pStyle w:val="114"/>
            </w:pPr>
            <w:r>
              <w:t>allowedValues: N/A</w:t>
            </w:r>
          </w:p>
          <w:p w14:paraId="70C2C5E2">
            <w:pPr>
              <w:pStyle w:val="114"/>
            </w:pPr>
            <w:r>
              <w:t>isNullable: False</w:t>
            </w:r>
          </w:p>
        </w:tc>
      </w:tr>
      <w:tr w14:paraId="4B48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B5D63F4">
            <w:pPr>
              <w:pStyle w:val="114"/>
              <w:keepNext w:val="0"/>
              <w:rPr>
                <w:rFonts w:ascii="Courier New" w:hAnsi="Courier New" w:cs="Courier New"/>
                <w:szCs w:val="18"/>
              </w:rPr>
            </w:pPr>
            <w:r>
              <w:rPr>
                <w:rFonts w:ascii="Courier New" w:hAnsi="Courier New" w:cs="Courier New"/>
                <w:szCs w:val="18"/>
              </w:rPr>
              <w:t>notificationType</w:t>
            </w:r>
          </w:p>
        </w:tc>
        <w:tc>
          <w:tcPr>
            <w:tcW w:w="4395" w:type="dxa"/>
            <w:tcBorders>
              <w:top w:val="single" w:color="auto" w:sz="4" w:space="0"/>
              <w:left w:val="single" w:color="auto" w:sz="4" w:space="0"/>
              <w:bottom w:val="single" w:color="auto" w:sz="4" w:space="0"/>
              <w:right w:val="single" w:color="auto" w:sz="4" w:space="0"/>
            </w:tcBorders>
          </w:tcPr>
          <w:p w14:paraId="08D060E2">
            <w:pPr>
              <w:pStyle w:val="114"/>
              <w:rPr>
                <w:lang w:eastAsia="zh-CN"/>
              </w:rPr>
            </w:pPr>
            <w:r>
              <w:rPr>
                <w:lang w:eastAsia="zh-CN"/>
              </w:rPr>
              <w:t>This parameter indicates the t</w:t>
            </w:r>
            <w:r>
              <w:t>ypes of notifications used in Default Notification URIs in the NF Profile of an NF Instance.</w:t>
            </w:r>
          </w:p>
          <w:p w14:paraId="3D217E64">
            <w:pPr>
              <w:pStyle w:val="114"/>
              <w:rPr>
                <w:lang w:eastAsia="zh-CN"/>
              </w:rPr>
            </w:pPr>
          </w:p>
          <w:p w14:paraId="48FA9653">
            <w:pPr>
              <w:pStyle w:val="114"/>
              <w:rPr>
                <w:lang w:eastAsia="zh-CN"/>
              </w:rPr>
            </w:pPr>
            <w:r>
              <w:rPr>
                <w:lang w:eastAsia="zh-CN"/>
              </w:rPr>
              <w:t xml:space="preserve">allowedValues: </w:t>
            </w:r>
          </w:p>
          <w:p w14:paraId="5065B961">
            <w:pPr>
              <w:pStyle w:val="114"/>
            </w:pPr>
            <w:r>
              <w:t xml:space="preserve">"N1_MESSAGES", </w:t>
            </w:r>
          </w:p>
          <w:p w14:paraId="6985A629">
            <w:pPr>
              <w:pStyle w:val="114"/>
            </w:pPr>
            <w:r>
              <w:t xml:space="preserve">"N2_INFORMATION", </w:t>
            </w:r>
          </w:p>
          <w:p w14:paraId="474470A0">
            <w:pPr>
              <w:pStyle w:val="114"/>
            </w:pPr>
            <w:r>
              <w:t>"LOCATION_NOTIFICATION",</w:t>
            </w:r>
          </w:p>
          <w:p w14:paraId="27A17C06">
            <w:pPr>
              <w:pStyle w:val="114"/>
            </w:pPr>
            <w:r>
              <w:t>”DATA_REMOVAL_NOTIFICATION”,</w:t>
            </w:r>
          </w:p>
          <w:p w14:paraId="791FBA1C">
            <w:pPr>
              <w:pStyle w:val="114"/>
            </w:pPr>
            <w:r>
              <w:rPr>
                <w:lang w:val="en-US"/>
              </w:rPr>
              <w:t>"DATA_CHANGE_NOTIFICATION",</w:t>
            </w:r>
          </w:p>
          <w:p w14:paraId="5133AC65">
            <w:pPr>
              <w:pStyle w:val="114"/>
            </w:pPr>
            <w:r>
              <w:t>"</w:t>
            </w:r>
            <w:r>
              <w:rPr>
                <w:lang w:val="en-US"/>
              </w:rPr>
              <w:t>LOCATION_UPDATE_NOTIFICATION",</w:t>
            </w:r>
          </w:p>
          <w:p w14:paraId="46699202">
            <w:pPr>
              <w:pStyle w:val="114"/>
            </w:pPr>
            <w:r>
              <w:t>"NSSAA_REAUTH_NOTIFICATION",</w:t>
            </w:r>
          </w:p>
          <w:p w14:paraId="5B131F1B">
            <w:pPr>
              <w:pStyle w:val="114"/>
            </w:pPr>
            <w:r>
              <w:t>"NSSAA_REVOC_NOTIFICATION"</w:t>
            </w:r>
          </w:p>
        </w:tc>
        <w:tc>
          <w:tcPr>
            <w:tcW w:w="1897" w:type="dxa"/>
            <w:tcBorders>
              <w:top w:val="single" w:color="auto" w:sz="4" w:space="0"/>
              <w:left w:val="single" w:color="auto" w:sz="4" w:space="0"/>
              <w:bottom w:val="single" w:color="auto" w:sz="4" w:space="0"/>
              <w:right w:val="single" w:color="auto" w:sz="4" w:space="0"/>
            </w:tcBorders>
          </w:tcPr>
          <w:p w14:paraId="079D3A7C">
            <w:pPr>
              <w:pStyle w:val="114"/>
              <w:rPr>
                <w:rFonts w:cs="Arial"/>
                <w:szCs w:val="18"/>
                <w:lang w:eastAsia="zh-CN"/>
              </w:rPr>
            </w:pPr>
            <w:r>
              <w:t>type: ENUM</w:t>
            </w:r>
          </w:p>
          <w:p w14:paraId="35D95B33">
            <w:pPr>
              <w:pStyle w:val="114"/>
              <w:rPr>
                <w:lang w:eastAsia="zh-CN"/>
              </w:rPr>
            </w:pPr>
            <w:r>
              <w:t>multiplicity: 1</w:t>
            </w:r>
          </w:p>
          <w:p w14:paraId="6E8C772F">
            <w:pPr>
              <w:pStyle w:val="114"/>
            </w:pPr>
            <w:r>
              <w:t>isOrdered: N/A</w:t>
            </w:r>
          </w:p>
          <w:p w14:paraId="1DC5471A">
            <w:pPr>
              <w:pStyle w:val="114"/>
            </w:pPr>
            <w:r>
              <w:t>isUnique: N/A</w:t>
            </w:r>
          </w:p>
          <w:p w14:paraId="34458231">
            <w:pPr>
              <w:pStyle w:val="114"/>
            </w:pPr>
            <w:r>
              <w:t>defaultValue: None</w:t>
            </w:r>
          </w:p>
          <w:p w14:paraId="69A07228">
            <w:pPr>
              <w:pStyle w:val="114"/>
            </w:pPr>
            <w:r>
              <w:t>isNullable: False</w:t>
            </w:r>
          </w:p>
        </w:tc>
      </w:tr>
      <w:tr w14:paraId="6D6F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18B2121">
            <w:pPr>
              <w:pStyle w:val="114"/>
              <w:keepNext w:val="0"/>
              <w:rPr>
                <w:rFonts w:ascii="Courier New" w:hAnsi="Courier New" w:cs="Courier New"/>
                <w:szCs w:val="18"/>
              </w:rPr>
            </w:pPr>
            <w:r>
              <w:rPr>
                <w:rFonts w:ascii="Courier New" w:hAnsi="Courier New" w:cs="Courier New"/>
                <w:szCs w:val="18"/>
                <w:lang w:eastAsia="zh-CN"/>
              </w:rPr>
              <w:t>callbackURI</w:t>
            </w:r>
          </w:p>
        </w:tc>
        <w:tc>
          <w:tcPr>
            <w:tcW w:w="4395" w:type="dxa"/>
            <w:tcBorders>
              <w:top w:val="single" w:color="auto" w:sz="4" w:space="0"/>
              <w:left w:val="single" w:color="auto" w:sz="4" w:space="0"/>
              <w:bottom w:val="single" w:color="auto" w:sz="4" w:space="0"/>
              <w:right w:val="single" w:color="auto" w:sz="4" w:space="0"/>
            </w:tcBorders>
          </w:tcPr>
          <w:p w14:paraId="4182B772">
            <w:pPr>
              <w:pStyle w:val="114"/>
            </w:pPr>
            <w: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color="auto" w:sz="4" w:space="0"/>
              <w:left w:val="single" w:color="auto" w:sz="4" w:space="0"/>
              <w:bottom w:val="single" w:color="auto" w:sz="4" w:space="0"/>
              <w:right w:val="single" w:color="auto" w:sz="4" w:space="0"/>
            </w:tcBorders>
          </w:tcPr>
          <w:p w14:paraId="4EC45CB1">
            <w:pPr>
              <w:pStyle w:val="114"/>
              <w:rPr>
                <w:rFonts w:cs="Arial"/>
                <w:szCs w:val="18"/>
                <w:lang w:eastAsia="zh-CN"/>
              </w:rPr>
            </w:pPr>
            <w:r>
              <w:t>type: String</w:t>
            </w:r>
          </w:p>
          <w:p w14:paraId="5E24C8B1">
            <w:pPr>
              <w:pStyle w:val="114"/>
              <w:rPr>
                <w:lang w:eastAsia="zh-CN"/>
              </w:rPr>
            </w:pPr>
            <w:r>
              <w:t>multiplicity: 1</w:t>
            </w:r>
          </w:p>
          <w:p w14:paraId="443418B3">
            <w:pPr>
              <w:pStyle w:val="114"/>
            </w:pPr>
            <w:r>
              <w:t>isOrdered: N/A</w:t>
            </w:r>
          </w:p>
          <w:p w14:paraId="1DA4622C">
            <w:pPr>
              <w:pStyle w:val="114"/>
            </w:pPr>
            <w:r>
              <w:t>isUnique: N/A</w:t>
            </w:r>
          </w:p>
          <w:p w14:paraId="4656EEFA">
            <w:pPr>
              <w:pStyle w:val="114"/>
            </w:pPr>
            <w:r>
              <w:t>defaultValue: None</w:t>
            </w:r>
          </w:p>
          <w:p w14:paraId="101AC11E">
            <w:pPr>
              <w:pStyle w:val="114"/>
            </w:pPr>
            <w:r>
              <w:t>isNullable: False</w:t>
            </w:r>
          </w:p>
        </w:tc>
      </w:tr>
      <w:tr w14:paraId="5B8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441B0A7">
            <w:pPr>
              <w:pStyle w:val="114"/>
              <w:keepNext w:val="0"/>
              <w:rPr>
                <w:rFonts w:ascii="Courier New" w:hAnsi="Courier New" w:cs="Courier New"/>
                <w:szCs w:val="18"/>
              </w:rPr>
            </w:pPr>
            <w:r>
              <w:rPr>
                <w:rFonts w:ascii="Courier New" w:hAnsi="Courier New" w:cs="Courier New"/>
                <w:szCs w:val="18"/>
                <w:lang w:eastAsia="zh-CN"/>
              </w:rPr>
              <w:t>n1MessageClass</w:t>
            </w:r>
          </w:p>
        </w:tc>
        <w:tc>
          <w:tcPr>
            <w:tcW w:w="4395" w:type="dxa"/>
            <w:tcBorders>
              <w:top w:val="single" w:color="auto" w:sz="4" w:space="0"/>
              <w:left w:val="single" w:color="auto" w:sz="4" w:space="0"/>
              <w:bottom w:val="single" w:color="auto" w:sz="4" w:space="0"/>
              <w:right w:val="single" w:color="auto" w:sz="4" w:space="0"/>
            </w:tcBorders>
          </w:tcPr>
          <w:p w14:paraId="4722F5F9">
            <w:pPr>
              <w:pStyle w:val="114"/>
              <w:rPr>
                <w:lang w:eastAsia="zh-CN"/>
              </w:rPr>
            </w:pPr>
            <w:r>
              <w:t xml:space="preserve">This attribute (if it is present) identifies that class of N1 messages shall be notified as per </w:t>
            </w:r>
            <w:r>
              <w:rPr>
                <w:lang w:eastAsia="zh-CN"/>
              </w:rPr>
              <w:t xml:space="preserve">TS 29.518 [80].  </w:t>
            </w:r>
          </w:p>
          <w:p w14:paraId="23431C3D">
            <w:pPr>
              <w:pStyle w:val="114"/>
            </w:pPr>
          </w:p>
        </w:tc>
        <w:tc>
          <w:tcPr>
            <w:tcW w:w="1897" w:type="dxa"/>
            <w:tcBorders>
              <w:top w:val="single" w:color="auto" w:sz="4" w:space="0"/>
              <w:left w:val="single" w:color="auto" w:sz="4" w:space="0"/>
              <w:bottom w:val="single" w:color="auto" w:sz="4" w:space="0"/>
              <w:right w:val="single" w:color="auto" w:sz="4" w:space="0"/>
            </w:tcBorders>
          </w:tcPr>
          <w:p w14:paraId="609F0E46">
            <w:pPr>
              <w:pStyle w:val="114"/>
              <w:rPr>
                <w:rFonts w:cs="Arial"/>
                <w:szCs w:val="18"/>
                <w:lang w:eastAsia="zh-CN"/>
              </w:rPr>
            </w:pPr>
            <w:r>
              <w:t xml:space="preserve">type: </w:t>
            </w:r>
            <w:r>
              <w:rPr>
                <w:rFonts w:cs="Arial"/>
                <w:szCs w:val="18"/>
                <w:lang w:eastAsia="zh-CN"/>
              </w:rPr>
              <w:t>Boolean</w:t>
            </w:r>
          </w:p>
          <w:p w14:paraId="50F38386">
            <w:pPr>
              <w:pStyle w:val="114"/>
              <w:rPr>
                <w:lang w:eastAsia="zh-CN"/>
              </w:rPr>
            </w:pPr>
            <w:r>
              <w:t>multiplicity: 0..1</w:t>
            </w:r>
          </w:p>
          <w:p w14:paraId="29097B55">
            <w:pPr>
              <w:pStyle w:val="114"/>
            </w:pPr>
            <w:r>
              <w:t>isOrdered: N/A</w:t>
            </w:r>
          </w:p>
          <w:p w14:paraId="6BCD2293">
            <w:pPr>
              <w:pStyle w:val="114"/>
            </w:pPr>
            <w:r>
              <w:t>isUnique: N/A</w:t>
            </w:r>
          </w:p>
          <w:p w14:paraId="37B4522C">
            <w:pPr>
              <w:pStyle w:val="114"/>
            </w:pPr>
            <w:r>
              <w:t>defaultValue: None</w:t>
            </w:r>
          </w:p>
          <w:p w14:paraId="1BC123B3">
            <w:pPr>
              <w:pStyle w:val="114"/>
            </w:pPr>
            <w:r>
              <w:t>isNullable: False</w:t>
            </w:r>
          </w:p>
        </w:tc>
      </w:tr>
      <w:tr w14:paraId="2221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6931BBF">
            <w:pPr>
              <w:pStyle w:val="114"/>
              <w:keepNext w:val="0"/>
              <w:rPr>
                <w:rFonts w:ascii="Courier New" w:hAnsi="Courier New" w:cs="Courier New"/>
                <w:szCs w:val="18"/>
              </w:rPr>
            </w:pPr>
            <w:r>
              <w:rPr>
                <w:rFonts w:ascii="Courier New" w:hAnsi="Courier New" w:cs="Courier New"/>
                <w:szCs w:val="18"/>
                <w:lang w:eastAsia="zh-CN"/>
              </w:rPr>
              <w:t>n2InformationClass</w:t>
            </w:r>
          </w:p>
        </w:tc>
        <w:tc>
          <w:tcPr>
            <w:tcW w:w="4395" w:type="dxa"/>
            <w:tcBorders>
              <w:top w:val="single" w:color="auto" w:sz="4" w:space="0"/>
              <w:left w:val="single" w:color="auto" w:sz="4" w:space="0"/>
              <w:bottom w:val="single" w:color="auto" w:sz="4" w:space="0"/>
              <w:right w:val="single" w:color="auto" w:sz="4" w:space="0"/>
            </w:tcBorders>
          </w:tcPr>
          <w:p w14:paraId="649C5D6E">
            <w:pPr>
              <w:pStyle w:val="114"/>
              <w:rPr>
                <w:lang w:eastAsia="zh-CN"/>
              </w:rPr>
            </w:pPr>
            <w:r>
              <w:t xml:space="preserve">This attribute (if it is present) identifies that class of N2 messages shall be notified as per </w:t>
            </w:r>
            <w:r>
              <w:rPr>
                <w:lang w:eastAsia="zh-CN"/>
              </w:rPr>
              <w:t xml:space="preserve">TS 29.518 [80].  </w:t>
            </w:r>
          </w:p>
          <w:p w14:paraId="5DB92624">
            <w:pPr>
              <w:pStyle w:val="114"/>
            </w:pPr>
          </w:p>
        </w:tc>
        <w:tc>
          <w:tcPr>
            <w:tcW w:w="1897" w:type="dxa"/>
            <w:tcBorders>
              <w:top w:val="single" w:color="auto" w:sz="4" w:space="0"/>
              <w:left w:val="single" w:color="auto" w:sz="4" w:space="0"/>
              <w:bottom w:val="single" w:color="auto" w:sz="4" w:space="0"/>
              <w:right w:val="single" w:color="auto" w:sz="4" w:space="0"/>
            </w:tcBorders>
          </w:tcPr>
          <w:p w14:paraId="22F92379">
            <w:pPr>
              <w:pStyle w:val="114"/>
              <w:rPr>
                <w:rFonts w:cs="Arial"/>
                <w:szCs w:val="18"/>
                <w:lang w:eastAsia="zh-CN"/>
              </w:rPr>
            </w:pPr>
            <w:r>
              <w:t xml:space="preserve">type: </w:t>
            </w:r>
            <w:r>
              <w:rPr>
                <w:rFonts w:cs="Arial"/>
                <w:szCs w:val="18"/>
                <w:lang w:eastAsia="zh-CN"/>
              </w:rPr>
              <w:t>Boolean</w:t>
            </w:r>
          </w:p>
          <w:p w14:paraId="4AD29E1E">
            <w:pPr>
              <w:pStyle w:val="114"/>
              <w:rPr>
                <w:lang w:eastAsia="zh-CN"/>
              </w:rPr>
            </w:pPr>
            <w:r>
              <w:t>multiplicity: 0..1</w:t>
            </w:r>
          </w:p>
          <w:p w14:paraId="0D08B17B">
            <w:pPr>
              <w:pStyle w:val="114"/>
            </w:pPr>
            <w:r>
              <w:t>isOrdered: N/A</w:t>
            </w:r>
          </w:p>
          <w:p w14:paraId="218D613A">
            <w:pPr>
              <w:pStyle w:val="114"/>
            </w:pPr>
            <w:r>
              <w:t>isUnique: N/A</w:t>
            </w:r>
          </w:p>
          <w:p w14:paraId="47D7A19F">
            <w:pPr>
              <w:pStyle w:val="114"/>
            </w:pPr>
            <w:r>
              <w:t>defaultValue: None</w:t>
            </w:r>
          </w:p>
          <w:p w14:paraId="36602967">
            <w:pPr>
              <w:pStyle w:val="114"/>
            </w:pPr>
            <w:r>
              <w:t>isNullable: False</w:t>
            </w:r>
          </w:p>
        </w:tc>
      </w:tr>
      <w:tr w14:paraId="60BF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D491389">
            <w:pPr>
              <w:pStyle w:val="114"/>
              <w:keepNext w:val="0"/>
              <w:rPr>
                <w:rFonts w:ascii="Courier New" w:hAnsi="Courier New" w:cs="Courier New"/>
                <w:szCs w:val="18"/>
              </w:rPr>
            </w:pPr>
            <w:r>
              <w:rPr>
                <w:rFonts w:ascii="Courier New" w:hAnsi="Courier New" w:cs="Courier New"/>
                <w:szCs w:val="18"/>
                <w:lang w:eastAsia="zh-CN"/>
              </w:rPr>
              <w:t>versions</w:t>
            </w:r>
          </w:p>
        </w:tc>
        <w:tc>
          <w:tcPr>
            <w:tcW w:w="4395" w:type="dxa"/>
            <w:tcBorders>
              <w:top w:val="single" w:color="auto" w:sz="4" w:space="0"/>
              <w:left w:val="single" w:color="auto" w:sz="4" w:space="0"/>
              <w:bottom w:val="single" w:color="auto" w:sz="4" w:space="0"/>
              <w:right w:val="single" w:color="auto" w:sz="4" w:space="0"/>
            </w:tcBorders>
          </w:tcPr>
          <w:p w14:paraId="277F5D5E">
            <w:pPr>
              <w:pStyle w:val="114"/>
            </w:pPr>
            <w:r>
              <w:t xml:space="preserve">This attribute identifies the API versions (e.g. "v1") supported for the default notification type. </w:t>
            </w:r>
          </w:p>
        </w:tc>
        <w:tc>
          <w:tcPr>
            <w:tcW w:w="1897" w:type="dxa"/>
            <w:tcBorders>
              <w:top w:val="single" w:color="auto" w:sz="4" w:space="0"/>
              <w:left w:val="single" w:color="auto" w:sz="4" w:space="0"/>
              <w:bottom w:val="single" w:color="auto" w:sz="4" w:space="0"/>
              <w:right w:val="single" w:color="auto" w:sz="4" w:space="0"/>
            </w:tcBorders>
          </w:tcPr>
          <w:p w14:paraId="5C2D9685">
            <w:pPr>
              <w:pStyle w:val="114"/>
              <w:rPr>
                <w:rFonts w:cs="Arial"/>
                <w:szCs w:val="18"/>
                <w:lang w:eastAsia="zh-CN"/>
              </w:rPr>
            </w:pPr>
            <w:r>
              <w:t>type: String</w:t>
            </w:r>
          </w:p>
          <w:p w14:paraId="5BF44F12">
            <w:pPr>
              <w:pStyle w:val="114"/>
              <w:rPr>
                <w:lang w:eastAsia="zh-CN"/>
              </w:rPr>
            </w:pPr>
            <w:r>
              <w:t>multiplicity: 1..*</w:t>
            </w:r>
          </w:p>
          <w:p w14:paraId="468A4ED0">
            <w:pPr>
              <w:pStyle w:val="114"/>
            </w:pPr>
            <w:r>
              <w:t>isOrdered: False</w:t>
            </w:r>
          </w:p>
          <w:p w14:paraId="42FE6345">
            <w:pPr>
              <w:pStyle w:val="114"/>
            </w:pPr>
            <w:r>
              <w:t>isUnique: True</w:t>
            </w:r>
          </w:p>
          <w:p w14:paraId="34332283">
            <w:pPr>
              <w:pStyle w:val="114"/>
            </w:pPr>
            <w:r>
              <w:t>defaultValue: None</w:t>
            </w:r>
          </w:p>
          <w:p w14:paraId="28BFCA44">
            <w:pPr>
              <w:pStyle w:val="114"/>
            </w:pPr>
            <w:r>
              <w:t>isNullable: False</w:t>
            </w:r>
          </w:p>
        </w:tc>
      </w:tr>
      <w:tr w14:paraId="3BF7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1BB489">
            <w:pPr>
              <w:pStyle w:val="114"/>
              <w:keepNext w:val="0"/>
              <w:rPr>
                <w:rFonts w:ascii="Courier New" w:hAnsi="Courier New" w:cs="Courier New"/>
                <w:szCs w:val="18"/>
              </w:rPr>
            </w:pPr>
            <w:r>
              <w:rPr>
                <w:rFonts w:ascii="Courier New" w:hAnsi="Courier New" w:cs="Courier New"/>
                <w:szCs w:val="18"/>
                <w:lang w:eastAsia="zh-CN"/>
              </w:rPr>
              <w:t>binding</w:t>
            </w:r>
          </w:p>
        </w:tc>
        <w:tc>
          <w:tcPr>
            <w:tcW w:w="4395" w:type="dxa"/>
            <w:tcBorders>
              <w:top w:val="single" w:color="auto" w:sz="4" w:space="0"/>
              <w:left w:val="single" w:color="auto" w:sz="4" w:space="0"/>
              <w:bottom w:val="single" w:color="auto" w:sz="4" w:space="0"/>
              <w:right w:val="single" w:color="auto" w:sz="4" w:space="0"/>
            </w:tcBorders>
          </w:tcPr>
          <w:p w14:paraId="26E9A88A">
            <w:pPr>
              <w:pStyle w:val="114"/>
            </w:pPr>
            <w:r>
              <w:t>This attribute shall contain the value of the Binding Indication for the default subscription notification (i.e. the value part of "</w:t>
            </w:r>
            <w:r>
              <w:rPr>
                <w:lang w:val="en-US" w:eastAsia="zh-CN"/>
              </w:rPr>
              <w:t>3gpp-Sbi-Binding" header)</w:t>
            </w:r>
            <w:r>
              <w:t>, as specified in clause </w:t>
            </w:r>
            <w:r>
              <w:rPr>
                <w:lang w:eastAsia="zh-CN"/>
              </w:rPr>
              <w:t xml:space="preserve">6.12.4 of 3GPP TS 29.500 [76]. </w:t>
            </w:r>
          </w:p>
        </w:tc>
        <w:tc>
          <w:tcPr>
            <w:tcW w:w="1897" w:type="dxa"/>
            <w:tcBorders>
              <w:top w:val="single" w:color="auto" w:sz="4" w:space="0"/>
              <w:left w:val="single" w:color="auto" w:sz="4" w:space="0"/>
              <w:bottom w:val="single" w:color="auto" w:sz="4" w:space="0"/>
              <w:right w:val="single" w:color="auto" w:sz="4" w:space="0"/>
            </w:tcBorders>
          </w:tcPr>
          <w:p w14:paraId="6CF37585">
            <w:pPr>
              <w:pStyle w:val="114"/>
              <w:rPr>
                <w:rFonts w:cs="Arial"/>
                <w:szCs w:val="18"/>
                <w:lang w:eastAsia="zh-CN"/>
              </w:rPr>
            </w:pPr>
            <w:r>
              <w:t>type: String</w:t>
            </w:r>
          </w:p>
          <w:p w14:paraId="52F062C8">
            <w:pPr>
              <w:pStyle w:val="114"/>
              <w:rPr>
                <w:lang w:eastAsia="zh-CN"/>
              </w:rPr>
            </w:pPr>
            <w:r>
              <w:t>multiplicity: 1</w:t>
            </w:r>
          </w:p>
          <w:p w14:paraId="6B0A690C">
            <w:pPr>
              <w:pStyle w:val="114"/>
            </w:pPr>
            <w:r>
              <w:t>isOrdered: N/A</w:t>
            </w:r>
          </w:p>
          <w:p w14:paraId="096CDBC3">
            <w:pPr>
              <w:pStyle w:val="114"/>
            </w:pPr>
            <w:r>
              <w:t>isUnique: N/A</w:t>
            </w:r>
          </w:p>
          <w:p w14:paraId="3037789F">
            <w:pPr>
              <w:pStyle w:val="114"/>
            </w:pPr>
            <w:r>
              <w:t>defaultValue: None</w:t>
            </w:r>
          </w:p>
          <w:p w14:paraId="5B1B28C1">
            <w:pPr>
              <w:pStyle w:val="114"/>
            </w:pPr>
            <w:r>
              <w:t>isNullable: False</w:t>
            </w:r>
          </w:p>
        </w:tc>
      </w:tr>
      <w:tr w14:paraId="4494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8A1A4E3">
            <w:pPr>
              <w:pStyle w:val="114"/>
              <w:keepNext w:val="0"/>
              <w:rPr>
                <w:rFonts w:ascii="Courier New" w:hAnsi="Courier New" w:cs="Courier New"/>
                <w:szCs w:val="18"/>
              </w:rPr>
            </w:pPr>
            <w:r>
              <w:rPr>
                <w:rFonts w:ascii="Courier New" w:hAnsi="Courier New" w:cs="Courier New"/>
                <w:szCs w:val="18"/>
              </w:rPr>
              <w:t>servingScope</w:t>
            </w:r>
          </w:p>
        </w:tc>
        <w:tc>
          <w:tcPr>
            <w:tcW w:w="4395" w:type="dxa"/>
            <w:tcBorders>
              <w:top w:val="single" w:color="auto" w:sz="4" w:space="0"/>
              <w:left w:val="single" w:color="auto" w:sz="4" w:space="0"/>
              <w:bottom w:val="single" w:color="auto" w:sz="4" w:space="0"/>
              <w:right w:val="single" w:color="auto" w:sz="4" w:space="0"/>
            </w:tcBorders>
          </w:tcPr>
          <w:p w14:paraId="0C3F498C">
            <w:pPr>
              <w:pStyle w:val="114"/>
              <w:rPr>
                <w:lang w:eastAsia="zh-CN"/>
              </w:rPr>
            </w:pPr>
            <w:r>
              <w:rPr>
                <w:lang w:eastAsia="zh-CN"/>
              </w:rPr>
              <w:t>This parameter indicates t</w:t>
            </w:r>
            <w:r>
              <w:rPr>
                <w:rFonts w:hint="eastAsia"/>
                <w:lang w:eastAsia="zh-CN"/>
              </w:rPr>
              <w:t xml:space="preserve">he served </w:t>
            </w:r>
            <w:r>
              <w:rPr>
                <w:rFonts w:hint="eastAsia"/>
                <w:lang w:val="en-US" w:eastAsia="zh-CN"/>
              </w:rPr>
              <w:t xml:space="preserve">geographical </w:t>
            </w:r>
            <w:r>
              <w:rPr>
                <w:rFonts w:hint="eastAsia"/>
                <w:lang w:eastAsia="zh-CN"/>
              </w:rPr>
              <w:t xml:space="preserve">areas of </w:t>
            </w:r>
            <w:r>
              <w:rPr>
                <w:lang w:eastAsia="zh-CN"/>
              </w:rPr>
              <w:t>a</w:t>
            </w:r>
            <w:r>
              <w:rPr>
                <w:rFonts w:hint="eastAsia"/>
                <w:lang w:eastAsia="zh-CN"/>
              </w:rPr>
              <w:t xml:space="preserve"> NF instance.</w:t>
            </w:r>
          </w:p>
          <w:p w14:paraId="72F5325C">
            <w:pPr>
              <w:pStyle w:val="114"/>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4399DD98">
            <w:pPr>
              <w:pStyle w:val="114"/>
              <w:rPr>
                <w:rFonts w:cs="Arial"/>
                <w:szCs w:val="18"/>
                <w:lang w:eastAsia="zh-CN"/>
              </w:rPr>
            </w:pPr>
            <w:r>
              <w:t>type: String</w:t>
            </w:r>
          </w:p>
          <w:p w14:paraId="00D6F8E6">
            <w:pPr>
              <w:pStyle w:val="114"/>
              <w:rPr>
                <w:lang w:eastAsia="zh-CN"/>
              </w:rPr>
            </w:pPr>
            <w:r>
              <w:t>multiplicity: 1..*</w:t>
            </w:r>
          </w:p>
          <w:p w14:paraId="52173984">
            <w:pPr>
              <w:pStyle w:val="114"/>
            </w:pPr>
            <w:r>
              <w:t>isOrdered: False</w:t>
            </w:r>
          </w:p>
          <w:p w14:paraId="60064C01">
            <w:pPr>
              <w:pStyle w:val="114"/>
            </w:pPr>
            <w:r>
              <w:t>isUnique: True</w:t>
            </w:r>
          </w:p>
          <w:p w14:paraId="6C9E9981">
            <w:pPr>
              <w:pStyle w:val="114"/>
            </w:pPr>
            <w:r>
              <w:t>defaultValue: None</w:t>
            </w:r>
          </w:p>
          <w:p w14:paraId="1B73CD39">
            <w:pPr>
              <w:pStyle w:val="114"/>
            </w:pPr>
            <w:r>
              <w:t>isNullable: False</w:t>
            </w:r>
          </w:p>
        </w:tc>
      </w:tr>
      <w:tr w14:paraId="0B3C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775610F">
            <w:pPr>
              <w:pStyle w:val="114"/>
              <w:keepNext w:val="0"/>
              <w:rPr>
                <w:rFonts w:ascii="Courier New" w:hAnsi="Courier New" w:cs="Courier New"/>
                <w:szCs w:val="18"/>
              </w:rPr>
            </w:pPr>
            <w:r>
              <w:rPr>
                <w:rFonts w:ascii="Courier New" w:hAnsi="Courier New" w:cs="Courier New"/>
                <w:szCs w:val="18"/>
                <w:lang w:eastAsia="zh-CN"/>
              </w:rPr>
              <w:t>lcHSupportInd</w:t>
            </w:r>
          </w:p>
        </w:tc>
        <w:tc>
          <w:tcPr>
            <w:tcW w:w="4395" w:type="dxa"/>
            <w:tcBorders>
              <w:top w:val="single" w:color="auto" w:sz="4" w:space="0"/>
              <w:left w:val="single" w:color="auto" w:sz="4" w:space="0"/>
              <w:bottom w:val="single" w:color="auto" w:sz="4" w:space="0"/>
              <w:right w:val="single" w:color="auto" w:sz="4" w:space="0"/>
            </w:tcBorders>
          </w:tcPr>
          <w:p w14:paraId="0D194BA7">
            <w:pPr>
              <w:pStyle w:val="114"/>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1E77F8EC">
            <w:pPr>
              <w:pStyle w:val="114"/>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7B95327F">
            <w:pPr>
              <w:pStyle w:val="114"/>
              <w:rPr>
                <w:rFonts w:cs="Arial"/>
                <w:szCs w:val="18"/>
                <w:lang w:eastAsia="zh-CN"/>
              </w:rPr>
            </w:pPr>
            <w:r>
              <w:t xml:space="preserve">type: </w:t>
            </w:r>
            <w:r>
              <w:rPr>
                <w:rFonts w:cs="Arial"/>
                <w:szCs w:val="18"/>
                <w:lang w:eastAsia="zh-CN"/>
              </w:rPr>
              <w:t>Boolean</w:t>
            </w:r>
          </w:p>
          <w:p w14:paraId="25BF3E41">
            <w:pPr>
              <w:pStyle w:val="114"/>
              <w:rPr>
                <w:lang w:eastAsia="zh-CN"/>
              </w:rPr>
            </w:pPr>
            <w:r>
              <w:t>multiplicity: 0..</w:t>
            </w:r>
            <w:r>
              <w:rPr>
                <w:lang w:eastAsia="zh-CN"/>
              </w:rPr>
              <w:t>1</w:t>
            </w:r>
          </w:p>
          <w:p w14:paraId="34C410DE">
            <w:pPr>
              <w:pStyle w:val="114"/>
            </w:pPr>
            <w:r>
              <w:t>isOrdered: N/A</w:t>
            </w:r>
          </w:p>
          <w:p w14:paraId="60C7D28A">
            <w:pPr>
              <w:pStyle w:val="114"/>
            </w:pPr>
            <w:r>
              <w:t>isUnique: N/A</w:t>
            </w:r>
          </w:p>
          <w:p w14:paraId="6CE4D351">
            <w:pPr>
              <w:pStyle w:val="114"/>
            </w:pPr>
            <w:r>
              <w:t>defaultValue: False</w:t>
            </w:r>
          </w:p>
          <w:p w14:paraId="218BCCCE">
            <w:pPr>
              <w:pStyle w:val="114"/>
            </w:pPr>
            <w:r>
              <w:t xml:space="preserve">isNullable: False </w:t>
            </w:r>
          </w:p>
        </w:tc>
      </w:tr>
      <w:tr w14:paraId="0B1A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248811D">
            <w:pPr>
              <w:pStyle w:val="114"/>
              <w:keepNext w:val="0"/>
              <w:rPr>
                <w:rFonts w:ascii="Courier New" w:hAnsi="Courier New" w:cs="Courier New"/>
                <w:szCs w:val="18"/>
              </w:rPr>
            </w:pPr>
            <w:r>
              <w:rPr>
                <w:rFonts w:ascii="Courier New" w:hAnsi="Courier New" w:cs="Courier New"/>
                <w:szCs w:val="18"/>
                <w:lang w:eastAsia="zh-CN"/>
              </w:rPr>
              <w:t>olcHSupportInd</w:t>
            </w:r>
          </w:p>
        </w:tc>
        <w:tc>
          <w:tcPr>
            <w:tcW w:w="4395" w:type="dxa"/>
            <w:tcBorders>
              <w:top w:val="single" w:color="auto" w:sz="4" w:space="0"/>
              <w:left w:val="single" w:color="auto" w:sz="4" w:space="0"/>
              <w:bottom w:val="single" w:color="auto" w:sz="4" w:space="0"/>
              <w:right w:val="single" w:color="auto" w:sz="4" w:space="0"/>
            </w:tcBorders>
          </w:tcPr>
          <w:p w14:paraId="228E0EA1">
            <w:pPr>
              <w:pStyle w:val="114"/>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3ED3E8D7">
            <w:pPr>
              <w:pStyle w:val="114"/>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62985C57">
            <w:pPr>
              <w:pStyle w:val="114"/>
              <w:rPr>
                <w:rFonts w:cs="Arial"/>
                <w:szCs w:val="18"/>
                <w:lang w:eastAsia="zh-CN"/>
              </w:rPr>
            </w:pPr>
            <w:r>
              <w:t xml:space="preserve">type: </w:t>
            </w:r>
            <w:r>
              <w:rPr>
                <w:rFonts w:cs="Arial"/>
                <w:szCs w:val="18"/>
                <w:lang w:eastAsia="zh-CN"/>
              </w:rPr>
              <w:t>Boolean</w:t>
            </w:r>
          </w:p>
          <w:p w14:paraId="0A1B6673">
            <w:pPr>
              <w:pStyle w:val="114"/>
              <w:rPr>
                <w:lang w:eastAsia="zh-CN"/>
              </w:rPr>
            </w:pPr>
            <w:r>
              <w:t>multiplicity: 0..</w:t>
            </w:r>
            <w:r>
              <w:rPr>
                <w:lang w:eastAsia="zh-CN"/>
              </w:rPr>
              <w:t>1</w:t>
            </w:r>
          </w:p>
          <w:p w14:paraId="58361262">
            <w:pPr>
              <w:pStyle w:val="114"/>
            </w:pPr>
            <w:r>
              <w:t>isOrdered: N/A</w:t>
            </w:r>
          </w:p>
          <w:p w14:paraId="2D6C13D1">
            <w:pPr>
              <w:pStyle w:val="114"/>
            </w:pPr>
            <w:r>
              <w:t>isUnique: N/A</w:t>
            </w:r>
          </w:p>
          <w:p w14:paraId="26410714">
            <w:pPr>
              <w:pStyle w:val="114"/>
            </w:pPr>
            <w:r>
              <w:t>defaultValue: False</w:t>
            </w:r>
          </w:p>
          <w:p w14:paraId="27B94F0D">
            <w:pPr>
              <w:pStyle w:val="114"/>
            </w:pPr>
            <w:r>
              <w:t xml:space="preserve">isNullable: False </w:t>
            </w:r>
          </w:p>
        </w:tc>
      </w:tr>
      <w:tr w14:paraId="1F6A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126D9CD">
            <w:pPr>
              <w:pStyle w:val="114"/>
              <w:keepNext w:val="0"/>
              <w:rPr>
                <w:rFonts w:ascii="Courier New" w:hAnsi="Courier New" w:cs="Courier New"/>
                <w:szCs w:val="18"/>
              </w:rPr>
            </w:pPr>
            <w:r>
              <w:rPr>
                <w:rFonts w:ascii="Courier New" w:hAnsi="Courier New" w:cs="Courier New"/>
                <w:szCs w:val="18"/>
              </w:rPr>
              <w:t>nfSetRecoveryTimeList</w:t>
            </w:r>
          </w:p>
        </w:tc>
        <w:tc>
          <w:tcPr>
            <w:tcW w:w="4395" w:type="dxa"/>
            <w:tcBorders>
              <w:top w:val="single" w:color="auto" w:sz="4" w:space="0"/>
              <w:left w:val="single" w:color="auto" w:sz="4" w:space="0"/>
              <w:bottom w:val="single" w:color="auto" w:sz="4" w:space="0"/>
              <w:right w:val="single" w:color="auto" w:sz="4" w:space="0"/>
            </w:tcBorders>
          </w:tcPr>
          <w:p w14:paraId="1A7E3F27">
            <w:pPr>
              <w:pStyle w:val="114"/>
            </w:pPr>
            <w:r>
              <w:rPr>
                <w:lang w:eastAsia="zh-CN"/>
              </w:rPr>
              <w:t xml:space="preserve">This parameter contains </w:t>
            </w:r>
            <w:r>
              <w:t>the recovery time of NF Set(s) indicated by the NfSetId, where the NF instance belongs.</w:t>
            </w:r>
          </w:p>
          <w:p w14:paraId="78497F0D">
            <w:pPr>
              <w:pStyle w:val="114"/>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369C054B">
            <w:pPr>
              <w:pStyle w:val="114"/>
              <w:rPr>
                <w:rFonts w:cs="Arial"/>
                <w:szCs w:val="18"/>
                <w:lang w:eastAsia="zh-CN"/>
              </w:rPr>
            </w:pPr>
            <w:r>
              <w:t xml:space="preserve">type: </w:t>
            </w:r>
            <w:r>
              <w:rPr>
                <w:rFonts w:cs="Arial"/>
                <w:szCs w:val="18"/>
                <w:lang w:eastAsia="zh-CN"/>
              </w:rPr>
              <w:t>DateTime</w:t>
            </w:r>
          </w:p>
          <w:p w14:paraId="1A83D38F">
            <w:pPr>
              <w:pStyle w:val="114"/>
              <w:rPr>
                <w:lang w:eastAsia="zh-CN"/>
              </w:rPr>
            </w:pPr>
            <w:r>
              <w:t>multiplicity: 1..*</w:t>
            </w:r>
          </w:p>
          <w:p w14:paraId="4E57C919">
            <w:pPr>
              <w:pStyle w:val="114"/>
            </w:pPr>
            <w:r>
              <w:t>isOrdered: False</w:t>
            </w:r>
          </w:p>
          <w:p w14:paraId="18CAAE1C">
            <w:pPr>
              <w:pStyle w:val="114"/>
            </w:pPr>
            <w:r>
              <w:t>isUnique: True</w:t>
            </w:r>
          </w:p>
          <w:p w14:paraId="32861C79">
            <w:pPr>
              <w:pStyle w:val="114"/>
            </w:pPr>
            <w:r>
              <w:t>defaultValue: None</w:t>
            </w:r>
          </w:p>
          <w:p w14:paraId="5DFF1F8D">
            <w:pPr>
              <w:pStyle w:val="114"/>
            </w:pPr>
            <w:r>
              <w:t>isNullable: False</w:t>
            </w:r>
          </w:p>
        </w:tc>
      </w:tr>
      <w:tr w14:paraId="737D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E7EE812">
            <w:pPr>
              <w:pStyle w:val="114"/>
              <w:keepNext w:val="0"/>
              <w:rPr>
                <w:rFonts w:ascii="Courier New" w:hAnsi="Courier New" w:cs="Courier New"/>
                <w:szCs w:val="18"/>
              </w:rPr>
            </w:pPr>
            <w:r>
              <w:rPr>
                <w:rFonts w:ascii="Courier New" w:hAnsi="Courier New" w:cs="Courier New"/>
                <w:szCs w:val="18"/>
              </w:rPr>
              <w:t>serviceSetRecoveryTimeList</w:t>
            </w:r>
          </w:p>
        </w:tc>
        <w:tc>
          <w:tcPr>
            <w:tcW w:w="4395" w:type="dxa"/>
            <w:tcBorders>
              <w:top w:val="single" w:color="auto" w:sz="4" w:space="0"/>
              <w:left w:val="single" w:color="auto" w:sz="4" w:space="0"/>
              <w:bottom w:val="single" w:color="auto" w:sz="4" w:space="0"/>
              <w:right w:val="single" w:color="auto" w:sz="4" w:space="0"/>
            </w:tcBorders>
          </w:tcPr>
          <w:p w14:paraId="7599EC47">
            <w:pPr>
              <w:pStyle w:val="114"/>
            </w:pPr>
            <w:r>
              <w:rPr>
                <w:lang w:eastAsia="zh-CN"/>
              </w:rPr>
              <w:t xml:space="preserve">This parameter contains </w:t>
            </w:r>
            <w:r>
              <w:t>the recovery time of NF Service Set(s) configured in the NF instance, which are indicated by the NfServiceSetId.</w:t>
            </w:r>
          </w:p>
          <w:p w14:paraId="2D0A55A8">
            <w:pPr>
              <w:pStyle w:val="114"/>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0084DD3C">
            <w:pPr>
              <w:pStyle w:val="114"/>
            </w:pPr>
            <w:r>
              <w:t>type: DateTime</w:t>
            </w:r>
          </w:p>
          <w:p w14:paraId="0427FA0D">
            <w:pPr>
              <w:pStyle w:val="114"/>
            </w:pPr>
            <w:r>
              <w:t>multiplicity: 1..*</w:t>
            </w:r>
          </w:p>
          <w:p w14:paraId="0CB0817E">
            <w:pPr>
              <w:pStyle w:val="114"/>
            </w:pPr>
            <w:r>
              <w:t>isOrdered: False</w:t>
            </w:r>
          </w:p>
          <w:p w14:paraId="6A6489A8">
            <w:pPr>
              <w:pStyle w:val="114"/>
            </w:pPr>
            <w:r>
              <w:t>isUnique: True</w:t>
            </w:r>
          </w:p>
          <w:p w14:paraId="2E01EC86">
            <w:pPr>
              <w:pStyle w:val="114"/>
            </w:pPr>
            <w:r>
              <w:t>defaultValue: None</w:t>
            </w:r>
          </w:p>
          <w:p w14:paraId="1ADB8B5A">
            <w:pPr>
              <w:pStyle w:val="114"/>
              <w:rPr>
                <w:rFonts w:cs="Arial"/>
              </w:rPr>
            </w:pPr>
            <w:r>
              <w:t>isNullable: False</w:t>
            </w:r>
          </w:p>
        </w:tc>
      </w:tr>
      <w:tr w14:paraId="1CD3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9008DC9">
            <w:pPr>
              <w:pStyle w:val="114"/>
              <w:keepNext w:val="0"/>
              <w:rPr>
                <w:rFonts w:ascii="Courier New" w:hAnsi="Courier New" w:cs="Courier New"/>
              </w:rPr>
            </w:pPr>
            <w:r>
              <w:rPr>
                <w:rFonts w:ascii="Courier New" w:hAnsi="Courier New" w:cs="Courier New"/>
                <w:szCs w:val="18"/>
              </w:rPr>
              <w:t>scpDomains</w:t>
            </w:r>
          </w:p>
        </w:tc>
        <w:tc>
          <w:tcPr>
            <w:tcW w:w="4395" w:type="dxa"/>
            <w:tcBorders>
              <w:top w:val="single" w:color="auto" w:sz="4" w:space="0"/>
              <w:left w:val="single" w:color="auto" w:sz="4" w:space="0"/>
              <w:bottom w:val="single" w:color="auto" w:sz="4" w:space="0"/>
              <w:right w:val="single" w:color="auto" w:sz="4" w:space="0"/>
            </w:tcBorders>
          </w:tcPr>
          <w:p w14:paraId="654C23EC">
            <w:pPr>
              <w:pStyle w:val="114"/>
              <w:rPr>
                <w:rFonts w:cs="Arial"/>
                <w:szCs w:val="18"/>
              </w:rPr>
            </w:pPr>
            <w:r>
              <w:rPr>
                <w:lang w:eastAsia="zh-CN"/>
              </w:rPr>
              <w:t xml:space="preserve">This parameter </w:t>
            </w:r>
            <w:r>
              <w:rPr>
                <w:rFonts w:cs="Arial"/>
                <w:szCs w:val="18"/>
              </w:rPr>
              <w:t>shall carry the list of SCP domains the SCP belongs to, or the SCP domain the NF (other than SCP) or the SEPP belongs to.</w:t>
            </w:r>
          </w:p>
          <w:p w14:paraId="350AEEA6">
            <w:pPr>
              <w:pStyle w:val="114"/>
              <w:keepNext w:val="0"/>
              <w:rPr>
                <w:lang w:eastAsia="zh-CN"/>
              </w:rPr>
            </w:pPr>
            <w:r>
              <w:rPr>
                <w:rFonts w:cs="Arial"/>
                <w:szCs w:val="18"/>
              </w:rPr>
              <w:t xml:space="preserve"> </w:t>
            </w:r>
          </w:p>
        </w:tc>
        <w:tc>
          <w:tcPr>
            <w:tcW w:w="1897" w:type="dxa"/>
            <w:tcBorders>
              <w:top w:val="single" w:color="auto" w:sz="4" w:space="0"/>
              <w:left w:val="single" w:color="auto" w:sz="4" w:space="0"/>
              <w:bottom w:val="single" w:color="auto" w:sz="4" w:space="0"/>
              <w:right w:val="single" w:color="auto" w:sz="4" w:space="0"/>
            </w:tcBorders>
          </w:tcPr>
          <w:p w14:paraId="7F722EF1">
            <w:pPr>
              <w:pStyle w:val="114"/>
              <w:rPr>
                <w:rFonts w:cs="Arial"/>
                <w:szCs w:val="18"/>
                <w:lang w:eastAsia="zh-CN"/>
              </w:rPr>
            </w:pPr>
            <w:r>
              <w:t>type: String</w:t>
            </w:r>
          </w:p>
          <w:p w14:paraId="5A7FCF2E">
            <w:pPr>
              <w:pStyle w:val="114"/>
              <w:rPr>
                <w:lang w:eastAsia="zh-CN"/>
              </w:rPr>
            </w:pPr>
            <w:r>
              <w:t>multiplicity: 1..*</w:t>
            </w:r>
          </w:p>
          <w:p w14:paraId="743C0CD2">
            <w:pPr>
              <w:pStyle w:val="114"/>
            </w:pPr>
            <w:r>
              <w:t>isOrdered: False</w:t>
            </w:r>
          </w:p>
          <w:p w14:paraId="3EC4D0D2">
            <w:pPr>
              <w:pStyle w:val="114"/>
            </w:pPr>
            <w:r>
              <w:t>isUnique: True</w:t>
            </w:r>
          </w:p>
          <w:p w14:paraId="1F8BDDEF">
            <w:pPr>
              <w:pStyle w:val="114"/>
            </w:pPr>
            <w:r>
              <w:t>defaultValue: None</w:t>
            </w:r>
          </w:p>
          <w:p w14:paraId="53CDE4E7">
            <w:pPr>
              <w:pStyle w:val="114"/>
              <w:keepNext w:val="0"/>
            </w:pPr>
            <w:r>
              <w:t>isNullable: False</w:t>
            </w:r>
          </w:p>
        </w:tc>
      </w:tr>
      <w:tr w14:paraId="4598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113E2E3">
            <w:pPr>
              <w:pStyle w:val="114"/>
              <w:keepNext w:val="0"/>
              <w:rPr>
                <w:rFonts w:ascii="Courier New" w:hAnsi="Courier New" w:cs="Courier New"/>
              </w:rPr>
            </w:pPr>
            <w:r>
              <w:rPr>
                <w:rFonts w:ascii="Courier New" w:hAnsi="Courier New" w:cs="Courier New"/>
                <w:szCs w:val="18"/>
              </w:rPr>
              <w:t>vendorId</w:t>
            </w:r>
          </w:p>
        </w:tc>
        <w:tc>
          <w:tcPr>
            <w:tcW w:w="4395" w:type="dxa"/>
            <w:tcBorders>
              <w:top w:val="single" w:color="auto" w:sz="4" w:space="0"/>
              <w:left w:val="single" w:color="auto" w:sz="4" w:space="0"/>
              <w:bottom w:val="single" w:color="auto" w:sz="4" w:space="0"/>
              <w:right w:val="single" w:color="auto" w:sz="4" w:space="0"/>
            </w:tcBorders>
          </w:tcPr>
          <w:p w14:paraId="22F415FA">
            <w:pPr>
              <w:pStyle w:val="114"/>
              <w:rPr>
                <w:rFonts w:cs="Arial"/>
                <w:szCs w:val="18"/>
              </w:rPr>
            </w:pPr>
            <w:r>
              <w:rPr>
                <w:rFonts w:cs="Arial"/>
                <w:szCs w:val="18"/>
              </w:rPr>
              <w:t>Vendor ID of the NF instance, according to the IANA-assigned "SMI Network Management Private Enterprise Codes" [77].</w:t>
            </w:r>
          </w:p>
          <w:p w14:paraId="08FBE6E0">
            <w:pPr>
              <w:pStyle w:val="114"/>
              <w:rPr>
                <w:rFonts w:cs="Arial"/>
                <w:szCs w:val="18"/>
              </w:rPr>
            </w:pPr>
          </w:p>
          <w:p w14:paraId="42D4C4B0">
            <w:pPr>
              <w:pStyle w:val="114"/>
              <w:rPr>
                <w:rFonts w:cs="Arial"/>
                <w:szCs w:val="18"/>
              </w:rPr>
            </w:pPr>
            <w:r>
              <w:rPr>
                <w:lang w:eastAsia="zh-CN"/>
              </w:rPr>
              <w:t xml:space="preserve">allowedValues: </w:t>
            </w:r>
            <w:r>
              <w:rPr>
                <w:rFonts w:cs="Arial"/>
                <w:szCs w:val="18"/>
              </w:rPr>
              <w:t>6 decimal digits; if the SMI code has less than 6 digits, it shall be padded with leading digits "0" to complete a 6-digit string value.</w:t>
            </w:r>
          </w:p>
          <w:p w14:paraId="778A7F4F">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1742DEB5">
            <w:pPr>
              <w:pStyle w:val="114"/>
              <w:rPr>
                <w:rFonts w:cs="Arial"/>
                <w:szCs w:val="18"/>
                <w:lang w:eastAsia="zh-CN"/>
              </w:rPr>
            </w:pPr>
            <w:r>
              <w:t>type: String</w:t>
            </w:r>
          </w:p>
          <w:p w14:paraId="7B667388">
            <w:pPr>
              <w:pStyle w:val="114"/>
              <w:rPr>
                <w:lang w:eastAsia="zh-CN"/>
              </w:rPr>
            </w:pPr>
            <w:r>
              <w:t>multiplicity: 0..1</w:t>
            </w:r>
          </w:p>
          <w:p w14:paraId="246B27F0">
            <w:pPr>
              <w:pStyle w:val="114"/>
            </w:pPr>
            <w:r>
              <w:t>isOrdered: N/A</w:t>
            </w:r>
          </w:p>
          <w:p w14:paraId="3DE7DBA8">
            <w:pPr>
              <w:pStyle w:val="114"/>
            </w:pPr>
            <w:r>
              <w:t>isUnique: N/A</w:t>
            </w:r>
          </w:p>
          <w:p w14:paraId="02E2A216">
            <w:pPr>
              <w:pStyle w:val="114"/>
            </w:pPr>
            <w:r>
              <w:t>defaultValue: None</w:t>
            </w:r>
          </w:p>
          <w:p w14:paraId="4B70E89A">
            <w:pPr>
              <w:pStyle w:val="114"/>
              <w:keepNext w:val="0"/>
            </w:pPr>
            <w:r>
              <w:t>isNullable: False</w:t>
            </w:r>
          </w:p>
        </w:tc>
      </w:tr>
      <w:tr w14:paraId="710E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148902">
            <w:pPr>
              <w:pStyle w:val="114"/>
              <w:keepNext w:val="0"/>
              <w:rPr>
                <w:rFonts w:ascii="Courier New" w:hAnsi="Courier New" w:cs="Courier New"/>
              </w:rPr>
            </w:pPr>
            <w:r>
              <w:rPr>
                <w:rFonts w:ascii="Courier New" w:hAnsi="Courier New" w:cs="Courier New"/>
              </w:rPr>
              <w:t>hostAddr</w:t>
            </w:r>
          </w:p>
        </w:tc>
        <w:tc>
          <w:tcPr>
            <w:tcW w:w="4395" w:type="dxa"/>
            <w:tcBorders>
              <w:top w:val="single" w:color="auto" w:sz="4" w:space="0"/>
              <w:left w:val="single" w:color="auto" w:sz="4" w:space="0"/>
              <w:bottom w:val="single" w:color="auto" w:sz="4" w:space="0"/>
              <w:right w:val="single" w:color="auto" w:sz="4" w:space="0"/>
            </w:tcBorders>
          </w:tcPr>
          <w:p w14:paraId="74D8FC32">
            <w:pPr>
              <w:pStyle w:val="114"/>
              <w:keepNext w:val="0"/>
              <w:rPr>
                <w:lang w:eastAsia="zh-CN"/>
              </w:rPr>
            </w:pPr>
            <w:r>
              <w:rPr>
                <w:lang w:eastAsia="zh-CN"/>
              </w:rPr>
              <w:t>This parameter defines host address of a NF</w:t>
            </w:r>
          </w:p>
          <w:p w14:paraId="43500EB6">
            <w:pPr>
              <w:pStyle w:val="114"/>
              <w:keepNext w:val="0"/>
              <w:rPr>
                <w:lang w:eastAsia="zh-CN"/>
              </w:rPr>
            </w:pPr>
          </w:p>
          <w:p w14:paraId="71514264">
            <w:pPr>
              <w:pStyle w:val="114"/>
              <w:keepNext w:val="0"/>
              <w:rPr>
                <w:lang w:eastAsia="zh-CN"/>
              </w:rPr>
            </w:pPr>
          </w:p>
          <w:p w14:paraId="556CF435">
            <w:pPr>
              <w:pStyle w:val="114"/>
              <w:keepNext w:val="0"/>
              <w:rPr>
                <w:lang w:eastAsia="zh-CN"/>
              </w:rPr>
            </w:pPr>
            <w:r>
              <w:rPr>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FE17516">
            <w:pPr>
              <w:pStyle w:val="114"/>
              <w:keepNext w:val="0"/>
            </w:pPr>
            <w:r>
              <w:t>type: HostAddr</w:t>
            </w:r>
          </w:p>
          <w:p w14:paraId="1755B30C">
            <w:pPr>
              <w:pStyle w:val="114"/>
              <w:keepNext w:val="0"/>
              <w:rPr>
                <w:lang w:eastAsia="zh-CN"/>
              </w:rPr>
            </w:pPr>
            <w:r>
              <w:t xml:space="preserve">multiplicity: </w:t>
            </w:r>
            <w:r>
              <w:rPr>
                <w:lang w:eastAsia="zh-CN"/>
              </w:rPr>
              <w:t>1</w:t>
            </w:r>
          </w:p>
          <w:p w14:paraId="4DC295F8">
            <w:pPr>
              <w:pStyle w:val="114"/>
              <w:keepNext w:val="0"/>
            </w:pPr>
            <w:r>
              <w:t>isOrdered: N/A</w:t>
            </w:r>
          </w:p>
          <w:p w14:paraId="3D00374A">
            <w:pPr>
              <w:pStyle w:val="114"/>
              <w:keepNext w:val="0"/>
            </w:pPr>
            <w:r>
              <w:t>isUnique: N/A</w:t>
            </w:r>
          </w:p>
          <w:p w14:paraId="4C55F6D0">
            <w:pPr>
              <w:pStyle w:val="114"/>
              <w:keepNext w:val="0"/>
            </w:pPr>
            <w:r>
              <w:t>defaultValue: None</w:t>
            </w:r>
          </w:p>
          <w:p w14:paraId="18EA56BE">
            <w:pPr>
              <w:pStyle w:val="114"/>
              <w:keepNext w:val="0"/>
            </w:pPr>
            <w:r>
              <w:t>isNullable: False</w:t>
            </w:r>
          </w:p>
        </w:tc>
      </w:tr>
      <w:tr w14:paraId="3324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19CBC39">
            <w:pPr>
              <w:pStyle w:val="114"/>
              <w:keepNext w:val="0"/>
              <w:rPr>
                <w:rFonts w:ascii="Courier New" w:hAnsi="Courier New" w:cs="Courier New"/>
              </w:rPr>
            </w:pPr>
            <w:r>
              <w:rPr>
                <w:rFonts w:ascii="Courier New" w:hAnsi="Courier New" w:cs="Courier New"/>
                <w:lang w:eastAsia="zh-CN"/>
              </w:rPr>
              <w:t>priority</w:t>
            </w:r>
          </w:p>
        </w:tc>
        <w:tc>
          <w:tcPr>
            <w:tcW w:w="4395" w:type="dxa"/>
            <w:tcBorders>
              <w:top w:val="single" w:color="auto" w:sz="4" w:space="0"/>
              <w:left w:val="single" w:color="auto" w:sz="4" w:space="0"/>
              <w:bottom w:val="single" w:color="auto" w:sz="4" w:space="0"/>
              <w:right w:val="single" w:color="auto" w:sz="4" w:space="0"/>
            </w:tcBorders>
          </w:tcPr>
          <w:p w14:paraId="04EDB259">
            <w:pPr>
              <w:pStyle w:val="114"/>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2DDFB96E">
            <w:pPr>
              <w:pStyle w:val="114"/>
              <w:keepNext w:val="0"/>
              <w:rPr>
                <w:lang w:eastAsia="zh-CN"/>
              </w:rPr>
            </w:pPr>
          </w:p>
          <w:p w14:paraId="7AD9742B">
            <w:pPr>
              <w:pStyle w:val="114"/>
              <w:keepNext w:val="0"/>
              <w:rPr>
                <w:lang w:eastAsia="zh-CN"/>
              </w:rPr>
            </w:pPr>
            <w:r>
              <w:rPr>
                <w:lang w:eastAsia="zh-CN"/>
              </w:rPr>
              <w:t>allowedValues: 0-65535</w:t>
            </w:r>
          </w:p>
        </w:tc>
        <w:tc>
          <w:tcPr>
            <w:tcW w:w="1897" w:type="dxa"/>
            <w:tcBorders>
              <w:top w:val="single" w:color="auto" w:sz="4" w:space="0"/>
              <w:left w:val="single" w:color="auto" w:sz="4" w:space="0"/>
              <w:bottom w:val="single" w:color="auto" w:sz="4" w:space="0"/>
              <w:right w:val="single" w:color="auto" w:sz="4" w:space="0"/>
            </w:tcBorders>
          </w:tcPr>
          <w:p w14:paraId="034A9334">
            <w:pPr>
              <w:pStyle w:val="114"/>
              <w:keepNext w:val="0"/>
            </w:pPr>
            <w:r>
              <w:t>type: Integer</w:t>
            </w:r>
          </w:p>
          <w:p w14:paraId="5EFDF5D9">
            <w:pPr>
              <w:pStyle w:val="114"/>
              <w:keepNext w:val="0"/>
              <w:rPr>
                <w:lang w:eastAsia="zh-CN"/>
              </w:rPr>
            </w:pPr>
            <w:r>
              <w:t xml:space="preserve">multiplicity: </w:t>
            </w:r>
            <w:r>
              <w:rPr>
                <w:lang w:eastAsia="zh-CN"/>
              </w:rPr>
              <w:t>1</w:t>
            </w:r>
          </w:p>
          <w:p w14:paraId="4FCD7C5F">
            <w:pPr>
              <w:pStyle w:val="114"/>
              <w:keepNext w:val="0"/>
            </w:pPr>
            <w:r>
              <w:t>isOrdered: N/A</w:t>
            </w:r>
          </w:p>
          <w:p w14:paraId="192920A1">
            <w:pPr>
              <w:pStyle w:val="114"/>
              <w:keepNext w:val="0"/>
            </w:pPr>
            <w:r>
              <w:t>isUnique: N/A</w:t>
            </w:r>
          </w:p>
          <w:p w14:paraId="59D58B57">
            <w:pPr>
              <w:pStyle w:val="114"/>
              <w:keepNext w:val="0"/>
            </w:pPr>
            <w:r>
              <w:t>defaultValue: None</w:t>
            </w:r>
          </w:p>
          <w:p w14:paraId="704F740D">
            <w:pPr>
              <w:pStyle w:val="114"/>
              <w:keepNext w:val="0"/>
            </w:pPr>
            <w:r>
              <w:t>isNullable: False</w:t>
            </w:r>
          </w:p>
        </w:tc>
      </w:tr>
      <w:tr w14:paraId="22D4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78836C4">
            <w:pPr>
              <w:pStyle w:val="114"/>
              <w:keepNext w:val="0"/>
              <w:rPr>
                <w:rFonts w:ascii="Courier New" w:hAnsi="Courier New" w:cs="Courier New"/>
                <w:lang w:eastAsia="zh-CN"/>
              </w:rPr>
            </w:pPr>
            <w:r>
              <w:rPr>
                <w:rFonts w:ascii="Courier New" w:hAnsi="Courier New" w:cs="Courier New"/>
              </w:rPr>
              <w:t>supportedDataSets</w:t>
            </w:r>
          </w:p>
        </w:tc>
        <w:tc>
          <w:tcPr>
            <w:tcW w:w="4395" w:type="dxa"/>
            <w:tcBorders>
              <w:top w:val="single" w:color="auto" w:sz="4" w:space="0"/>
              <w:left w:val="single" w:color="auto" w:sz="4" w:space="0"/>
              <w:bottom w:val="single" w:color="auto" w:sz="4" w:space="0"/>
              <w:right w:val="single" w:color="auto" w:sz="4" w:space="0"/>
            </w:tcBorders>
          </w:tcPr>
          <w:p w14:paraId="0FA9B75A">
            <w:pPr>
              <w:pStyle w:val="114"/>
              <w:keepNext w:val="0"/>
              <w:rPr>
                <w:lang w:eastAsia="zh-CN"/>
              </w:rPr>
            </w:pPr>
            <w:r>
              <w:rPr>
                <w:lang w:eastAsia="zh-CN"/>
              </w:rPr>
              <w:t>This parameter defines list of supported data sets in the UDR instance (See TS 29.510[23]).</w:t>
            </w:r>
          </w:p>
          <w:p w14:paraId="7CEBA95F">
            <w:pPr>
              <w:pStyle w:val="114"/>
              <w:keepNext w:val="0"/>
              <w:rPr>
                <w:lang w:eastAsia="zh-CN"/>
              </w:rPr>
            </w:pPr>
          </w:p>
          <w:p w14:paraId="77CD8BC2">
            <w:pPr>
              <w:pStyle w:val="114"/>
              <w:keepNext w:val="0"/>
              <w:rPr>
                <w:lang w:eastAsia="zh-CN"/>
              </w:rPr>
            </w:pPr>
            <w:r>
              <w:rPr>
                <w:lang w:eastAsia="zh-CN"/>
              </w:rPr>
              <w:t>allowedValues: "SUBSCRIPTION", "POLICY", EXPOSURE", "APPLICATION", "A_PFD", "A_AFTI", "A_IPTV", "A_BDT", "A_SPD", "A_EASD", "A_AMI", "P_UE", "P_SCD", "P_BDT", "P_PLMNUE", "P_NSSCD".</w:t>
            </w:r>
          </w:p>
        </w:tc>
        <w:tc>
          <w:tcPr>
            <w:tcW w:w="1897" w:type="dxa"/>
            <w:tcBorders>
              <w:top w:val="single" w:color="auto" w:sz="4" w:space="0"/>
              <w:left w:val="single" w:color="auto" w:sz="4" w:space="0"/>
              <w:bottom w:val="single" w:color="auto" w:sz="4" w:space="0"/>
              <w:right w:val="single" w:color="auto" w:sz="4" w:space="0"/>
            </w:tcBorders>
          </w:tcPr>
          <w:p w14:paraId="23778132">
            <w:pPr>
              <w:pStyle w:val="114"/>
              <w:keepNext w:val="0"/>
            </w:pPr>
            <w:r>
              <w:t>type: ENUM</w:t>
            </w:r>
          </w:p>
          <w:p w14:paraId="3AA42E69">
            <w:pPr>
              <w:pStyle w:val="114"/>
              <w:keepNext w:val="0"/>
            </w:pPr>
            <w:r>
              <w:t>multiplicity: 1..*</w:t>
            </w:r>
          </w:p>
          <w:p w14:paraId="4795446A">
            <w:pPr>
              <w:pStyle w:val="114"/>
              <w:keepNext w:val="0"/>
            </w:pPr>
            <w:r>
              <w:t>isOrdered: False</w:t>
            </w:r>
          </w:p>
          <w:p w14:paraId="446E8148">
            <w:pPr>
              <w:pStyle w:val="114"/>
              <w:keepNext w:val="0"/>
            </w:pPr>
            <w:r>
              <w:t>isUnique: False</w:t>
            </w:r>
          </w:p>
          <w:p w14:paraId="5E627AC6">
            <w:pPr>
              <w:pStyle w:val="114"/>
              <w:keepNext w:val="0"/>
            </w:pPr>
            <w:r>
              <w:t>defaultValue: None</w:t>
            </w:r>
          </w:p>
          <w:p w14:paraId="030CF30C">
            <w:pPr>
              <w:pStyle w:val="114"/>
              <w:keepNext w:val="0"/>
            </w:pPr>
            <w:r>
              <w:t>isNullable: False</w:t>
            </w:r>
          </w:p>
        </w:tc>
      </w:tr>
      <w:tr w14:paraId="4C2A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4FF7C1">
            <w:pPr>
              <w:pStyle w:val="114"/>
              <w:keepNext w:val="0"/>
              <w:rPr>
                <w:rFonts w:ascii="Courier New" w:hAnsi="Courier New" w:cs="Courier New"/>
              </w:rPr>
            </w:pPr>
            <w:r>
              <w:rPr>
                <w:rFonts w:ascii="Courier New" w:hAnsi="Courier New" w:cs="Courier New"/>
                <w:lang w:eastAsia="zh-CN"/>
              </w:rPr>
              <w:t>nFSrvGroupId</w:t>
            </w:r>
          </w:p>
        </w:tc>
        <w:tc>
          <w:tcPr>
            <w:tcW w:w="4395" w:type="dxa"/>
            <w:tcBorders>
              <w:top w:val="single" w:color="auto" w:sz="4" w:space="0"/>
              <w:left w:val="single" w:color="auto" w:sz="4" w:space="0"/>
              <w:bottom w:val="single" w:color="auto" w:sz="4" w:space="0"/>
              <w:right w:val="single" w:color="auto" w:sz="4" w:space="0"/>
            </w:tcBorders>
          </w:tcPr>
          <w:p w14:paraId="31E07B42">
            <w:pPr>
              <w:pStyle w:val="114"/>
              <w:keepNext w:val="0"/>
              <w:rPr>
                <w:lang w:eastAsia="zh-CN"/>
              </w:rPr>
            </w:pPr>
            <w:r>
              <w:rPr>
                <w:lang w:eastAsia="zh-CN"/>
              </w:rPr>
              <w:t>This parameter defines identity of the group that is served by the NF instance (See TS 29.510[23]).</w:t>
            </w:r>
          </w:p>
          <w:p w14:paraId="0BE56C25">
            <w:pPr>
              <w:pStyle w:val="114"/>
              <w:keepNext w:val="0"/>
              <w:rPr>
                <w:lang w:eastAsia="zh-CN"/>
              </w:rPr>
            </w:pPr>
          </w:p>
          <w:p w14:paraId="7B7280C2">
            <w:pPr>
              <w:pStyle w:val="114"/>
              <w:keepNext w:val="0"/>
              <w:rPr>
                <w:lang w:eastAsia="zh-CN"/>
              </w:rPr>
            </w:pPr>
            <w:r>
              <w:rPr>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2C290F4">
            <w:pPr>
              <w:pStyle w:val="114"/>
              <w:keepNext w:val="0"/>
            </w:pPr>
            <w:r>
              <w:t>type: String</w:t>
            </w:r>
          </w:p>
          <w:p w14:paraId="2D3FD1DC">
            <w:pPr>
              <w:pStyle w:val="114"/>
              <w:keepNext w:val="0"/>
            </w:pPr>
            <w:r>
              <w:t>multiplicity: 1</w:t>
            </w:r>
          </w:p>
          <w:p w14:paraId="0462AA16">
            <w:pPr>
              <w:pStyle w:val="114"/>
              <w:keepNext w:val="0"/>
            </w:pPr>
            <w:r>
              <w:t>isOrdered: N/A</w:t>
            </w:r>
          </w:p>
          <w:p w14:paraId="5823B434">
            <w:pPr>
              <w:pStyle w:val="114"/>
              <w:keepNext w:val="0"/>
            </w:pPr>
            <w:r>
              <w:t>isUnique: N/A</w:t>
            </w:r>
          </w:p>
          <w:p w14:paraId="6CC52127">
            <w:pPr>
              <w:pStyle w:val="114"/>
              <w:keepNext w:val="0"/>
            </w:pPr>
            <w:r>
              <w:t>defaultValue: None</w:t>
            </w:r>
          </w:p>
          <w:p w14:paraId="6195D572">
            <w:pPr>
              <w:pStyle w:val="114"/>
              <w:keepNext w:val="0"/>
            </w:pPr>
            <w:r>
              <w:t>isNullable: False</w:t>
            </w:r>
          </w:p>
        </w:tc>
      </w:tr>
      <w:tr w14:paraId="6E3A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E27A15C">
            <w:pPr>
              <w:pStyle w:val="114"/>
              <w:keepNext w:val="0"/>
              <w:rPr>
                <w:rFonts w:ascii="Courier New" w:hAnsi="Courier New" w:cs="Courier New"/>
                <w:lang w:eastAsia="zh-CN"/>
              </w:rPr>
            </w:pPr>
            <w:r>
              <w:rPr>
                <w:rFonts w:ascii="Courier New" w:hAnsi="Courier New" w:cs="Courier New"/>
              </w:rPr>
              <w:t>smfServingArea</w:t>
            </w:r>
          </w:p>
        </w:tc>
        <w:tc>
          <w:tcPr>
            <w:tcW w:w="4395" w:type="dxa"/>
            <w:tcBorders>
              <w:top w:val="single" w:color="auto" w:sz="4" w:space="0"/>
              <w:left w:val="single" w:color="auto" w:sz="4" w:space="0"/>
              <w:bottom w:val="single" w:color="auto" w:sz="4" w:space="0"/>
              <w:right w:val="single" w:color="auto" w:sz="4" w:space="0"/>
            </w:tcBorders>
          </w:tcPr>
          <w:p w14:paraId="2165EEA9">
            <w:pPr>
              <w:pStyle w:val="114"/>
              <w:keepNext w:val="0"/>
              <w:rPr>
                <w:lang w:eastAsia="zh-CN"/>
              </w:rPr>
            </w:pPr>
            <w:r>
              <w:rPr>
                <w:lang w:eastAsia="zh-CN"/>
              </w:rPr>
              <w:t>This parameter defines the SMF service area(s) the UPF can serve (See TS 29.510[23]). If not provided, the UPF can serve any SMF service area.</w:t>
            </w:r>
          </w:p>
          <w:p w14:paraId="5E8191A0">
            <w:pPr>
              <w:pStyle w:val="114"/>
              <w:keepNext w:val="0"/>
              <w:rPr>
                <w:lang w:eastAsia="zh-CN"/>
              </w:rPr>
            </w:pPr>
          </w:p>
          <w:p w14:paraId="2BBC84DD">
            <w:pPr>
              <w:pStyle w:val="114"/>
              <w:keepNext w:val="0"/>
              <w:rPr>
                <w:lang w:eastAsia="zh-CN"/>
              </w:rPr>
            </w:pPr>
            <w:r>
              <w:rPr>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A41CEAD">
            <w:pPr>
              <w:pStyle w:val="114"/>
              <w:keepNext w:val="0"/>
            </w:pPr>
            <w:r>
              <w:t>type: String</w:t>
            </w:r>
          </w:p>
          <w:p w14:paraId="49A2AC1F">
            <w:pPr>
              <w:pStyle w:val="114"/>
              <w:keepNext w:val="0"/>
            </w:pPr>
            <w:r>
              <w:t>multiplicity: 1..*</w:t>
            </w:r>
          </w:p>
          <w:p w14:paraId="00B2030C">
            <w:pPr>
              <w:pStyle w:val="114"/>
              <w:keepNext w:val="0"/>
            </w:pPr>
            <w:r>
              <w:t>isOrdered: False</w:t>
            </w:r>
          </w:p>
          <w:p w14:paraId="482B9869">
            <w:pPr>
              <w:pStyle w:val="114"/>
              <w:keepNext w:val="0"/>
            </w:pPr>
            <w:r>
              <w:t>isUnique: True</w:t>
            </w:r>
          </w:p>
          <w:p w14:paraId="4B82BEB3">
            <w:pPr>
              <w:pStyle w:val="114"/>
              <w:keepNext w:val="0"/>
            </w:pPr>
            <w:r>
              <w:t>defaultValue: None</w:t>
            </w:r>
          </w:p>
          <w:p w14:paraId="71DAB410">
            <w:pPr>
              <w:pStyle w:val="114"/>
              <w:keepNext w:val="0"/>
            </w:pPr>
            <w:r>
              <w:t>isNullable: False</w:t>
            </w:r>
          </w:p>
        </w:tc>
      </w:tr>
      <w:tr w14:paraId="135B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EA18194">
            <w:pPr>
              <w:pStyle w:val="114"/>
              <w:keepNext w:val="0"/>
              <w:rPr>
                <w:rFonts w:ascii="Courier New" w:hAnsi="Courier New" w:cs="Courier New"/>
              </w:rPr>
            </w:pPr>
            <w:r>
              <w:rPr>
                <w:rFonts w:ascii="Courier New" w:hAnsi="Courier New" w:cs="Courier New"/>
                <w:szCs w:val="18"/>
                <w:lang w:val="de-DE"/>
              </w:rPr>
              <w:t>interfaceUpfInfoList</w:t>
            </w:r>
          </w:p>
        </w:tc>
        <w:tc>
          <w:tcPr>
            <w:tcW w:w="4395" w:type="dxa"/>
            <w:tcBorders>
              <w:top w:val="single" w:color="auto" w:sz="4" w:space="0"/>
              <w:left w:val="single" w:color="auto" w:sz="4" w:space="0"/>
              <w:bottom w:val="single" w:color="auto" w:sz="4" w:space="0"/>
              <w:right w:val="single" w:color="auto" w:sz="4" w:space="0"/>
            </w:tcBorders>
          </w:tcPr>
          <w:p w14:paraId="74F4ECFE">
            <w:pPr>
              <w:pStyle w:val="114"/>
              <w:keepNext w:val="0"/>
              <w:rPr>
                <w:lang w:eastAsia="zh-CN"/>
              </w:rPr>
            </w:pPr>
            <w:r>
              <w:rPr>
                <w:rFonts w:cs="Arial"/>
                <w:szCs w:val="18"/>
              </w:rPr>
              <w:t>List of User Plane interfaces configured on the UPF. When this parameter is provided in the NF Discovery response, the NF Service Consumer (e.g., SMF) may use this information for UPF selection.</w:t>
            </w:r>
          </w:p>
        </w:tc>
        <w:tc>
          <w:tcPr>
            <w:tcW w:w="1897" w:type="dxa"/>
            <w:tcBorders>
              <w:top w:val="single" w:color="auto" w:sz="4" w:space="0"/>
              <w:left w:val="single" w:color="auto" w:sz="4" w:space="0"/>
              <w:bottom w:val="single" w:color="auto" w:sz="4" w:space="0"/>
              <w:right w:val="single" w:color="auto" w:sz="4" w:space="0"/>
            </w:tcBorders>
          </w:tcPr>
          <w:p w14:paraId="7334D17E">
            <w:pPr>
              <w:pStyle w:val="114"/>
              <w:keepNext w:val="0"/>
            </w:pPr>
            <w:r>
              <w:t xml:space="preserve">type: </w:t>
            </w:r>
            <w:r>
              <w:rPr>
                <w:lang w:eastAsia="zh-CN"/>
              </w:rPr>
              <w:t>InterfaceUpfInfoItem</w:t>
            </w:r>
          </w:p>
          <w:p w14:paraId="4C55CD7A">
            <w:pPr>
              <w:pStyle w:val="114"/>
              <w:keepNext w:val="0"/>
            </w:pPr>
            <w:r>
              <w:t>multiplicity: 1..*</w:t>
            </w:r>
          </w:p>
          <w:p w14:paraId="12B8A128">
            <w:pPr>
              <w:pStyle w:val="114"/>
              <w:keepNext w:val="0"/>
            </w:pPr>
            <w:r>
              <w:t>isOrdered: False</w:t>
            </w:r>
          </w:p>
          <w:p w14:paraId="500B3B38">
            <w:pPr>
              <w:pStyle w:val="114"/>
              <w:keepNext w:val="0"/>
            </w:pPr>
            <w:r>
              <w:t>isUnique: True</w:t>
            </w:r>
          </w:p>
          <w:p w14:paraId="59EBBC51">
            <w:pPr>
              <w:pStyle w:val="114"/>
              <w:keepNext w:val="0"/>
            </w:pPr>
            <w:r>
              <w:t>defaultValue: None</w:t>
            </w:r>
          </w:p>
          <w:p w14:paraId="43A45B9F">
            <w:pPr>
              <w:pStyle w:val="114"/>
              <w:keepNext w:val="0"/>
            </w:pPr>
            <w:r>
              <w:t>isNullable: False</w:t>
            </w:r>
          </w:p>
        </w:tc>
      </w:tr>
      <w:tr w14:paraId="3F9E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3089E7A">
            <w:pPr>
              <w:pStyle w:val="114"/>
              <w:keepNext w:val="0"/>
              <w:rPr>
                <w:rFonts w:ascii="Courier New" w:hAnsi="Courier New" w:cs="Courier New"/>
              </w:rPr>
            </w:pPr>
            <w:r>
              <w:rPr>
                <w:rFonts w:ascii="Courier New" w:hAnsi="Courier New" w:cs="Courier New"/>
              </w:rPr>
              <w:t>interfaceType</w:t>
            </w:r>
          </w:p>
        </w:tc>
        <w:tc>
          <w:tcPr>
            <w:tcW w:w="4395" w:type="dxa"/>
            <w:tcBorders>
              <w:top w:val="single" w:color="auto" w:sz="4" w:space="0"/>
              <w:left w:val="single" w:color="auto" w:sz="4" w:space="0"/>
              <w:bottom w:val="single" w:color="auto" w:sz="4" w:space="0"/>
              <w:right w:val="single" w:color="auto" w:sz="4" w:space="0"/>
            </w:tcBorders>
          </w:tcPr>
          <w:p w14:paraId="3CB48B9B">
            <w:pPr>
              <w:pStyle w:val="114"/>
              <w:keepNext w:val="0"/>
              <w:rPr>
                <w:lang w:eastAsia="zh-CN"/>
              </w:rPr>
            </w:pPr>
            <w:r>
              <w:rPr>
                <w:lang w:eastAsia="zh-CN"/>
              </w:rPr>
              <w:t xml:space="preserve">This parameter defines the type of User Plane (UP) interface. </w:t>
            </w:r>
          </w:p>
          <w:p w14:paraId="755C989D">
            <w:pPr>
              <w:pStyle w:val="114"/>
              <w:keepNext w:val="0"/>
              <w:rPr>
                <w:rFonts w:cs="Arial"/>
                <w:szCs w:val="18"/>
              </w:rPr>
            </w:pPr>
          </w:p>
          <w:p w14:paraId="7C57C108">
            <w:pPr>
              <w:pStyle w:val="114"/>
              <w:rPr>
                <w:rFonts w:cs="Arial"/>
                <w:szCs w:val="18"/>
              </w:rPr>
            </w:pPr>
            <w:r>
              <w:rPr>
                <w:lang w:eastAsia="zh-CN"/>
              </w:rPr>
              <w:t>allowedValues:</w:t>
            </w:r>
          </w:p>
          <w:p w14:paraId="4D9555CD">
            <w:pPr>
              <w:pStyle w:val="114"/>
              <w:keepNext w:val="0"/>
            </w:pPr>
            <w:r>
              <w:t>"N3"</w:t>
            </w:r>
          </w:p>
          <w:p w14:paraId="75098A16">
            <w:pPr>
              <w:pStyle w:val="114"/>
              <w:keepNext w:val="0"/>
            </w:pPr>
            <w:r>
              <w:t>"N6"</w:t>
            </w:r>
          </w:p>
          <w:p w14:paraId="0A036E6C">
            <w:pPr>
              <w:pStyle w:val="114"/>
              <w:keepNext w:val="0"/>
            </w:pPr>
            <w:r>
              <w:t>"N9"</w:t>
            </w:r>
          </w:p>
          <w:p w14:paraId="40AFE599">
            <w:pPr>
              <w:pStyle w:val="114"/>
              <w:keepNext w:val="0"/>
            </w:pPr>
            <w:r>
              <w:t>"DATA_FORWARDING"</w:t>
            </w:r>
          </w:p>
          <w:p w14:paraId="3707F98C">
            <w:pPr>
              <w:pStyle w:val="114"/>
              <w:keepNext w:val="0"/>
            </w:pPr>
            <w:r>
              <w:t>"N6MB"</w:t>
            </w:r>
          </w:p>
          <w:p w14:paraId="47FD36F7">
            <w:pPr>
              <w:pStyle w:val="114"/>
              <w:keepNext w:val="0"/>
            </w:pPr>
            <w:r>
              <w:t>"N19MB"</w:t>
            </w:r>
          </w:p>
          <w:p w14:paraId="58328A08">
            <w:pPr>
              <w:pStyle w:val="114"/>
              <w:keepNext w:val="0"/>
            </w:pPr>
            <w:r>
              <w:t>"N3MB"</w:t>
            </w:r>
          </w:p>
          <w:p w14:paraId="25E628C1">
            <w:pPr>
              <w:pStyle w:val="114"/>
              <w:keepNext w:val="0"/>
              <w:rPr>
                <w:rFonts w:cs="Arial"/>
                <w:szCs w:val="18"/>
              </w:rPr>
            </w:pPr>
            <w:r>
              <w:t>"NMB9"</w:t>
            </w:r>
          </w:p>
          <w:p w14:paraId="09B63169">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2D922C96">
            <w:pPr>
              <w:pStyle w:val="114"/>
              <w:keepNext w:val="0"/>
            </w:pPr>
            <w:r>
              <w:t>type: ENUM</w:t>
            </w:r>
          </w:p>
          <w:p w14:paraId="5BC54D1C">
            <w:pPr>
              <w:pStyle w:val="114"/>
              <w:keepNext w:val="0"/>
            </w:pPr>
            <w:r>
              <w:t>multiplicity: 1</w:t>
            </w:r>
          </w:p>
          <w:p w14:paraId="3B2C041D">
            <w:pPr>
              <w:pStyle w:val="114"/>
              <w:keepNext w:val="0"/>
            </w:pPr>
            <w:r>
              <w:t>isOrdered: N/A</w:t>
            </w:r>
          </w:p>
          <w:p w14:paraId="22A69751">
            <w:pPr>
              <w:pStyle w:val="114"/>
              <w:keepNext w:val="0"/>
            </w:pPr>
            <w:r>
              <w:t>isUnique: N/A</w:t>
            </w:r>
          </w:p>
          <w:p w14:paraId="6C07BC8A">
            <w:pPr>
              <w:pStyle w:val="114"/>
              <w:keepNext w:val="0"/>
            </w:pPr>
            <w:r>
              <w:t>defaultValue: None</w:t>
            </w:r>
          </w:p>
          <w:p w14:paraId="7FD8EA39">
            <w:pPr>
              <w:pStyle w:val="114"/>
              <w:keepNext w:val="0"/>
            </w:pPr>
            <w:r>
              <w:t>isNullable: False</w:t>
            </w:r>
          </w:p>
        </w:tc>
      </w:tr>
      <w:tr w14:paraId="53F5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F09A9FB">
            <w:pPr>
              <w:pStyle w:val="114"/>
              <w:keepNext w:val="0"/>
              <w:rPr>
                <w:rFonts w:ascii="Courier New" w:hAnsi="Courier New" w:cs="Courier New"/>
              </w:rPr>
            </w:pPr>
            <w:r>
              <w:rPr>
                <w:rFonts w:ascii="Courier New" w:hAnsi="Courier New" w:cs="Courier New"/>
              </w:rPr>
              <w:t>ipv4EndpointAddresses</w:t>
            </w:r>
          </w:p>
        </w:tc>
        <w:tc>
          <w:tcPr>
            <w:tcW w:w="4395" w:type="dxa"/>
            <w:tcBorders>
              <w:top w:val="single" w:color="auto" w:sz="4" w:space="0"/>
              <w:left w:val="single" w:color="auto" w:sz="4" w:space="0"/>
              <w:bottom w:val="single" w:color="auto" w:sz="4" w:space="0"/>
              <w:right w:val="single" w:color="auto" w:sz="4" w:space="0"/>
            </w:tcBorders>
          </w:tcPr>
          <w:p w14:paraId="70CAD38E">
            <w:pPr>
              <w:pStyle w:val="114"/>
              <w:keepNext w:val="0"/>
              <w:rPr>
                <w:lang w:eastAsia="zh-CN"/>
              </w:rPr>
            </w:pPr>
            <w:r>
              <w:rPr>
                <w:rFonts w:cs="Arial"/>
                <w:szCs w:val="18"/>
                <w:lang w:val="en-US"/>
              </w:rPr>
              <w:t>Available endpoint IPv4 address(es) of the User Plane interface.</w:t>
            </w:r>
          </w:p>
        </w:tc>
        <w:tc>
          <w:tcPr>
            <w:tcW w:w="1897" w:type="dxa"/>
            <w:tcBorders>
              <w:top w:val="single" w:color="auto" w:sz="4" w:space="0"/>
              <w:left w:val="single" w:color="auto" w:sz="4" w:space="0"/>
              <w:bottom w:val="single" w:color="auto" w:sz="4" w:space="0"/>
              <w:right w:val="single" w:color="auto" w:sz="4" w:space="0"/>
            </w:tcBorders>
          </w:tcPr>
          <w:p w14:paraId="3022D277">
            <w:pPr>
              <w:pStyle w:val="114"/>
              <w:keepNext w:val="0"/>
            </w:pPr>
            <w:r>
              <w:t>type: Ipv4Addr</w:t>
            </w:r>
          </w:p>
          <w:p w14:paraId="42F0FE04">
            <w:pPr>
              <w:pStyle w:val="114"/>
              <w:keepNext w:val="0"/>
            </w:pPr>
            <w:r>
              <w:t>multiplicity: *</w:t>
            </w:r>
          </w:p>
          <w:p w14:paraId="324DB0AD">
            <w:pPr>
              <w:pStyle w:val="114"/>
              <w:keepNext w:val="0"/>
            </w:pPr>
            <w:r>
              <w:t>isOrdered: False</w:t>
            </w:r>
          </w:p>
          <w:p w14:paraId="697FB2CA">
            <w:pPr>
              <w:pStyle w:val="114"/>
              <w:keepNext w:val="0"/>
            </w:pPr>
            <w:r>
              <w:t>isUnique: True</w:t>
            </w:r>
          </w:p>
          <w:p w14:paraId="62FAD655">
            <w:pPr>
              <w:pStyle w:val="114"/>
              <w:keepNext w:val="0"/>
            </w:pPr>
            <w:r>
              <w:t>defaultValue: None</w:t>
            </w:r>
          </w:p>
          <w:p w14:paraId="4BFD6ABF">
            <w:pPr>
              <w:pStyle w:val="114"/>
              <w:keepNext w:val="0"/>
            </w:pPr>
            <w:r>
              <w:t>isNullable: False</w:t>
            </w:r>
          </w:p>
        </w:tc>
      </w:tr>
      <w:tr w14:paraId="17BD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96D8532">
            <w:pPr>
              <w:pStyle w:val="114"/>
              <w:keepNext w:val="0"/>
              <w:rPr>
                <w:rFonts w:ascii="Courier New" w:hAnsi="Courier New" w:cs="Courier New"/>
              </w:rPr>
            </w:pPr>
            <w:r>
              <w:rPr>
                <w:rFonts w:ascii="Courier New" w:hAnsi="Courier New" w:cs="Courier New"/>
              </w:rPr>
              <w:t>ipv6EndpointAddresses</w:t>
            </w:r>
          </w:p>
        </w:tc>
        <w:tc>
          <w:tcPr>
            <w:tcW w:w="4395" w:type="dxa"/>
            <w:tcBorders>
              <w:top w:val="single" w:color="auto" w:sz="4" w:space="0"/>
              <w:left w:val="single" w:color="auto" w:sz="4" w:space="0"/>
              <w:bottom w:val="single" w:color="auto" w:sz="4" w:space="0"/>
              <w:right w:val="single" w:color="auto" w:sz="4" w:space="0"/>
            </w:tcBorders>
          </w:tcPr>
          <w:p w14:paraId="799BBECE">
            <w:pPr>
              <w:pStyle w:val="114"/>
              <w:keepNext w:val="0"/>
              <w:rPr>
                <w:lang w:eastAsia="zh-CN"/>
              </w:rPr>
            </w:pPr>
            <w:r>
              <w:rPr>
                <w:rFonts w:cs="Arial"/>
                <w:szCs w:val="18"/>
              </w:rPr>
              <w:t>Available endpoint IPv6 address(es) of the User Plane interface.</w:t>
            </w:r>
          </w:p>
        </w:tc>
        <w:tc>
          <w:tcPr>
            <w:tcW w:w="1897" w:type="dxa"/>
            <w:tcBorders>
              <w:top w:val="single" w:color="auto" w:sz="4" w:space="0"/>
              <w:left w:val="single" w:color="auto" w:sz="4" w:space="0"/>
              <w:bottom w:val="single" w:color="auto" w:sz="4" w:space="0"/>
              <w:right w:val="single" w:color="auto" w:sz="4" w:space="0"/>
            </w:tcBorders>
          </w:tcPr>
          <w:p w14:paraId="66F3D78D">
            <w:pPr>
              <w:pStyle w:val="114"/>
              <w:keepNext w:val="0"/>
            </w:pPr>
            <w:r>
              <w:t>type: Ipv6Addr</w:t>
            </w:r>
          </w:p>
          <w:p w14:paraId="33A119A9">
            <w:pPr>
              <w:pStyle w:val="114"/>
              <w:keepNext w:val="0"/>
            </w:pPr>
            <w:r>
              <w:t>multiplicity: *</w:t>
            </w:r>
          </w:p>
          <w:p w14:paraId="46622F47">
            <w:pPr>
              <w:pStyle w:val="114"/>
              <w:keepNext w:val="0"/>
            </w:pPr>
            <w:r>
              <w:t>isOrdered: False</w:t>
            </w:r>
          </w:p>
          <w:p w14:paraId="3FBC8A30">
            <w:pPr>
              <w:pStyle w:val="114"/>
              <w:keepNext w:val="0"/>
            </w:pPr>
            <w:r>
              <w:t>isUnique: True</w:t>
            </w:r>
          </w:p>
          <w:p w14:paraId="3F0E33A5">
            <w:pPr>
              <w:pStyle w:val="114"/>
              <w:keepNext w:val="0"/>
            </w:pPr>
            <w:r>
              <w:t>defaultValue: None</w:t>
            </w:r>
          </w:p>
          <w:p w14:paraId="1EE02379">
            <w:pPr>
              <w:pStyle w:val="114"/>
              <w:keepNext w:val="0"/>
            </w:pPr>
            <w:r>
              <w:t>isNullable: False</w:t>
            </w:r>
          </w:p>
        </w:tc>
      </w:tr>
      <w:tr w14:paraId="3105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2AF3738">
            <w:pPr>
              <w:pStyle w:val="114"/>
              <w:keepNext w:val="0"/>
              <w:rPr>
                <w:rFonts w:ascii="Courier New" w:hAnsi="Courier New" w:cs="Courier New"/>
              </w:rPr>
            </w:pPr>
            <w:r>
              <w:rPr>
                <w:rFonts w:ascii="Courier New" w:hAnsi="Courier New" w:cs="Courier New"/>
              </w:rPr>
              <w:t>networkInstance</w:t>
            </w:r>
          </w:p>
        </w:tc>
        <w:tc>
          <w:tcPr>
            <w:tcW w:w="4395" w:type="dxa"/>
            <w:tcBorders>
              <w:top w:val="single" w:color="auto" w:sz="4" w:space="0"/>
              <w:left w:val="single" w:color="auto" w:sz="4" w:space="0"/>
              <w:bottom w:val="single" w:color="auto" w:sz="4" w:space="0"/>
              <w:right w:val="single" w:color="auto" w:sz="4" w:space="0"/>
            </w:tcBorders>
          </w:tcPr>
          <w:p w14:paraId="76E65906">
            <w:pPr>
              <w:pStyle w:val="114"/>
              <w:keepNext w:val="0"/>
              <w:rPr>
                <w:lang w:eastAsia="zh-CN"/>
              </w:rPr>
            </w:pPr>
            <w:r>
              <w:rPr>
                <w:rFonts w:cs="Arial"/>
                <w:szCs w:val="18"/>
              </w:rPr>
              <w:t>Network Instance (See TS 29.244 [56]) associated to the User Plane interface</w:t>
            </w:r>
          </w:p>
        </w:tc>
        <w:tc>
          <w:tcPr>
            <w:tcW w:w="1897" w:type="dxa"/>
            <w:tcBorders>
              <w:top w:val="single" w:color="auto" w:sz="4" w:space="0"/>
              <w:left w:val="single" w:color="auto" w:sz="4" w:space="0"/>
              <w:bottom w:val="single" w:color="auto" w:sz="4" w:space="0"/>
              <w:right w:val="single" w:color="auto" w:sz="4" w:space="0"/>
            </w:tcBorders>
          </w:tcPr>
          <w:p w14:paraId="7DF23AC7">
            <w:pPr>
              <w:pStyle w:val="114"/>
              <w:keepNext w:val="0"/>
            </w:pPr>
            <w:r>
              <w:t>type: String</w:t>
            </w:r>
          </w:p>
          <w:p w14:paraId="50C5F162">
            <w:pPr>
              <w:pStyle w:val="114"/>
              <w:keepNext w:val="0"/>
            </w:pPr>
            <w:r>
              <w:t>multiplicity: 1</w:t>
            </w:r>
          </w:p>
          <w:p w14:paraId="54CA17A3">
            <w:pPr>
              <w:pStyle w:val="114"/>
              <w:keepNext w:val="0"/>
            </w:pPr>
            <w:r>
              <w:t>isOrdered: N/A</w:t>
            </w:r>
          </w:p>
          <w:p w14:paraId="67F9BCA7">
            <w:pPr>
              <w:pStyle w:val="114"/>
              <w:keepNext w:val="0"/>
            </w:pPr>
            <w:r>
              <w:t>isUnique: N/A</w:t>
            </w:r>
          </w:p>
          <w:p w14:paraId="72C736D8">
            <w:pPr>
              <w:pStyle w:val="114"/>
              <w:keepNext w:val="0"/>
            </w:pPr>
            <w:r>
              <w:t>defaultValue: None</w:t>
            </w:r>
          </w:p>
          <w:p w14:paraId="5F8FF70D">
            <w:pPr>
              <w:pStyle w:val="114"/>
              <w:keepNext w:val="0"/>
            </w:pPr>
            <w:r>
              <w:t>isNullable: False</w:t>
            </w:r>
          </w:p>
        </w:tc>
      </w:tr>
      <w:tr w14:paraId="5C24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1FE61F">
            <w:pPr>
              <w:pStyle w:val="114"/>
              <w:keepNext w:val="0"/>
              <w:rPr>
                <w:rFonts w:ascii="Courier New" w:hAnsi="Courier New" w:cs="Courier New"/>
              </w:rPr>
            </w:pPr>
            <w:r>
              <w:rPr>
                <w:rFonts w:ascii="Courier New" w:hAnsi="Courier New" w:cs="Courier New"/>
                <w:szCs w:val="18"/>
                <w:lang w:val="de-DE"/>
              </w:rPr>
              <w:t>iwkEpsInd</w:t>
            </w:r>
          </w:p>
        </w:tc>
        <w:tc>
          <w:tcPr>
            <w:tcW w:w="4395" w:type="dxa"/>
            <w:tcBorders>
              <w:top w:val="single" w:color="auto" w:sz="4" w:space="0"/>
              <w:left w:val="single" w:color="auto" w:sz="4" w:space="0"/>
              <w:bottom w:val="single" w:color="auto" w:sz="4" w:space="0"/>
              <w:right w:val="single" w:color="auto" w:sz="4" w:space="0"/>
            </w:tcBorders>
          </w:tcPr>
          <w:p w14:paraId="0BCC0BC1">
            <w:pPr>
              <w:pStyle w:val="114"/>
              <w:rPr>
                <w:rFonts w:cs="Arial"/>
                <w:szCs w:val="18"/>
              </w:rPr>
            </w:pPr>
            <w:r>
              <w:rPr>
                <w:rFonts w:cs="Arial"/>
                <w:szCs w:val="18"/>
              </w:rPr>
              <w:t>Indicates whether interworking with EPS is supported by the UPF.</w:t>
            </w:r>
          </w:p>
          <w:p w14:paraId="2DEBB272">
            <w:pPr>
              <w:pStyle w:val="114"/>
              <w:rPr>
                <w:rFonts w:cs="Arial"/>
                <w:szCs w:val="18"/>
              </w:rPr>
            </w:pPr>
          </w:p>
          <w:p w14:paraId="46299642">
            <w:pPr>
              <w:pStyle w:val="114"/>
              <w:rPr>
                <w:rFonts w:cs="Arial"/>
                <w:szCs w:val="18"/>
              </w:rPr>
            </w:pPr>
            <w:r>
              <w:rPr>
                <w:lang w:eastAsia="zh-CN"/>
              </w:rPr>
              <w:t>allowedValues:</w:t>
            </w:r>
          </w:p>
          <w:p w14:paraId="44762975">
            <w:pPr>
              <w:pStyle w:val="114"/>
              <w:keepNext w:val="0"/>
              <w:rPr>
                <w:lang w:eastAsia="zh-CN"/>
              </w:rPr>
            </w:pPr>
            <w:r>
              <w:rPr>
                <w:rFonts w:cs="Arial"/>
                <w:szCs w:val="18"/>
              </w:rPr>
              <w:t>True: Supported</w:t>
            </w:r>
            <w:r>
              <w:rPr>
                <w:rFonts w:cs="Arial"/>
                <w:szCs w:val="18"/>
              </w:rPr>
              <w:br w:type="textWrapping"/>
            </w:r>
            <w:r>
              <w:rPr>
                <w:rFonts w:cs="Arial"/>
                <w:szCs w:val="18"/>
              </w:rPr>
              <w:t>False: Not Supported</w:t>
            </w:r>
          </w:p>
        </w:tc>
        <w:tc>
          <w:tcPr>
            <w:tcW w:w="1897" w:type="dxa"/>
            <w:tcBorders>
              <w:top w:val="single" w:color="auto" w:sz="4" w:space="0"/>
              <w:left w:val="single" w:color="auto" w:sz="4" w:space="0"/>
              <w:bottom w:val="single" w:color="auto" w:sz="4" w:space="0"/>
              <w:right w:val="single" w:color="auto" w:sz="4" w:space="0"/>
            </w:tcBorders>
          </w:tcPr>
          <w:p w14:paraId="04215249">
            <w:pPr>
              <w:pStyle w:val="114"/>
              <w:keepNext w:val="0"/>
            </w:pPr>
            <w:r>
              <w:t xml:space="preserve">type: </w:t>
            </w:r>
            <w:r>
              <w:rPr>
                <w:rFonts w:cs="Arial"/>
                <w:szCs w:val="18"/>
              </w:rPr>
              <w:t>Boolean</w:t>
            </w:r>
          </w:p>
          <w:p w14:paraId="0D5E79C3">
            <w:pPr>
              <w:pStyle w:val="114"/>
              <w:keepNext w:val="0"/>
            </w:pPr>
            <w:r>
              <w:t>multiplicity: 1</w:t>
            </w:r>
          </w:p>
          <w:p w14:paraId="7C71ED00">
            <w:pPr>
              <w:pStyle w:val="114"/>
              <w:keepNext w:val="0"/>
            </w:pPr>
            <w:r>
              <w:t>isOrdered: N/A</w:t>
            </w:r>
          </w:p>
          <w:p w14:paraId="399E1DEC">
            <w:pPr>
              <w:pStyle w:val="114"/>
              <w:keepNext w:val="0"/>
            </w:pPr>
            <w:r>
              <w:t>isUnique: N/A</w:t>
            </w:r>
          </w:p>
          <w:p w14:paraId="01EEC992">
            <w:pPr>
              <w:pStyle w:val="114"/>
              <w:keepNext w:val="0"/>
            </w:pPr>
            <w:r>
              <w:t>defaultValue: False</w:t>
            </w:r>
          </w:p>
          <w:p w14:paraId="40B7898E">
            <w:pPr>
              <w:pStyle w:val="114"/>
              <w:keepNext w:val="0"/>
            </w:pPr>
            <w:r>
              <w:t>isNullable: False</w:t>
            </w:r>
          </w:p>
        </w:tc>
      </w:tr>
      <w:tr w14:paraId="0B27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3885CF">
            <w:pPr>
              <w:pStyle w:val="114"/>
              <w:keepNext w:val="0"/>
              <w:rPr>
                <w:rFonts w:ascii="Courier New" w:hAnsi="Courier New" w:cs="Courier New"/>
              </w:rPr>
            </w:pPr>
            <w:r>
              <w:rPr>
                <w:rFonts w:ascii="Courier New" w:hAnsi="Courier New" w:cs="Courier New"/>
                <w:szCs w:val="18"/>
                <w:lang w:val="de-DE"/>
              </w:rPr>
              <w:t>pduSessionTypes</w:t>
            </w:r>
          </w:p>
        </w:tc>
        <w:tc>
          <w:tcPr>
            <w:tcW w:w="4395" w:type="dxa"/>
            <w:tcBorders>
              <w:top w:val="single" w:color="auto" w:sz="4" w:space="0"/>
              <w:left w:val="single" w:color="auto" w:sz="4" w:space="0"/>
              <w:bottom w:val="single" w:color="auto" w:sz="4" w:space="0"/>
              <w:right w:val="single" w:color="auto" w:sz="4" w:space="0"/>
            </w:tcBorders>
          </w:tcPr>
          <w:p w14:paraId="0672184A">
            <w:pPr>
              <w:rPr>
                <w:rFonts w:ascii="Arial" w:hAnsi="Arial" w:cs="Arial"/>
                <w:sz w:val="18"/>
                <w:szCs w:val="18"/>
              </w:rPr>
            </w:pPr>
            <w:r>
              <w:rPr>
                <w:rFonts w:ascii="Arial" w:hAnsi="Arial" w:cs="Arial"/>
                <w:sz w:val="18"/>
                <w:szCs w:val="18"/>
              </w:rPr>
              <w:t xml:space="preserve">Indicates the type(s) of a PDU session. </w:t>
            </w:r>
          </w:p>
          <w:p w14:paraId="621A8A4D">
            <w:pPr>
              <w:pStyle w:val="114"/>
              <w:rPr>
                <w:rFonts w:cs="Arial"/>
                <w:szCs w:val="18"/>
              </w:rPr>
            </w:pPr>
            <w:r>
              <w:rPr>
                <w:rFonts w:cs="Arial"/>
                <w:szCs w:val="18"/>
              </w:rPr>
              <w:t>allowedValues:</w:t>
            </w:r>
          </w:p>
          <w:p w14:paraId="2F388763">
            <w:pPr>
              <w:pStyle w:val="114"/>
              <w:keepNext w:val="0"/>
              <w:rPr>
                <w:lang w:eastAsia="zh-CN"/>
              </w:rPr>
            </w:pPr>
            <w:r>
              <w:rPr>
                <w:rFonts w:cs="Arial"/>
                <w:szCs w:val="18"/>
              </w:rPr>
              <w:t>“IPV4”</w:t>
            </w:r>
            <w:r>
              <w:rPr>
                <w:rFonts w:cs="Arial"/>
                <w:szCs w:val="18"/>
              </w:rPr>
              <w:br w:type="textWrapping"/>
            </w:r>
            <w:r>
              <w:rPr>
                <w:rFonts w:cs="Arial"/>
                <w:szCs w:val="18"/>
              </w:rPr>
              <w:t>“IPV6”</w:t>
            </w:r>
            <w:r>
              <w:rPr>
                <w:rFonts w:cs="Arial"/>
                <w:szCs w:val="18"/>
              </w:rPr>
              <w:br w:type="textWrapping"/>
            </w:r>
            <w:r>
              <w:rPr>
                <w:rFonts w:cs="Arial"/>
                <w:szCs w:val="18"/>
              </w:rPr>
              <w:t>“IPV4V6” as per clause 5.8.2.2.1 TS 23.501 [2]</w:t>
            </w:r>
            <w:r>
              <w:rPr>
                <w:rFonts w:cs="Arial"/>
                <w:szCs w:val="18"/>
              </w:rPr>
              <w:br w:type="textWrapping"/>
            </w:r>
            <w:r>
              <w:rPr>
                <w:rFonts w:cs="Arial"/>
                <w:szCs w:val="18"/>
              </w:rPr>
              <w:t>“UNSTRUCTURED”</w:t>
            </w:r>
            <w:r>
              <w:rPr>
                <w:rFonts w:cs="Arial"/>
                <w:szCs w:val="18"/>
              </w:rPr>
              <w:br w:type="textWrapping"/>
            </w:r>
            <w:r>
              <w:rPr>
                <w:rFonts w:cs="Arial"/>
                <w:szCs w:val="18"/>
              </w:rPr>
              <w:t>“ETHERNET”</w:t>
            </w:r>
          </w:p>
        </w:tc>
        <w:tc>
          <w:tcPr>
            <w:tcW w:w="1897" w:type="dxa"/>
            <w:tcBorders>
              <w:top w:val="single" w:color="auto" w:sz="4" w:space="0"/>
              <w:left w:val="single" w:color="auto" w:sz="4" w:space="0"/>
              <w:bottom w:val="single" w:color="auto" w:sz="4" w:space="0"/>
              <w:right w:val="single" w:color="auto" w:sz="4" w:space="0"/>
            </w:tcBorders>
          </w:tcPr>
          <w:p w14:paraId="26AEAB85">
            <w:pPr>
              <w:pStyle w:val="114"/>
              <w:keepNext w:val="0"/>
            </w:pPr>
            <w:r>
              <w:t>type: ENUM</w:t>
            </w:r>
          </w:p>
          <w:p w14:paraId="15F6DCE5">
            <w:pPr>
              <w:pStyle w:val="114"/>
              <w:keepNext w:val="0"/>
            </w:pPr>
            <w:r>
              <w:t>multiplicity: 1..*</w:t>
            </w:r>
          </w:p>
          <w:p w14:paraId="3A84ECEC">
            <w:pPr>
              <w:pStyle w:val="114"/>
              <w:keepNext w:val="0"/>
            </w:pPr>
            <w:r>
              <w:t>isOrdered: False</w:t>
            </w:r>
          </w:p>
          <w:p w14:paraId="1881E843">
            <w:pPr>
              <w:pStyle w:val="114"/>
              <w:keepNext w:val="0"/>
            </w:pPr>
            <w:r>
              <w:t>isUnique: True</w:t>
            </w:r>
          </w:p>
          <w:p w14:paraId="4AB8139A">
            <w:pPr>
              <w:pStyle w:val="114"/>
              <w:keepNext w:val="0"/>
            </w:pPr>
            <w:r>
              <w:t>defaultValue: None</w:t>
            </w:r>
          </w:p>
          <w:p w14:paraId="12D4DCCE">
            <w:pPr>
              <w:pStyle w:val="114"/>
              <w:keepNext w:val="0"/>
            </w:pPr>
            <w:r>
              <w:t>isNullable: False</w:t>
            </w:r>
          </w:p>
        </w:tc>
      </w:tr>
      <w:tr w14:paraId="1119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66D45FF">
            <w:pPr>
              <w:pStyle w:val="114"/>
              <w:keepNext w:val="0"/>
              <w:rPr>
                <w:rFonts w:ascii="Courier New" w:hAnsi="Courier New" w:cs="Courier New"/>
              </w:rPr>
            </w:pPr>
            <w:r>
              <w:rPr>
                <w:rFonts w:hint="eastAsia" w:ascii="Courier New" w:hAnsi="Courier New" w:cs="Courier New"/>
                <w:szCs w:val="18"/>
                <w:lang w:val="de-DE"/>
              </w:rPr>
              <w:t>atsssCapability</w:t>
            </w:r>
          </w:p>
        </w:tc>
        <w:tc>
          <w:tcPr>
            <w:tcW w:w="4395" w:type="dxa"/>
            <w:tcBorders>
              <w:top w:val="single" w:color="auto" w:sz="4" w:space="0"/>
              <w:left w:val="single" w:color="auto" w:sz="4" w:space="0"/>
              <w:bottom w:val="single" w:color="auto" w:sz="4" w:space="0"/>
              <w:right w:val="single" w:color="auto" w:sz="4" w:space="0"/>
            </w:tcBorders>
          </w:tcPr>
          <w:p w14:paraId="2922F139">
            <w:pPr>
              <w:pStyle w:val="114"/>
              <w:rPr>
                <w:rFonts w:cs="Arial"/>
                <w:szCs w:val="18"/>
                <w:lang w:eastAsia="zh-CN"/>
              </w:rPr>
            </w:pPr>
            <w:r>
              <w:rPr>
                <w:rFonts w:cs="Arial"/>
                <w:szCs w:val="18"/>
                <w:lang w:eastAsia="zh-CN"/>
              </w:rPr>
              <w:t>I</w:t>
            </w:r>
            <w:r>
              <w:rPr>
                <w:rFonts w:hint="eastAsia" w:cs="Arial"/>
                <w:szCs w:val="18"/>
                <w:lang w:eastAsia="zh-CN"/>
              </w:rPr>
              <w:t xml:space="preserve">ndicate the ATSSS </w:t>
            </w:r>
            <w:r>
              <w:rPr>
                <w:rFonts w:cs="Arial"/>
                <w:szCs w:val="18"/>
                <w:lang w:eastAsia="zh-CN"/>
              </w:rPr>
              <w:t>capability</w:t>
            </w:r>
            <w:r>
              <w:rPr>
                <w:rFonts w:hint="eastAsia" w:cs="Arial"/>
                <w:szCs w:val="18"/>
                <w:lang w:eastAsia="zh-CN"/>
              </w:rPr>
              <w:t xml:space="preserve"> of the UPF.</w:t>
            </w:r>
          </w:p>
          <w:p w14:paraId="3C8CEA47">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05048614">
            <w:pPr>
              <w:pStyle w:val="114"/>
              <w:keepNext w:val="0"/>
            </w:pPr>
            <w:r>
              <w:t xml:space="preserve">type: </w:t>
            </w:r>
            <w:r>
              <w:rPr>
                <w:lang w:eastAsia="zh-CN"/>
              </w:rPr>
              <w:t>AtsssCapability</w:t>
            </w:r>
          </w:p>
          <w:p w14:paraId="19987067">
            <w:pPr>
              <w:pStyle w:val="114"/>
              <w:keepNext w:val="0"/>
            </w:pPr>
            <w:r>
              <w:t>multiplicity: 1</w:t>
            </w:r>
          </w:p>
          <w:p w14:paraId="081CEFAB">
            <w:pPr>
              <w:pStyle w:val="114"/>
              <w:keepNext w:val="0"/>
            </w:pPr>
            <w:r>
              <w:t>isOrdered: N/A</w:t>
            </w:r>
          </w:p>
          <w:p w14:paraId="59233B33">
            <w:pPr>
              <w:pStyle w:val="114"/>
              <w:keepNext w:val="0"/>
            </w:pPr>
            <w:r>
              <w:t>isUnique: N/A</w:t>
            </w:r>
          </w:p>
          <w:p w14:paraId="37A309B1">
            <w:pPr>
              <w:pStyle w:val="114"/>
              <w:keepNext w:val="0"/>
            </w:pPr>
            <w:r>
              <w:t>defaultValue: None</w:t>
            </w:r>
          </w:p>
          <w:p w14:paraId="04B78FF0">
            <w:pPr>
              <w:pStyle w:val="114"/>
              <w:keepNext w:val="0"/>
            </w:pPr>
            <w:r>
              <w:t>isNullable: False</w:t>
            </w:r>
          </w:p>
        </w:tc>
      </w:tr>
      <w:tr w14:paraId="08FE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F5BB16">
            <w:pPr>
              <w:pStyle w:val="114"/>
              <w:keepNext w:val="0"/>
              <w:rPr>
                <w:rFonts w:ascii="Courier New" w:hAnsi="Courier New" w:cs="Courier New"/>
              </w:rPr>
            </w:pPr>
            <w:r>
              <w:rPr>
                <w:rFonts w:ascii="Courier New" w:hAnsi="Courier New" w:cs="Courier New"/>
              </w:rPr>
              <w:t>atsssLL</w:t>
            </w:r>
          </w:p>
        </w:tc>
        <w:tc>
          <w:tcPr>
            <w:tcW w:w="4395" w:type="dxa"/>
            <w:tcBorders>
              <w:top w:val="single" w:color="auto" w:sz="4" w:space="0"/>
              <w:left w:val="single" w:color="auto" w:sz="4" w:space="0"/>
              <w:bottom w:val="single" w:color="auto" w:sz="4" w:space="0"/>
              <w:right w:val="single" w:color="auto" w:sz="4" w:space="0"/>
            </w:tcBorders>
          </w:tcPr>
          <w:p w14:paraId="0E16EBEC">
            <w:pPr>
              <w:pStyle w:val="114"/>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206587AA">
            <w:pPr>
              <w:pStyle w:val="114"/>
              <w:rPr>
                <w:rFonts w:cs="Arial"/>
                <w:szCs w:val="18"/>
                <w:lang w:val="en-US" w:eastAsia="zh-CN"/>
              </w:rPr>
            </w:pPr>
          </w:p>
          <w:p w14:paraId="721250CF">
            <w:pPr>
              <w:pStyle w:val="114"/>
              <w:rPr>
                <w:rFonts w:cs="Arial"/>
                <w:szCs w:val="18"/>
              </w:rPr>
            </w:pPr>
            <w:r>
              <w:rPr>
                <w:lang w:eastAsia="zh-CN"/>
              </w:rPr>
              <w:t>allowedValues:</w:t>
            </w:r>
          </w:p>
          <w:p w14:paraId="43B2FD0D">
            <w:pPr>
              <w:pStyle w:val="114"/>
              <w:keepNext w:val="0"/>
              <w:rPr>
                <w:lang w:eastAsia="zh-CN"/>
              </w:rPr>
            </w:pPr>
            <w:r>
              <w:rPr>
                <w:rFonts w:cs="Arial"/>
                <w:szCs w:val="18"/>
                <w:lang w:val="en-US" w:eastAsia="zh-CN"/>
              </w:rPr>
              <w:t>True: Supported</w:t>
            </w:r>
            <w:r>
              <w:rPr>
                <w:rFonts w:cs="Arial"/>
                <w:szCs w:val="18"/>
                <w:lang w:val="en-US" w:eastAsia="zh-CN"/>
              </w:rPr>
              <w:br w:type="textWrapping"/>
            </w:r>
            <w:r>
              <w:rPr>
                <w:rFonts w:cs="Arial"/>
                <w:szCs w:val="18"/>
                <w:lang w:val="en-US" w:eastAsia="zh-CN"/>
              </w:rPr>
              <w:t>False: Not Supported</w:t>
            </w:r>
          </w:p>
        </w:tc>
        <w:tc>
          <w:tcPr>
            <w:tcW w:w="1897" w:type="dxa"/>
            <w:tcBorders>
              <w:top w:val="single" w:color="auto" w:sz="4" w:space="0"/>
              <w:left w:val="single" w:color="auto" w:sz="4" w:space="0"/>
              <w:bottom w:val="single" w:color="auto" w:sz="4" w:space="0"/>
              <w:right w:val="single" w:color="auto" w:sz="4" w:space="0"/>
            </w:tcBorders>
          </w:tcPr>
          <w:p w14:paraId="44A2AC45">
            <w:pPr>
              <w:pStyle w:val="114"/>
              <w:keepNext w:val="0"/>
            </w:pPr>
            <w:r>
              <w:t xml:space="preserve">type: </w:t>
            </w:r>
            <w:r>
              <w:rPr>
                <w:lang w:val="en-US" w:eastAsia="zh-CN"/>
              </w:rPr>
              <w:t>Boolean</w:t>
            </w:r>
          </w:p>
          <w:p w14:paraId="2FB7B706">
            <w:pPr>
              <w:pStyle w:val="114"/>
              <w:keepNext w:val="0"/>
            </w:pPr>
            <w:r>
              <w:t>multiplicity: 1</w:t>
            </w:r>
          </w:p>
          <w:p w14:paraId="35F5207F">
            <w:pPr>
              <w:pStyle w:val="114"/>
              <w:keepNext w:val="0"/>
            </w:pPr>
            <w:r>
              <w:t>isOrdered: N/A</w:t>
            </w:r>
          </w:p>
          <w:p w14:paraId="17EC6E46">
            <w:pPr>
              <w:pStyle w:val="114"/>
              <w:keepNext w:val="0"/>
            </w:pPr>
            <w:r>
              <w:t>isUnique: N/A</w:t>
            </w:r>
          </w:p>
          <w:p w14:paraId="644F2781">
            <w:pPr>
              <w:pStyle w:val="114"/>
              <w:keepNext w:val="0"/>
            </w:pPr>
            <w:r>
              <w:t>defaultValue: False</w:t>
            </w:r>
          </w:p>
          <w:p w14:paraId="4BAB62EB">
            <w:pPr>
              <w:pStyle w:val="114"/>
              <w:keepNext w:val="0"/>
            </w:pPr>
            <w:r>
              <w:t>isNullable: False</w:t>
            </w:r>
          </w:p>
        </w:tc>
      </w:tr>
      <w:tr w14:paraId="051E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B8BFC1">
            <w:pPr>
              <w:pStyle w:val="114"/>
              <w:keepNext w:val="0"/>
              <w:rPr>
                <w:rFonts w:ascii="Courier New" w:hAnsi="Courier New" w:cs="Courier New"/>
              </w:rPr>
            </w:pPr>
            <w:r>
              <w:rPr>
                <w:rFonts w:ascii="Courier New" w:hAnsi="Courier New" w:cs="Courier New"/>
              </w:rPr>
              <w:t>mptcp</w:t>
            </w:r>
          </w:p>
        </w:tc>
        <w:tc>
          <w:tcPr>
            <w:tcW w:w="4395" w:type="dxa"/>
            <w:tcBorders>
              <w:top w:val="single" w:color="auto" w:sz="4" w:space="0"/>
              <w:left w:val="single" w:color="auto" w:sz="4" w:space="0"/>
              <w:bottom w:val="single" w:color="auto" w:sz="4" w:space="0"/>
              <w:right w:val="single" w:color="auto" w:sz="4" w:space="0"/>
            </w:tcBorders>
          </w:tcPr>
          <w:p w14:paraId="23A1250F">
            <w:pPr>
              <w:pStyle w:val="114"/>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78177109">
            <w:pPr>
              <w:pStyle w:val="114"/>
              <w:rPr>
                <w:rFonts w:cs="Arial"/>
                <w:szCs w:val="18"/>
                <w:lang w:val="en-US" w:eastAsia="zh-CN"/>
              </w:rPr>
            </w:pPr>
          </w:p>
          <w:p w14:paraId="36585623">
            <w:pPr>
              <w:pStyle w:val="114"/>
              <w:rPr>
                <w:rFonts w:cs="Arial"/>
                <w:szCs w:val="18"/>
              </w:rPr>
            </w:pPr>
            <w:r>
              <w:rPr>
                <w:lang w:eastAsia="zh-CN"/>
              </w:rPr>
              <w:t>allowedValues:</w:t>
            </w:r>
          </w:p>
          <w:p w14:paraId="75ED5DE5">
            <w:pPr>
              <w:pStyle w:val="114"/>
              <w:keepNext w:val="0"/>
              <w:rPr>
                <w:lang w:eastAsia="zh-CN"/>
              </w:rPr>
            </w:pPr>
            <w:r>
              <w:rPr>
                <w:rFonts w:cs="Arial"/>
                <w:szCs w:val="18"/>
                <w:lang w:val="en-US" w:eastAsia="zh-CN"/>
              </w:rPr>
              <w:t>True: Supported</w:t>
            </w:r>
            <w:r>
              <w:rPr>
                <w:rFonts w:cs="Arial"/>
                <w:szCs w:val="18"/>
                <w:lang w:val="en-US" w:eastAsia="zh-CN"/>
              </w:rPr>
              <w:br w:type="textWrapping"/>
            </w:r>
            <w:r>
              <w:rPr>
                <w:rFonts w:cs="Arial"/>
                <w:szCs w:val="18"/>
                <w:lang w:val="en-US" w:eastAsia="zh-CN"/>
              </w:rPr>
              <w:t>False: Not Supported</w:t>
            </w:r>
          </w:p>
        </w:tc>
        <w:tc>
          <w:tcPr>
            <w:tcW w:w="1897" w:type="dxa"/>
            <w:tcBorders>
              <w:top w:val="single" w:color="auto" w:sz="4" w:space="0"/>
              <w:left w:val="single" w:color="auto" w:sz="4" w:space="0"/>
              <w:bottom w:val="single" w:color="auto" w:sz="4" w:space="0"/>
              <w:right w:val="single" w:color="auto" w:sz="4" w:space="0"/>
            </w:tcBorders>
          </w:tcPr>
          <w:p w14:paraId="2E380A96">
            <w:pPr>
              <w:pStyle w:val="114"/>
              <w:keepNext w:val="0"/>
            </w:pPr>
            <w:r>
              <w:t xml:space="preserve">type: </w:t>
            </w:r>
            <w:r>
              <w:rPr>
                <w:lang w:val="en-US" w:eastAsia="zh-CN"/>
              </w:rPr>
              <w:t>Boolean</w:t>
            </w:r>
          </w:p>
          <w:p w14:paraId="36FAE1A7">
            <w:pPr>
              <w:pStyle w:val="114"/>
              <w:keepNext w:val="0"/>
            </w:pPr>
            <w:r>
              <w:t>multiplicity: 1</w:t>
            </w:r>
          </w:p>
          <w:p w14:paraId="51AF903E">
            <w:pPr>
              <w:pStyle w:val="114"/>
              <w:keepNext w:val="0"/>
            </w:pPr>
            <w:r>
              <w:t>isOrdered: N/A</w:t>
            </w:r>
          </w:p>
          <w:p w14:paraId="573D8CCA">
            <w:pPr>
              <w:pStyle w:val="114"/>
              <w:keepNext w:val="0"/>
            </w:pPr>
            <w:r>
              <w:t>isUnique: N/A</w:t>
            </w:r>
          </w:p>
          <w:p w14:paraId="6F4EFB4B">
            <w:pPr>
              <w:pStyle w:val="114"/>
              <w:keepNext w:val="0"/>
            </w:pPr>
            <w:r>
              <w:t>defaultValue: False</w:t>
            </w:r>
          </w:p>
          <w:p w14:paraId="440B6B40">
            <w:pPr>
              <w:pStyle w:val="114"/>
              <w:keepNext w:val="0"/>
            </w:pPr>
            <w:r>
              <w:t>isNullable: False</w:t>
            </w:r>
          </w:p>
        </w:tc>
      </w:tr>
      <w:tr w14:paraId="7313B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46DBC9">
            <w:pPr>
              <w:pStyle w:val="114"/>
              <w:keepNext w:val="0"/>
              <w:rPr>
                <w:rFonts w:ascii="Courier New" w:hAnsi="Courier New" w:cs="Courier New"/>
              </w:rPr>
            </w:pPr>
            <w:r>
              <w:rPr>
                <w:rFonts w:ascii="Courier New" w:hAnsi="Courier New" w:cs="Courier New"/>
              </w:rPr>
              <w:t>rttWithoutPmf</w:t>
            </w:r>
          </w:p>
        </w:tc>
        <w:tc>
          <w:tcPr>
            <w:tcW w:w="4395" w:type="dxa"/>
            <w:tcBorders>
              <w:top w:val="single" w:color="auto" w:sz="4" w:space="0"/>
              <w:left w:val="single" w:color="auto" w:sz="4" w:space="0"/>
              <w:bottom w:val="single" w:color="auto" w:sz="4" w:space="0"/>
              <w:right w:val="single" w:color="auto" w:sz="4" w:space="0"/>
            </w:tcBorders>
          </w:tcPr>
          <w:p w14:paraId="176A987F">
            <w:pPr>
              <w:pStyle w:val="114"/>
              <w:rPr>
                <w:rFonts w:cs="Arial"/>
                <w:szCs w:val="18"/>
                <w:lang w:val="en-US" w:eastAsia="zh-CN"/>
              </w:rPr>
            </w:pPr>
            <w:r>
              <w:rPr>
                <w:rFonts w:cs="Arial"/>
                <w:szCs w:val="18"/>
                <w:lang w:val="en-US" w:eastAsia="zh-CN"/>
              </w:rPr>
              <w:t>Indicates whether the UPF supports RTT measurement without PMF (see clauses 5.32.2, 6.3.3.3 of TS 23.501 [2]).</w:t>
            </w:r>
          </w:p>
          <w:p w14:paraId="6F68F7F5">
            <w:pPr>
              <w:pStyle w:val="114"/>
              <w:rPr>
                <w:rFonts w:cs="Arial"/>
                <w:szCs w:val="18"/>
                <w:lang w:val="en-US" w:eastAsia="zh-CN"/>
              </w:rPr>
            </w:pPr>
          </w:p>
          <w:p w14:paraId="28FD5835">
            <w:pPr>
              <w:pStyle w:val="114"/>
              <w:rPr>
                <w:rFonts w:cs="Arial"/>
                <w:szCs w:val="18"/>
              </w:rPr>
            </w:pPr>
            <w:r>
              <w:rPr>
                <w:lang w:eastAsia="zh-CN"/>
              </w:rPr>
              <w:t>allowedValues:</w:t>
            </w:r>
          </w:p>
          <w:p w14:paraId="1A2DB9CE">
            <w:pPr>
              <w:pStyle w:val="114"/>
              <w:rPr>
                <w:rFonts w:cs="Arial"/>
                <w:szCs w:val="18"/>
                <w:lang w:val="en-US" w:eastAsia="zh-CN"/>
              </w:rPr>
            </w:pPr>
            <w:r>
              <w:rPr>
                <w:rFonts w:cs="Arial"/>
                <w:szCs w:val="18"/>
                <w:lang w:val="en-US" w:eastAsia="zh-CN"/>
              </w:rPr>
              <w:t>True: Supported</w:t>
            </w:r>
          </w:p>
          <w:p w14:paraId="673DD16D">
            <w:pPr>
              <w:pStyle w:val="114"/>
              <w:keepNext w:val="0"/>
              <w:rPr>
                <w:lang w:eastAsia="zh-CN"/>
              </w:rPr>
            </w:pPr>
            <w:r>
              <w:rPr>
                <w:rFonts w:cs="Arial"/>
                <w:szCs w:val="18"/>
                <w:lang w:val="en-US" w:eastAsia="zh-CN"/>
              </w:rPr>
              <w:t>False: Not Supported.</w:t>
            </w:r>
          </w:p>
        </w:tc>
        <w:tc>
          <w:tcPr>
            <w:tcW w:w="1897" w:type="dxa"/>
            <w:tcBorders>
              <w:top w:val="single" w:color="auto" w:sz="4" w:space="0"/>
              <w:left w:val="single" w:color="auto" w:sz="4" w:space="0"/>
              <w:bottom w:val="single" w:color="auto" w:sz="4" w:space="0"/>
              <w:right w:val="single" w:color="auto" w:sz="4" w:space="0"/>
            </w:tcBorders>
          </w:tcPr>
          <w:p w14:paraId="49982846">
            <w:pPr>
              <w:pStyle w:val="114"/>
              <w:keepNext w:val="0"/>
            </w:pPr>
            <w:r>
              <w:t xml:space="preserve">type: </w:t>
            </w:r>
            <w:r>
              <w:rPr>
                <w:lang w:val="en-US" w:eastAsia="zh-CN"/>
              </w:rPr>
              <w:t>Boolean</w:t>
            </w:r>
          </w:p>
          <w:p w14:paraId="6D4DF1EC">
            <w:pPr>
              <w:pStyle w:val="114"/>
              <w:keepNext w:val="0"/>
            </w:pPr>
            <w:r>
              <w:t>multiplicity: 1</w:t>
            </w:r>
          </w:p>
          <w:p w14:paraId="6246EB89">
            <w:pPr>
              <w:pStyle w:val="114"/>
              <w:keepNext w:val="0"/>
            </w:pPr>
            <w:r>
              <w:t>isOrdered: N/A</w:t>
            </w:r>
          </w:p>
          <w:p w14:paraId="55C6C9E6">
            <w:pPr>
              <w:pStyle w:val="114"/>
              <w:keepNext w:val="0"/>
            </w:pPr>
            <w:r>
              <w:t>isUnique: N/A</w:t>
            </w:r>
          </w:p>
          <w:p w14:paraId="463C624F">
            <w:pPr>
              <w:pStyle w:val="114"/>
              <w:keepNext w:val="0"/>
            </w:pPr>
            <w:r>
              <w:t>defaultValue: False</w:t>
            </w:r>
          </w:p>
          <w:p w14:paraId="15943DCE">
            <w:pPr>
              <w:pStyle w:val="114"/>
              <w:keepNext w:val="0"/>
            </w:pPr>
            <w:r>
              <w:t>isNullable: False</w:t>
            </w:r>
          </w:p>
        </w:tc>
      </w:tr>
      <w:tr w14:paraId="1075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67EA3D0">
            <w:pPr>
              <w:pStyle w:val="114"/>
              <w:keepNext w:val="0"/>
              <w:rPr>
                <w:rFonts w:ascii="Courier New" w:hAnsi="Courier New" w:cs="Courier New"/>
              </w:rPr>
            </w:pPr>
            <w:r>
              <w:rPr>
                <w:rFonts w:ascii="Courier New" w:hAnsi="Courier New" w:cs="Courier New"/>
                <w:szCs w:val="18"/>
                <w:lang w:val="de-DE"/>
              </w:rPr>
              <w:t>ueIpAddrInd</w:t>
            </w:r>
          </w:p>
        </w:tc>
        <w:tc>
          <w:tcPr>
            <w:tcW w:w="4395" w:type="dxa"/>
            <w:tcBorders>
              <w:top w:val="single" w:color="auto" w:sz="4" w:space="0"/>
              <w:left w:val="single" w:color="auto" w:sz="4" w:space="0"/>
              <w:bottom w:val="single" w:color="auto" w:sz="4" w:space="0"/>
              <w:right w:val="single" w:color="auto" w:sz="4" w:space="0"/>
            </w:tcBorders>
          </w:tcPr>
          <w:p w14:paraId="535F3DE6">
            <w:pPr>
              <w:pStyle w:val="114"/>
              <w:rPr>
                <w:rFonts w:cs="Arial"/>
                <w:szCs w:val="18"/>
              </w:rPr>
            </w:pPr>
            <w:r>
              <w:rPr>
                <w:rFonts w:cs="Arial"/>
                <w:szCs w:val="18"/>
              </w:rPr>
              <w:t>Indicates whether the UPF supports allocating UE IP addresses/prefixes.</w:t>
            </w:r>
          </w:p>
          <w:p w14:paraId="07D68A82">
            <w:pPr>
              <w:pStyle w:val="114"/>
              <w:rPr>
                <w:rFonts w:cs="Arial"/>
                <w:szCs w:val="18"/>
              </w:rPr>
            </w:pPr>
          </w:p>
          <w:p w14:paraId="4C8C4A8F">
            <w:pPr>
              <w:pStyle w:val="114"/>
              <w:rPr>
                <w:rFonts w:cs="Arial"/>
                <w:szCs w:val="18"/>
              </w:rPr>
            </w:pPr>
            <w:r>
              <w:rPr>
                <w:lang w:eastAsia="zh-CN"/>
              </w:rPr>
              <w:t>allowedValues:</w:t>
            </w:r>
          </w:p>
          <w:p w14:paraId="3D1525AB">
            <w:pPr>
              <w:pStyle w:val="114"/>
              <w:keepNext w:val="0"/>
              <w:rPr>
                <w:lang w:eastAsia="zh-CN"/>
              </w:rPr>
            </w:pPr>
            <w:r>
              <w:rPr>
                <w:rFonts w:cs="Arial"/>
                <w:szCs w:val="18"/>
              </w:rPr>
              <w:t>True: supported</w:t>
            </w:r>
            <w:r>
              <w:rPr>
                <w:rFonts w:cs="Arial"/>
                <w:szCs w:val="18"/>
              </w:rPr>
              <w:br w:type="textWrapping"/>
            </w:r>
            <w:r>
              <w:rPr>
                <w:rFonts w:cs="Arial"/>
                <w:szCs w:val="18"/>
              </w:rPr>
              <w:t>False: not supported</w:t>
            </w:r>
          </w:p>
        </w:tc>
        <w:tc>
          <w:tcPr>
            <w:tcW w:w="1897" w:type="dxa"/>
            <w:tcBorders>
              <w:top w:val="single" w:color="auto" w:sz="4" w:space="0"/>
              <w:left w:val="single" w:color="auto" w:sz="4" w:space="0"/>
              <w:bottom w:val="single" w:color="auto" w:sz="4" w:space="0"/>
              <w:right w:val="single" w:color="auto" w:sz="4" w:space="0"/>
            </w:tcBorders>
          </w:tcPr>
          <w:p w14:paraId="6F52E32A">
            <w:pPr>
              <w:pStyle w:val="114"/>
              <w:keepNext w:val="0"/>
            </w:pPr>
            <w:r>
              <w:t xml:space="preserve">type: </w:t>
            </w:r>
            <w:r>
              <w:rPr>
                <w:rFonts w:cs="Arial"/>
                <w:szCs w:val="18"/>
              </w:rPr>
              <w:t>Boolean</w:t>
            </w:r>
          </w:p>
          <w:p w14:paraId="59E1BE7D">
            <w:pPr>
              <w:pStyle w:val="114"/>
              <w:keepNext w:val="0"/>
            </w:pPr>
            <w:r>
              <w:t>multiplicity: 1</w:t>
            </w:r>
          </w:p>
          <w:p w14:paraId="4455A18B">
            <w:pPr>
              <w:pStyle w:val="114"/>
              <w:keepNext w:val="0"/>
            </w:pPr>
            <w:r>
              <w:t>isOrdered: N/A</w:t>
            </w:r>
          </w:p>
          <w:p w14:paraId="24232D0F">
            <w:pPr>
              <w:pStyle w:val="114"/>
              <w:keepNext w:val="0"/>
            </w:pPr>
            <w:r>
              <w:t>isUnique: N/A</w:t>
            </w:r>
          </w:p>
          <w:p w14:paraId="748470F0">
            <w:pPr>
              <w:pStyle w:val="114"/>
              <w:keepNext w:val="0"/>
            </w:pPr>
            <w:r>
              <w:t>defaultValue: False</w:t>
            </w:r>
          </w:p>
          <w:p w14:paraId="17ED94E3">
            <w:pPr>
              <w:pStyle w:val="114"/>
              <w:keepNext w:val="0"/>
            </w:pPr>
            <w:r>
              <w:t>isNullable: False</w:t>
            </w:r>
          </w:p>
        </w:tc>
      </w:tr>
      <w:tr w14:paraId="3E1F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5ADA366">
            <w:pPr>
              <w:pStyle w:val="114"/>
              <w:keepNext w:val="0"/>
              <w:rPr>
                <w:rFonts w:ascii="Courier New" w:hAnsi="Courier New" w:cs="Courier New"/>
              </w:rPr>
            </w:pPr>
            <w:r>
              <w:rPr>
                <w:rFonts w:ascii="Courier New" w:hAnsi="Courier New" w:cs="Courier New"/>
                <w:szCs w:val="18"/>
                <w:lang w:val="de-DE"/>
              </w:rPr>
              <w:t>wAgfInfo</w:t>
            </w:r>
          </w:p>
        </w:tc>
        <w:tc>
          <w:tcPr>
            <w:tcW w:w="4395" w:type="dxa"/>
            <w:tcBorders>
              <w:top w:val="single" w:color="auto" w:sz="4" w:space="0"/>
              <w:left w:val="single" w:color="auto" w:sz="4" w:space="0"/>
              <w:bottom w:val="single" w:color="auto" w:sz="4" w:space="0"/>
              <w:right w:val="single" w:color="auto" w:sz="4" w:space="0"/>
            </w:tcBorders>
          </w:tcPr>
          <w:p w14:paraId="71623E78">
            <w:pPr>
              <w:pStyle w:val="114"/>
              <w:keepNext w:val="0"/>
              <w:rPr>
                <w:lang w:eastAsia="zh-CN"/>
              </w:rPr>
            </w:pPr>
            <w:r>
              <w:rPr>
                <w:rFonts w:hint="eastAsia" w:cs="Arial"/>
                <w:szCs w:val="18"/>
                <w:lang w:eastAsia="zh-CN"/>
              </w:rPr>
              <w:t xml:space="preserve">Indicate </w:t>
            </w:r>
            <w:r>
              <w:rPr>
                <w:rFonts w:cs="Arial"/>
                <w:szCs w:val="18"/>
                <w:lang w:eastAsia="zh-CN"/>
              </w:rPr>
              <w:t>that the UPF is collocated with W-AGF</w:t>
            </w:r>
            <w:r>
              <w:rPr>
                <w:rFonts w:hint="eastAsia" w:cs="Arial"/>
                <w:szCs w:val="18"/>
                <w:lang w:eastAsia="zh-CN"/>
              </w:rPr>
              <w:t>.</w:t>
            </w:r>
            <w:r>
              <w:rPr>
                <w:rFonts w:cs="Arial"/>
                <w:szCs w:val="18"/>
                <w:lang w:eastAsia="zh-CN"/>
              </w:rPr>
              <w:t xml:space="preserve"> </w:t>
            </w:r>
            <w:r>
              <w:rPr>
                <w:rFonts w:hint="eastAsia" w:cs="Arial"/>
                <w:szCs w:val="18"/>
                <w:lang w:eastAsia="zh-CN"/>
              </w:rPr>
              <w:t xml:space="preserve">If not present, the UPF </w:t>
            </w:r>
            <w:r>
              <w:rPr>
                <w:rFonts w:cs="Arial"/>
                <w:szCs w:val="18"/>
                <w:lang w:eastAsia="zh-CN"/>
              </w:rPr>
              <w:t xml:space="preserve">is not collocated with </w:t>
            </w:r>
            <w:r>
              <w:rPr>
                <w:rFonts w:cs="Arial"/>
                <w:szCs w:val="18"/>
              </w:rPr>
              <w:t>Wireline Access Gateway Function</w:t>
            </w:r>
            <w:r>
              <w:rPr>
                <w:rFonts w:cs="Arial"/>
                <w:szCs w:val="18"/>
                <w:lang w:eastAsia="zh-CN"/>
              </w:rPr>
              <w:t xml:space="preserve"> (W-AGF)</w:t>
            </w:r>
            <w:r>
              <w:rPr>
                <w:rFonts w:hint="eastAsia" w:cs="Arial"/>
                <w:szCs w:val="18"/>
                <w:lang w:eastAsia="zh-CN"/>
              </w:rPr>
              <w:t>.</w:t>
            </w:r>
          </w:p>
        </w:tc>
        <w:tc>
          <w:tcPr>
            <w:tcW w:w="1897" w:type="dxa"/>
            <w:tcBorders>
              <w:top w:val="single" w:color="auto" w:sz="4" w:space="0"/>
              <w:left w:val="single" w:color="auto" w:sz="4" w:space="0"/>
              <w:bottom w:val="single" w:color="auto" w:sz="4" w:space="0"/>
              <w:right w:val="single" w:color="auto" w:sz="4" w:space="0"/>
            </w:tcBorders>
          </w:tcPr>
          <w:p w14:paraId="61036732">
            <w:pPr>
              <w:pStyle w:val="114"/>
              <w:keepNext w:val="0"/>
            </w:pPr>
            <w:r>
              <w:t xml:space="preserve">type: </w:t>
            </w:r>
            <w:r>
              <w:rPr>
                <w:lang w:eastAsia="zh-CN"/>
              </w:rPr>
              <w:t>IpInterface</w:t>
            </w:r>
          </w:p>
          <w:p w14:paraId="5A9ACEB1">
            <w:pPr>
              <w:pStyle w:val="114"/>
              <w:keepNext w:val="0"/>
            </w:pPr>
            <w:r>
              <w:t>multiplicity: 1</w:t>
            </w:r>
          </w:p>
          <w:p w14:paraId="7FF83ADB">
            <w:pPr>
              <w:pStyle w:val="114"/>
              <w:keepNext w:val="0"/>
            </w:pPr>
            <w:r>
              <w:t>isOrdered: N/A</w:t>
            </w:r>
          </w:p>
          <w:p w14:paraId="70F6EC9A">
            <w:pPr>
              <w:pStyle w:val="114"/>
              <w:keepNext w:val="0"/>
            </w:pPr>
            <w:r>
              <w:t>isUnique: N/A</w:t>
            </w:r>
          </w:p>
          <w:p w14:paraId="4BDFB253">
            <w:pPr>
              <w:pStyle w:val="114"/>
              <w:keepNext w:val="0"/>
            </w:pPr>
            <w:r>
              <w:t>defaultValue: None</w:t>
            </w:r>
          </w:p>
          <w:p w14:paraId="5FC90706">
            <w:pPr>
              <w:pStyle w:val="114"/>
              <w:keepNext w:val="0"/>
            </w:pPr>
            <w:r>
              <w:t>isNullable: False</w:t>
            </w:r>
          </w:p>
        </w:tc>
      </w:tr>
      <w:tr w14:paraId="03D2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11DB588">
            <w:pPr>
              <w:pStyle w:val="114"/>
              <w:keepNext w:val="0"/>
              <w:rPr>
                <w:rFonts w:ascii="Courier New" w:hAnsi="Courier New" w:cs="Courier New"/>
              </w:rPr>
            </w:pPr>
            <w:r>
              <w:rPr>
                <w:rFonts w:ascii="Courier New" w:hAnsi="Courier New" w:cs="Courier New"/>
                <w:szCs w:val="18"/>
                <w:lang w:val="de-DE"/>
              </w:rPr>
              <w:t>tngfInfo</w:t>
            </w:r>
          </w:p>
        </w:tc>
        <w:tc>
          <w:tcPr>
            <w:tcW w:w="4395" w:type="dxa"/>
            <w:tcBorders>
              <w:top w:val="single" w:color="auto" w:sz="4" w:space="0"/>
              <w:left w:val="single" w:color="auto" w:sz="4" w:space="0"/>
              <w:bottom w:val="single" w:color="auto" w:sz="4" w:space="0"/>
              <w:right w:val="single" w:color="auto" w:sz="4" w:space="0"/>
            </w:tcBorders>
          </w:tcPr>
          <w:p w14:paraId="7BCA030F">
            <w:pPr>
              <w:pStyle w:val="114"/>
              <w:keepNext w:val="0"/>
              <w:rPr>
                <w:lang w:eastAsia="zh-CN"/>
              </w:rPr>
            </w:pPr>
            <w:r>
              <w:rPr>
                <w:rFonts w:hint="eastAsia" w:cs="Arial"/>
                <w:szCs w:val="18"/>
                <w:lang w:eastAsia="zh-CN"/>
              </w:rPr>
              <w:t xml:space="preserve">Indicate </w:t>
            </w:r>
            <w:r>
              <w:rPr>
                <w:rFonts w:cs="Arial"/>
                <w:szCs w:val="18"/>
                <w:lang w:eastAsia="zh-CN"/>
              </w:rPr>
              <w:t>that the UPF is collocated with TNGF</w:t>
            </w:r>
            <w:r>
              <w:rPr>
                <w:rFonts w:hint="eastAsia" w:cs="Arial"/>
                <w:szCs w:val="18"/>
                <w:lang w:eastAsia="zh-CN"/>
              </w:rPr>
              <w:t>.</w:t>
            </w:r>
            <w:r>
              <w:rPr>
                <w:rFonts w:cs="Arial"/>
                <w:szCs w:val="18"/>
                <w:lang w:eastAsia="zh-CN"/>
              </w:rPr>
              <w:t xml:space="preserve"> </w:t>
            </w:r>
            <w:r>
              <w:rPr>
                <w:rFonts w:hint="eastAsia" w:cs="Arial"/>
                <w:szCs w:val="18"/>
                <w:lang w:eastAsia="zh-CN"/>
              </w:rPr>
              <w:t xml:space="preserve">If not present, the UPF </w:t>
            </w:r>
            <w:r>
              <w:rPr>
                <w:rFonts w:cs="Arial"/>
                <w:szCs w:val="18"/>
                <w:lang w:eastAsia="zh-CN"/>
              </w:rPr>
              <w:t xml:space="preserve">is not collocated with </w:t>
            </w:r>
            <w:r>
              <w:rPr>
                <w:rFonts w:cs="Arial"/>
                <w:szCs w:val="18"/>
              </w:rPr>
              <w:t>Trusted Non-3GPP Gateway Function (</w:t>
            </w:r>
            <w:r>
              <w:rPr>
                <w:rFonts w:cs="Arial"/>
                <w:szCs w:val="18"/>
                <w:lang w:eastAsia="zh-CN"/>
              </w:rPr>
              <w:t>TNGF)</w:t>
            </w:r>
            <w:r>
              <w:rPr>
                <w:rFonts w:hint="eastAsia" w:cs="Arial"/>
                <w:szCs w:val="18"/>
                <w:lang w:eastAsia="zh-CN"/>
              </w:rPr>
              <w:t>.</w:t>
            </w:r>
          </w:p>
        </w:tc>
        <w:tc>
          <w:tcPr>
            <w:tcW w:w="1897" w:type="dxa"/>
            <w:tcBorders>
              <w:top w:val="single" w:color="auto" w:sz="4" w:space="0"/>
              <w:left w:val="single" w:color="auto" w:sz="4" w:space="0"/>
              <w:bottom w:val="single" w:color="auto" w:sz="4" w:space="0"/>
              <w:right w:val="single" w:color="auto" w:sz="4" w:space="0"/>
            </w:tcBorders>
          </w:tcPr>
          <w:p w14:paraId="0FE462CB">
            <w:pPr>
              <w:pStyle w:val="114"/>
              <w:keepNext w:val="0"/>
            </w:pPr>
            <w:r>
              <w:t xml:space="preserve">type: </w:t>
            </w:r>
            <w:r>
              <w:rPr>
                <w:lang w:eastAsia="zh-CN"/>
              </w:rPr>
              <w:t>IpInterface</w:t>
            </w:r>
          </w:p>
          <w:p w14:paraId="47AEC177">
            <w:pPr>
              <w:pStyle w:val="114"/>
              <w:keepNext w:val="0"/>
            </w:pPr>
            <w:r>
              <w:t>multiplicity: 1</w:t>
            </w:r>
          </w:p>
          <w:p w14:paraId="1640C328">
            <w:pPr>
              <w:pStyle w:val="114"/>
              <w:keepNext w:val="0"/>
            </w:pPr>
            <w:r>
              <w:t>isOrdered: N/A</w:t>
            </w:r>
          </w:p>
          <w:p w14:paraId="4D8B8F9A">
            <w:pPr>
              <w:pStyle w:val="114"/>
              <w:keepNext w:val="0"/>
            </w:pPr>
            <w:r>
              <w:t>isUnique: N/A</w:t>
            </w:r>
          </w:p>
          <w:p w14:paraId="7E10D804">
            <w:pPr>
              <w:pStyle w:val="114"/>
              <w:keepNext w:val="0"/>
            </w:pPr>
            <w:r>
              <w:t>defaultValue: None</w:t>
            </w:r>
          </w:p>
          <w:p w14:paraId="673BFFD2">
            <w:pPr>
              <w:pStyle w:val="114"/>
              <w:keepNext w:val="0"/>
            </w:pPr>
            <w:r>
              <w:t>isNullable: False</w:t>
            </w:r>
          </w:p>
        </w:tc>
      </w:tr>
      <w:tr w14:paraId="6D2E7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BEBDFAD">
            <w:pPr>
              <w:pStyle w:val="114"/>
              <w:keepNext w:val="0"/>
              <w:rPr>
                <w:rFonts w:ascii="Courier New" w:hAnsi="Courier New" w:cs="Courier New"/>
              </w:rPr>
            </w:pPr>
            <w:r>
              <w:rPr>
                <w:rFonts w:ascii="Courier New" w:hAnsi="Courier New" w:cs="Courier New"/>
                <w:szCs w:val="18"/>
                <w:lang w:val="de-DE"/>
              </w:rPr>
              <w:t>twifInfo</w:t>
            </w:r>
          </w:p>
        </w:tc>
        <w:tc>
          <w:tcPr>
            <w:tcW w:w="4395" w:type="dxa"/>
            <w:tcBorders>
              <w:top w:val="single" w:color="auto" w:sz="4" w:space="0"/>
              <w:left w:val="single" w:color="auto" w:sz="4" w:space="0"/>
              <w:bottom w:val="single" w:color="auto" w:sz="4" w:space="0"/>
              <w:right w:val="single" w:color="auto" w:sz="4" w:space="0"/>
            </w:tcBorders>
          </w:tcPr>
          <w:p w14:paraId="12F0AD84">
            <w:pPr>
              <w:pStyle w:val="114"/>
              <w:keepNext w:val="0"/>
              <w:rPr>
                <w:lang w:eastAsia="zh-CN"/>
              </w:rPr>
            </w:pPr>
            <w:r>
              <w:rPr>
                <w:rFonts w:hint="eastAsia" w:cs="Arial"/>
                <w:szCs w:val="18"/>
                <w:lang w:eastAsia="zh-CN"/>
              </w:rPr>
              <w:t>I</w:t>
            </w:r>
            <w:r>
              <w:rPr>
                <w:rFonts w:cs="Arial"/>
                <w:szCs w:val="18"/>
                <w:lang w:eastAsia="zh-CN"/>
              </w:rPr>
              <w:t>n</w:t>
            </w:r>
            <w:r>
              <w:rPr>
                <w:rFonts w:hint="eastAsia" w:cs="Arial"/>
                <w:szCs w:val="18"/>
                <w:lang w:eastAsia="zh-CN"/>
              </w:rPr>
              <w:t xml:space="preserve">dicate </w:t>
            </w:r>
            <w:r>
              <w:rPr>
                <w:rFonts w:cs="Arial"/>
                <w:szCs w:val="18"/>
                <w:lang w:eastAsia="zh-CN"/>
              </w:rPr>
              <w:t>that the UPF is collocated with TWIF</w:t>
            </w:r>
            <w:r>
              <w:rPr>
                <w:rFonts w:hint="eastAsia" w:cs="Arial"/>
                <w:szCs w:val="18"/>
                <w:lang w:eastAsia="zh-CN"/>
              </w:rPr>
              <w:t>.</w:t>
            </w:r>
            <w:r>
              <w:rPr>
                <w:rFonts w:cs="Arial"/>
                <w:szCs w:val="18"/>
                <w:lang w:eastAsia="zh-CN"/>
              </w:rPr>
              <w:t xml:space="preserve"> </w:t>
            </w:r>
            <w:r>
              <w:rPr>
                <w:rFonts w:hint="eastAsia" w:cs="Arial"/>
                <w:szCs w:val="18"/>
                <w:lang w:eastAsia="zh-CN"/>
              </w:rPr>
              <w:t xml:space="preserve">If not present, the UPF </w:t>
            </w:r>
            <w:r>
              <w:rPr>
                <w:rFonts w:cs="Arial"/>
                <w:szCs w:val="18"/>
                <w:lang w:eastAsia="zh-CN"/>
              </w:rPr>
              <w:t xml:space="preserve">is not collocated with </w:t>
            </w:r>
            <w:r>
              <w:rPr>
                <w:rFonts w:cs="Arial"/>
                <w:szCs w:val="18"/>
              </w:rPr>
              <w:t>Trusted WLAN Interworking Function (</w:t>
            </w:r>
            <w:r>
              <w:rPr>
                <w:rFonts w:cs="Arial"/>
                <w:szCs w:val="18"/>
                <w:lang w:eastAsia="zh-CN"/>
              </w:rPr>
              <w:t>TWIF)</w:t>
            </w:r>
            <w:r>
              <w:rPr>
                <w:rFonts w:hint="eastAsia" w:cs="Arial"/>
                <w:szCs w:val="18"/>
                <w:lang w:eastAsia="zh-CN"/>
              </w:rPr>
              <w:t>.</w:t>
            </w:r>
          </w:p>
        </w:tc>
        <w:tc>
          <w:tcPr>
            <w:tcW w:w="1897" w:type="dxa"/>
            <w:tcBorders>
              <w:top w:val="single" w:color="auto" w:sz="4" w:space="0"/>
              <w:left w:val="single" w:color="auto" w:sz="4" w:space="0"/>
              <w:bottom w:val="single" w:color="auto" w:sz="4" w:space="0"/>
              <w:right w:val="single" w:color="auto" w:sz="4" w:space="0"/>
            </w:tcBorders>
          </w:tcPr>
          <w:p w14:paraId="363D673D">
            <w:pPr>
              <w:pStyle w:val="114"/>
              <w:keepNext w:val="0"/>
            </w:pPr>
            <w:r>
              <w:t xml:space="preserve">type: </w:t>
            </w:r>
            <w:r>
              <w:rPr>
                <w:lang w:eastAsia="zh-CN"/>
              </w:rPr>
              <w:t>IpInterface</w:t>
            </w:r>
          </w:p>
          <w:p w14:paraId="6CAE512B">
            <w:pPr>
              <w:pStyle w:val="114"/>
              <w:keepNext w:val="0"/>
            </w:pPr>
            <w:r>
              <w:t>multiplicity: 1</w:t>
            </w:r>
          </w:p>
          <w:p w14:paraId="766CDFCB">
            <w:pPr>
              <w:pStyle w:val="114"/>
              <w:keepNext w:val="0"/>
            </w:pPr>
            <w:r>
              <w:t>isOrdered: N/A</w:t>
            </w:r>
          </w:p>
          <w:p w14:paraId="49D274A5">
            <w:pPr>
              <w:pStyle w:val="114"/>
              <w:keepNext w:val="0"/>
            </w:pPr>
            <w:r>
              <w:t>isUnique: N/A</w:t>
            </w:r>
          </w:p>
          <w:p w14:paraId="29D1A832">
            <w:pPr>
              <w:pStyle w:val="114"/>
              <w:keepNext w:val="0"/>
            </w:pPr>
            <w:r>
              <w:t>defaultValue: None</w:t>
            </w:r>
          </w:p>
          <w:p w14:paraId="6B2E603A">
            <w:pPr>
              <w:pStyle w:val="114"/>
              <w:keepNext w:val="0"/>
            </w:pPr>
            <w:r>
              <w:t>isNullable: False</w:t>
            </w:r>
          </w:p>
        </w:tc>
      </w:tr>
      <w:tr w14:paraId="68B9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B0E868">
            <w:pPr>
              <w:pStyle w:val="114"/>
              <w:keepNext w:val="0"/>
              <w:rPr>
                <w:rFonts w:ascii="Courier New" w:hAnsi="Courier New" w:cs="Courier New"/>
              </w:rPr>
            </w:pPr>
            <w:r>
              <w:rPr>
                <w:rFonts w:ascii="Courier New" w:hAnsi="Courier New" w:cs="Courier New"/>
                <w:szCs w:val="18"/>
                <w:lang w:val="de-DE"/>
              </w:rPr>
              <w:t>redundantGtpu</w:t>
            </w:r>
          </w:p>
        </w:tc>
        <w:tc>
          <w:tcPr>
            <w:tcW w:w="4395" w:type="dxa"/>
            <w:tcBorders>
              <w:top w:val="single" w:color="auto" w:sz="4" w:space="0"/>
              <w:left w:val="single" w:color="auto" w:sz="4" w:space="0"/>
              <w:bottom w:val="single" w:color="auto" w:sz="4" w:space="0"/>
              <w:right w:val="single" w:color="auto" w:sz="4" w:space="0"/>
            </w:tcBorders>
          </w:tcPr>
          <w:p w14:paraId="5FD0B42C">
            <w:pPr>
              <w:pStyle w:val="114"/>
              <w:rPr>
                <w:rFonts w:cs="Arial"/>
                <w:szCs w:val="18"/>
              </w:rPr>
            </w:pPr>
            <w:r>
              <w:rPr>
                <w:rFonts w:cs="Arial"/>
                <w:szCs w:val="18"/>
              </w:rPr>
              <w:t>Indicates whether the UPF supports redundant GTP-U path.</w:t>
            </w:r>
          </w:p>
          <w:p w14:paraId="649CE661">
            <w:pPr>
              <w:pStyle w:val="114"/>
              <w:rPr>
                <w:rFonts w:cs="Arial"/>
                <w:szCs w:val="18"/>
              </w:rPr>
            </w:pPr>
          </w:p>
          <w:p w14:paraId="723F14BE">
            <w:pPr>
              <w:pStyle w:val="114"/>
              <w:rPr>
                <w:rFonts w:cs="Arial"/>
                <w:szCs w:val="18"/>
              </w:rPr>
            </w:pPr>
            <w:r>
              <w:rPr>
                <w:lang w:eastAsia="zh-CN"/>
              </w:rPr>
              <w:t>allowedValues:</w:t>
            </w:r>
          </w:p>
          <w:p w14:paraId="790BA060">
            <w:pPr>
              <w:pStyle w:val="114"/>
              <w:keepNext w:val="0"/>
              <w:rPr>
                <w:lang w:eastAsia="zh-CN"/>
              </w:rPr>
            </w:pPr>
            <w:r>
              <w:rPr>
                <w:rFonts w:cs="Arial"/>
                <w:szCs w:val="18"/>
              </w:rPr>
              <w:t>True: supported</w:t>
            </w:r>
            <w:r>
              <w:rPr>
                <w:rFonts w:cs="Arial"/>
                <w:szCs w:val="18"/>
              </w:rPr>
              <w:br w:type="textWrapping"/>
            </w:r>
            <w:r>
              <w:rPr>
                <w:rFonts w:cs="Arial"/>
                <w:szCs w:val="18"/>
              </w:rPr>
              <w:t>False: not supported</w:t>
            </w:r>
          </w:p>
        </w:tc>
        <w:tc>
          <w:tcPr>
            <w:tcW w:w="1897" w:type="dxa"/>
            <w:tcBorders>
              <w:top w:val="single" w:color="auto" w:sz="4" w:space="0"/>
              <w:left w:val="single" w:color="auto" w:sz="4" w:space="0"/>
              <w:bottom w:val="single" w:color="auto" w:sz="4" w:space="0"/>
              <w:right w:val="single" w:color="auto" w:sz="4" w:space="0"/>
            </w:tcBorders>
          </w:tcPr>
          <w:p w14:paraId="4E147DAF">
            <w:pPr>
              <w:pStyle w:val="114"/>
              <w:keepNext w:val="0"/>
            </w:pPr>
            <w:r>
              <w:t xml:space="preserve">type: </w:t>
            </w:r>
            <w:r>
              <w:rPr>
                <w:rFonts w:cs="Arial"/>
                <w:szCs w:val="18"/>
              </w:rPr>
              <w:t>Boolean</w:t>
            </w:r>
          </w:p>
          <w:p w14:paraId="03267154">
            <w:pPr>
              <w:pStyle w:val="114"/>
              <w:keepNext w:val="0"/>
            </w:pPr>
            <w:r>
              <w:t>multiplicity: 1</w:t>
            </w:r>
          </w:p>
          <w:p w14:paraId="74D65351">
            <w:pPr>
              <w:pStyle w:val="114"/>
              <w:keepNext w:val="0"/>
            </w:pPr>
            <w:r>
              <w:t>isOrdered: N/A</w:t>
            </w:r>
          </w:p>
          <w:p w14:paraId="5D474648">
            <w:pPr>
              <w:pStyle w:val="114"/>
              <w:keepNext w:val="0"/>
            </w:pPr>
            <w:r>
              <w:t>isUnique: N/A</w:t>
            </w:r>
          </w:p>
          <w:p w14:paraId="126032AB">
            <w:pPr>
              <w:pStyle w:val="114"/>
              <w:keepNext w:val="0"/>
            </w:pPr>
            <w:r>
              <w:t>defaultValue: False</w:t>
            </w:r>
          </w:p>
          <w:p w14:paraId="0F847CED">
            <w:pPr>
              <w:pStyle w:val="114"/>
              <w:keepNext w:val="0"/>
            </w:pPr>
            <w:r>
              <w:t>isNullable: False</w:t>
            </w:r>
          </w:p>
        </w:tc>
      </w:tr>
      <w:tr w14:paraId="56BB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4265FD">
            <w:pPr>
              <w:pStyle w:val="114"/>
              <w:keepNext w:val="0"/>
              <w:rPr>
                <w:rFonts w:ascii="Courier New" w:hAnsi="Courier New" w:cs="Courier New"/>
              </w:rPr>
            </w:pPr>
            <w:r>
              <w:rPr>
                <w:rFonts w:ascii="Courier New" w:hAnsi="Courier New" w:cs="Courier New"/>
                <w:szCs w:val="18"/>
                <w:lang w:val="de-DE"/>
              </w:rPr>
              <w:t>ipups</w:t>
            </w:r>
          </w:p>
        </w:tc>
        <w:tc>
          <w:tcPr>
            <w:tcW w:w="4395" w:type="dxa"/>
            <w:tcBorders>
              <w:top w:val="single" w:color="auto" w:sz="4" w:space="0"/>
              <w:left w:val="single" w:color="auto" w:sz="4" w:space="0"/>
              <w:bottom w:val="single" w:color="auto" w:sz="4" w:space="0"/>
              <w:right w:val="single" w:color="auto" w:sz="4" w:space="0"/>
            </w:tcBorders>
          </w:tcPr>
          <w:p w14:paraId="394F65C4">
            <w:pPr>
              <w:pStyle w:val="114"/>
            </w:pPr>
            <w:r>
              <w:t>Indicates whether the UPF is configured for Inter-PLMN User Plane Security (IPUPS). Any UPF can support the IPUPS functionality. In network deployments where specific UPFs are used to provide IPUPS, UPFs configured for providing IPUPS services shall be selected.</w:t>
            </w:r>
          </w:p>
          <w:p w14:paraId="35FFD54A">
            <w:pPr>
              <w:pStyle w:val="114"/>
            </w:pPr>
          </w:p>
          <w:p w14:paraId="32A63D7E">
            <w:pPr>
              <w:pStyle w:val="114"/>
              <w:rPr>
                <w:rFonts w:cs="Arial"/>
                <w:szCs w:val="18"/>
              </w:rPr>
            </w:pPr>
            <w:r>
              <w:rPr>
                <w:lang w:eastAsia="zh-CN"/>
              </w:rPr>
              <w:t>allowedValues:</w:t>
            </w:r>
          </w:p>
          <w:p w14:paraId="2E91DACC">
            <w:pPr>
              <w:pStyle w:val="114"/>
            </w:pPr>
            <w:r>
              <w:t>True: The UPF is configured for IPUPS.</w:t>
            </w:r>
          </w:p>
          <w:p w14:paraId="2C839DA6">
            <w:pPr>
              <w:pStyle w:val="114"/>
              <w:keepNext w:val="0"/>
              <w:rPr>
                <w:lang w:eastAsia="zh-CN"/>
              </w:rPr>
            </w:pPr>
            <w:r>
              <w:rPr>
                <w:rFonts w:cs="Arial"/>
                <w:szCs w:val="18"/>
              </w:rPr>
              <w:t>False: The UPF is not configured for IPUPS</w:t>
            </w:r>
          </w:p>
        </w:tc>
        <w:tc>
          <w:tcPr>
            <w:tcW w:w="1897" w:type="dxa"/>
            <w:tcBorders>
              <w:top w:val="single" w:color="auto" w:sz="4" w:space="0"/>
              <w:left w:val="single" w:color="auto" w:sz="4" w:space="0"/>
              <w:bottom w:val="single" w:color="auto" w:sz="4" w:space="0"/>
              <w:right w:val="single" w:color="auto" w:sz="4" w:space="0"/>
            </w:tcBorders>
          </w:tcPr>
          <w:p w14:paraId="5043C577">
            <w:pPr>
              <w:pStyle w:val="114"/>
              <w:keepNext w:val="0"/>
            </w:pPr>
            <w:r>
              <w:t xml:space="preserve">type: </w:t>
            </w:r>
            <w:r>
              <w:rPr>
                <w:rFonts w:cs="Arial"/>
                <w:szCs w:val="18"/>
              </w:rPr>
              <w:t>Boolean</w:t>
            </w:r>
          </w:p>
          <w:p w14:paraId="52FB501A">
            <w:pPr>
              <w:pStyle w:val="114"/>
              <w:keepNext w:val="0"/>
            </w:pPr>
            <w:r>
              <w:t>multiplicity: 1</w:t>
            </w:r>
          </w:p>
          <w:p w14:paraId="0E3CE88A">
            <w:pPr>
              <w:pStyle w:val="114"/>
              <w:keepNext w:val="0"/>
            </w:pPr>
            <w:r>
              <w:t>isOrdered: N/A</w:t>
            </w:r>
          </w:p>
          <w:p w14:paraId="51B1A99C">
            <w:pPr>
              <w:pStyle w:val="114"/>
              <w:keepNext w:val="0"/>
            </w:pPr>
            <w:r>
              <w:t>isUnique: N/A</w:t>
            </w:r>
          </w:p>
          <w:p w14:paraId="27C49758">
            <w:pPr>
              <w:pStyle w:val="114"/>
              <w:keepNext w:val="0"/>
            </w:pPr>
            <w:r>
              <w:t>defaultValue: False</w:t>
            </w:r>
          </w:p>
          <w:p w14:paraId="3BEEE45C">
            <w:pPr>
              <w:pStyle w:val="114"/>
              <w:keepNext w:val="0"/>
            </w:pPr>
            <w:r>
              <w:t>isNullable: False</w:t>
            </w:r>
          </w:p>
        </w:tc>
      </w:tr>
      <w:tr w14:paraId="511B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F1D8B0E">
            <w:pPr>
              <w:pStyle w:val="114"/>
              <w:keepNext w:val="0"/>
              <w:rPr>
                <w:rFonts w:ascii="Courier New" w:hAnsi="Courier New" w:cs="Courier New"/>
              </w:rPr>
            </w:pPr>
            <w:r>
              <w:rPr>
                <w:rFonts w:ascii="Courier New" w:hAnsi="Courier New" w:cs="Courier New"/>
                <w:szCs w:val="18"/>
                <w:lang w:val="de-DE"/>
              </w:rPr>
              <w:t>dataForwarding</w:t>
            </w:r>
          </w:p>
        </w:tc>
        <w:tc>
          <w:tcPr>
            <w:tcW w:w="4395" w:type="dxa"/>
            <w:tcBorders>
              <w:top w:val="single" w:color="auto" w:sz="4" w:space="0"/>
              <w:left w:val="single" w:color="auto" w:sz="4" w:space="0"/>
              <w:bottom w:val="single" w:color="auto" w:sz="4" w:space="0"/>
              <w:right w:val="single" w:color="auto" w:sz="4" w:space="0"/>
            </w:tcBorders>
          </w:tcPr>
          <w:p w14:paraId="5B6C8A6D">
            <w:pPr>
              <w:pStyle w:val="114"/>
              <w:rPr>
                <w:rFonts w:cs="Arial"/>
                <w:szCs w:val="18"/>
              </w:rPr>
            </w:pPr>
            <w:r>
              <w:rPr>
                <w:rFonts w:cs="Arial"/>
                <w:szCs w:val="18"/>
              </w:rPr>
              <w:t xml:space="preserve">Indicates whether the UPF is configured for data forwarding. </w:t>
            </w:r>
          </w:p>
          <w:p w14:paraId="6E0758A1">
            <w:pPr>
              <w:pStyle w:val="114"/>
              <w:rPr>
                <w:rFonts w:cs="Arial"/>
                <w:szCs w:val="18"/>
              </w:rPr>
            </w:pPr>
          </w:p>
          <w:p w14:paraId="2ADFFAF2">
            <w:pPr>
              <w:pStyle w:val="114"/>
            </w:pPr>
            <w:r>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Pr>
                <w:rFonts w:ascii="Courier New" w:hAnsi="Courier New" w:cs="Courier New"/>
                <w:szCs w:val="18"/>
              </w:rPr>
              <w:t xml:space="preserve">interfaceUpfInfoList </w:t>
            </w:r>
            <w:r>
              <w:t>attribute.</w:t>
            </w:r>
          </w:p>
          <w:p w14:paraId="6DAAE376">
            <w:pPr>
              <w:pStyle w:val="114"/>
              <w:rPr>
                <w:rFonts w:cs="Arial"/>
                <w:szCs w:val="18"/>
              </w:rPr>
            </w:pPr>
          </w:p>
          <w:p w14:paraId="4FE525FE">
            <w:pPr>
              <w:pStyle w:val="114"/>
              <w:rPr>
                <w:rFonts w:cs="Arial"/>
                <w:szCs w:val="18"/>
              </w:rPr>
            </w:pPr>
            <w:r>
              <w:rPr>
                <w:lang w:eastAsia="zh-CN"/>
              </w:rPr>
              <w:t>allowedValues:</w:t>
            </w:r>
          </w:p>
          <w:p w14:paraId="24EF727E">
            <w:pPr>
              <w:pStyle w:val="114"/>
              <w:rPr>
                <w:rFonts w:cs="Arial"/>
                <w:szCs w:val="18"/>
              </w:rPr>
            </w:pPr>
            <w:r>
              <w:rPr>
                <w:rFonts w:cs="Arial"/>
                <w:szCs w:val="18"/>
              </w:rPr>
              <w:t>True: the UPF is configured for data forwarding</w:t>
            </w:r>
          </w:p>
          <w:p w14:paraId="110810DC">
            <w:pPr>
              <w:pStyle w:val="114"/>
              <w:rPr>
                <w:rFonts w:cs="Arial"/>
                <w:szCs w:val="18"/>
              </w:rPr>
            </w:pPr>
            <w:r>
              <w:rPr>
                <w:rFonts w:cs="Arial"/>
                <w:szCs w:val="18"/>
              </w:rPr>
              <w:t>False: the UPF is not configured for data forwarding</w:t>
            </w:r>
          </w:p>
          <w:p w14:paraId="7D7B8D87">
            <w:pPr>
              <w:pStyle w:val="114"/>
              <w:rPr>
                <w:rFonts w:cs="Arial"/>
                <w:szCs w:val="18"/>
              </w:rPr>
            </w:pPr>
          </w:p>
          <w:p w14:paraId="07F16A6F">
            <w:pPr>
              <w:pStyle w:val="114"/>
              <w:keepNext w:val="0"/>
              <w:rPr>
                <w:lang w:eastAsia="zh-CN"/>
              </w:rPr>
            </w:pPr>
            <w:r>
              <w:rPr>
                <w:rFonts w:cs="Arial"/>
                <w:szCs w:val="18"/>
              </w:rPr>
              <w:t>If the UPF is configured for data forwarding, it shall support UP network interface with type "DATA_FORWARDING".</w:t>
            </w:r>
          </w:p>
        </w:tc>
        <w:tc>
          <w:tcPr>
            <w:tcW w:w="1897" w:type="dxa"/>
            <w:tcBorders>
              <w:top w:val="single" w:color="auto" w:sz="4" w:space="0"/>
              <w:left w:val="single" w:color="auto" w:sz="4" w:space="0"/>
              <w:bottom w:val="single" w:color="auto" w:sz="4" w:space="0"/>
              <w:right w:val="single" w:color="auto" w:sz="4" w:space="0"/>
            </w:tcBorders>
          </w:tcPr>
          <w:p w14:paraId="538CD780">
            <w:pPr>
              <w:pStyle w:val="114"/>
              <w:keepNext w:val="0"/>
            </w:pPr>
            <w:r>
              <w:t xml:space="preserve">type: </w:t>
            </w:r>
            <w:r>
              <w:rPr>
                <w:rFonts w:cs="Arial"/>
                <w:szCs w:val="18"/>
              </w:rPr>
              <w:t>Boolean</w:t>
            </w:r>
          </w:p>
          <w:p w14:paraId="5D3425A9">
            <w:pPr>
              <w:pStyle w:val="114"/>
              <w:keepNext w:val="0"/>
            </w:pPr>
            <w:r>
              <w:t>multiplicity: 1</w:t>
            </w:r>
          </w:p>
          <w:p w14:paraId="3495AE45">
            <w:pPr>
              <w:pStyle w:val="114"/>
              <w:keepNext w:val="0"/>
            </w:pPr>
            <w:r>
              <w:t>isOrdered: N/A</w:t>
            </w:r>
          </w:p>
          <w:p w14:paraId="6D4B59CA">
            <w:pPr>
              <w:pStyle w:val="114"/>
              <w:keepNext w:val="0"/>
            </w:pPr>
            <w:r>
              <w:t>isUnique: N/A</w:t>
            </w:r>
          </w:p>
          <w:p w14:paraId="7EC09A95">
            <w:pPr>
              <w:pStyle w:val="114"/>
              <w:keepNext w:val="0"/>
            </w:pPr>
            <w:r>
              <w:t>defaultValue: False</w:t>
            </w:r>
          </w:p>
          <w:p w14:paraId="3DF73E3D">
            <w:pPr>
              <w:pStyle w:val="114"/>
              <w:keepNext w:val="0"/>
            </w:pPr>
            <w:r>
              <w:t>isNullable: False</w:t>
            </w:r>
          </w:p>
        </w:tc>
      </w:tr>
      <w:tr w14:paraId="17EE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8A0BA4B">
            <w:pPr>
              <w:pStyle w:val="114"/>
              <w:keepNext w:val="0"/>
              <w:rPr>
                <w:rFonts w:ascii="Courier New" w:hAnsi="Courier New" w:cs="Courier New"/>
              </w:rPr>
            </w:pPr>
            <w:r>
              <w:rPr>
                <w:rFonts w:ascii="Courier New" w:hAnsi="Courier New" w:cs="Courier New"/>
                <w:szCs w:val="18"/>
                <w:lang w:val="de-DE"/>
              </w:rPr>
              <w:t>supportedPfcpFeatures</w:t>
            </w:r>
          </w:p>
        </w:tc>
        <w:tc>
          <w:tcPr>
            <w:tcW w:w="4395" w:type="dxa"/>
            <w:tcBorders>
              <w:top w:val="single" w:color="auto" w:sz="4" w:space="0"/>
              <w:left w:val="single" w:color="auto" w:sz="4" w:space="0"/>
              <w:bottom w:val="single" w:color="auto" w:sz="4" w:space="0"/>
              <w:right w:val="single" w:color="auto" w:sz="4" w:space="0"/>
            </w:tcBorders>
          </w:tcPr>
          <w:p w14:paraId="39179741">
            <w:pPr>
              <w:pStyle w:val="114"/>
              <w:rPr>
                <w:rFonts w:cs="Arial"/>
                <w:szCs w:val="18"/>
                <w:lang w:val="en-US"/>
              </w:rPr>
            </w:pPr>
            <w:r>
              <w:rPr>
                <w:rFonts w:cs="Arial"/>
                <w:szCs w:val="18"/>
                <w:lang w:val="en-US"/>
              </w:rPr>
              <w:t xml:space="preserve">Supported </w:t>
            </w:r>
            <w:r>
              <w:rPr>
                <w:rStyle w:val="93"/>
                <w:i w:val="0"/>
                <w:iCs w:val="0"/>
              </w:rPr>
              <w:t>Packet Forwarding Control Protocol</w:t>
            </w:r>
            <w:r>
              <w:t xml:space="preserve"> (</w:t>
            </w:r>
            <w:r>
              <w:rPr>
                <w:rFonts w:cs="Arial"/>
                <w:szCs w:val="18"/>
                <w:lang w:val="en-US"/>
              </w:rPr>
              <w:t>PFCP) Features.</w:t>
            </w:r>
          </w:p>
          <w:p w14:paraId="59126171">
            <w:pPr>
              <w:pStyle w:val="114"/>
              <w:rPr>
                <w:rFonts w:cs="Arial"/>
                <w:szCs w:val="18"/>
                <w:lang w:val="en-US"/>
              </w:rPr>
            </w:pPr>
          </w:p>
          <w:p w14:paraId="31311B2C">
            <w:pPr>
              <w:pStyle w:val="114"/>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43EC28C6">
            <w:pPr>
              <w:pStyle w:val="114"/>
              <w:rPr>
                <w:lang w:eastAsia="zh-CN"/>
              </w:rPr>
            </w:pPr>
            <w:r>
              <w:rPr>
                <w:lang w:eastAsia="zh-CN"/>
              </w:rPr>
              <w:br w:type="textWrapping"/>
            </w:r>
            <w:r>
              <w:rPr>
                <w:lang w:eastAsia="zh-CN"/>
              </w:rP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55E4F9D6">
            <w:pPr>
              <w:pStyle w:val="114"/>
              <w:rPr>
                <w:highlight w:val="yellow"/>
              </w:rPr>
            </w:pPr>
          </w:p>
          <w:p w14:paraId="4C5172A3">
            <w:pPr>
              <w:pStyle w:val="114"/>
              <w:keepNext w:val="0"/>
              <w:rPr>
                <w:lang w:eastAsia="zh-CN"/>
              </w:rPr>
            </w:pPr>
            <w:r>
              <w:rPr>
                <w:lang w:val="en-US"/>
              </w:rPr>
              <w:t xml:space="preserve">The supported </w:t>
            </w:r>
            <w:r>
              <w:t>PFCP features</w:t>
            </w:r>
            <w:r>
              <w:rPr>
                <w:lang w:val="en-US"/>
              </w:rPr>
              <w:t xml:space="preserve"> shall be provisioned in addition and be consistent with the existing UPF features (</w:t>
            </w:r>
            <w:r>
              <w:rPr>
                <w:rFonts w:ascii="Courier New" w:hAnsi="Courier New" w:cs="Courier New"/>
                <w:szCs w:val="18"/>
              </w:rPr>
              <w:t>atsssCapability</w:t>
            </w:r>
            <w:r>
              <w:rPr>
                <w:lang w:eastAsia="zh-CN"/>
              </w:rPr>
              <w:t>,</w:t>
            </w:r>
            <w:r>
              <w:rPr>
                <w:lang w:val="en-US" w:eastAsia="zh-CN"/>
              </w:rPr>
              <w:t xml:space="preserve"> </w:t>
            </w:r>
            <w:r>
              <w:rPr>
                <w:rFonts w:ascii="Courier New" w:hAnsi="Courier New" w:cs="Courier New"/>
                <w:szCs w:val="18"/>
              </w:rPr>
              <w:t>ueIpAddrInd</w:t>
            </w:r>
            <w:r>
              <w:t>,</w:t>
            </w:r>
            <w:r>
              <w:rPr>
                <w:rFonts w:ascii="Courier New" w:hAnsi="Courier New" w:cs="Courier New"/>
                <w:szCs w:val="18"/>
              </w:rPr>
              <w:t xml:space="preserve"> redundantGtpu</w:t>
            </w:r>
            <w:r>
              <w:rPr>
                <w:lang w:val="en-US"/>
              </w:rPr>
              <w:t xml:space="preserve"> and </w:t>
            </w:r>
            <w:r>
              <w:rPr>
                <w:rFonts w:ascii="Courier New" w:hAnsi="Courier New" w:cs="Courier New"/>
                <w:szCs w:val="18"/>
              </w:rPr>
              <w:t>ipups</w:t>
            </w:r>
            <w:r>
              <w:rPr>
                <w:lang w:val="en-US"/>
              </w:rPr>
              <w:t>), e.g., if the ueIpAddrInd</w:t>
            </w:r>
            <w:r>
              <w:rPr>
                <w:lang w:val="en-US" w:eastAsia="zh-CN"/>
              </w:rPr>
              <w:t xml:space="preserve"> is set to "true", then the UEIP flag shall also be set to "1" in the </w:t>
            </w:r>
            <w:r>
              <w:rPr>
                <w:lang w:val="en-US"/>
              </w:rPr>
              <w:t>supported PFCP features</w:t>
            </w:r>
            <w:r>
              <w:rPr>
                <w:lang w:val="en-US" w:eastAsia="zh-CN"/>
              </w:rPr>
              <w:t>.</w:t>
            </w:r>
          </w:p>
        </w:tc>
        <w:tc>
          <w:tcPr>
            <w:tcW w:w="1897" w:type="dxa"/>
            <w:tcBorders>
              <w:top w:val="single" w:color="auto" w:sz="4" w:space="0"/>
              <w:left w:val="single" w:color="auto" w:sz="4" w:space="0"/>
              <w:bottom w:val="single" w:color="auto" w:sz="4" w:space="0"/>
              <w:right w:val="single" w:color="auto" w:sz="4" w:space="0"/>
            </w:tcBorders>
          </w:tcPr>
          <w:p w14:paraId="6BA7C6A2">
            <w:pPr>
              <w:pStyle w:val="114"/>
              <w:keepNext w:val="0"/>
            </w:pPr>
            <w:r>
              <w:t>type: String</w:t>
            </w:r>
          </w:p>
          <w:p w14:paraId="1E7C1284">
            <w:pPr>
              <w:pStyle w:val="114"/>
              <w:keepNext w:val="0"/>
            </w:pPr>
            <w:r>
              <w:t>multiplicity: 0..1</w:t>
            </w:r>
          </w:p>
          <w:p w14:paraId="18DF0788">
            <w:pPr>
              <w:pStyle w:val="114"/>
              <w:keepNext w:val="0"/>
            </w:pPr>
            <w:r>
              <w:t>isOrdered: N/A</w:t>
            </w:r>
          </w:p>
          <w:p w14:paraId="3F309B03">
            <w:pPr>
              <w:pStyle w:val="114"/>
              <w:keepNext w:val="0"/>
            </w:pPr>
            <w:r>
              <w:t>isUnique: N/A</w:t>
            </w:r>
          </w:p>
          <w:p w14:paraId="46B79B2E">
            <w:pPr>
              <w:pStyle w:val="114"/>
              <w:keepNext w:val="0"/>
            </w:pPr>
            <w:r>
              <w:t>defaultValue: None</w:t>
            </w:r>
          </w:p>
          <w:p w14:paraId="0CC90C6E">
            <w:pPr>
              <w:pStyle w:val="114"/>
              <w:keepNext w:val="0"/>
            </w:pPr>
            <w:r>
              <w:t>isNullable: False</w:t>
            </w:r>
          </w:p>
        </w:tc>
      </w:tr>
      <w:tr w14:paraId="7A982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5C41539">
            <w:pPr>
              <w:pStyle w:val="114"/>
              <w:keepNext w:val="0"/>
              <w:rPr>
                <w:rFonts w:ascii="Courier New" w:hAnsi="Courier New" w:cs="Courier New"/>
              </w:rPr>
            </w:pPr>
            <w:r>
              <w:rPr>
                <w:rFonts w:ascii="Courier New" w:hAnsi="Courier New" w:cs="Courier New"/>
                <w:lang w:eastAsia="zh-CN"/>
              </w:rPr>
              <w:t>isESCoveredBy</w:t>
            </w:r>
          </w:p>
        </w:tc>
        <w:tc>
          <w:tcPr>
            <w:tcW w:w="4395" w:type="dxa"/>
            <w:tcBorders>
              <w:top w:val="single" w:color="auto" w:sz="4" w:space="0"/>
              <w:left w:val="single" w:color="auto" w:sz="4" w:space="0"/>
              <w:bottom w:val="single" w:color="auto" w:sz="4" w:space="0"/>
              <w:right w:val="single" w:color="auto" w:sz="4" w:space="0"/>
            </w:tcBorders>
          </w:tcPr>
          <w:p w14:paraId="3E6EF450">
            <w:pPr>
              <w:pStyle w:val="114"/>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419F7B47">
            <w:pPr>
              <w:pStyle w:val="114"/>
              <w:keepNext w:val="0"/>
            </w:pPr>
            <w:r>
              <w:t>Adjacent cells with this attribute equal to "FULL" are recommended to be considered as candidate cells to take over the coverage when the original cell state is about to be changed to energySaving.</w:t>
            </w:r>
          </w:p>
          <w:p w14:paraId="1E4920F2">
            <w:pPr>
              <w:pStyle w:val="114"/>
              <w:keepNext w:val="0"/>
            </w:pPr>
            <w:r>
              <w:t>All adjacent cells with this attribute value equal to "PARTIAL" are recommended to be considered as entirety of candidate cells to take over the coverage when the original cell state is about to be changed to energySaving.</w:t>
            </w:r>
          </w:p>
          <w:p w14:paraId="7681A8B2">
            <w:pPr>
              <w:pStyle w:val="114"/>
              <w:keepNext w:val="0"/>
              <w:rPr>
                <w:lang w:eastAsia="zh-CN"/>
              </w:rPr>
            </w:pPr>
          </w:p>
          <w:p w14:paraId="6731AB20">
            <w:pPr>
              <w:pStyle w:val="114"/>
              <w:keepNext w:val="0"/>
              <w:rPr>
                <w:lang w:eastAsia="zh-CN"/>
              </w:rPr>
            </w:pPr>
            <w:r>
              <w:t>allowedValues:</w:t>
            </w:r>
            <w:r>
              <w:rPr>
                <w:lang w:eastAsia="zh-CN"/>
              </w:rPr>
              <w:t xml:space="preserve"> NO, PARTIAL, </w:t>
            </w:r>
            <w:r>
              <w:rPr>
                <w:color w:val="000000"/>
              </w:rPr>
              <w:t>FULL</w:t>
            </w:r>
          </w:p>
          <w:p w14:paraId="777ECB34">
            <w:pPr>
              <w:pStyle w:val="114"/>
              <w:keepNext w:val="0"/>
              <w:rPr>
                <w:lang w:eastAsia="zh-CN"/>
              </w:rPr>
            </w:pPr>
          </w:p>
        </w:tc>
        <w:tc>
          <w:tcPr>
            <w:tcW w:w="1897" w:type="dxa"/>
            <w:tcBorders>
              <w:top w:val="single" w:color="auto" w:sz="4" w:space="0"/>
              <w:left w:val="single" w:color="auto" w:sz="4" w:space="0"/>
              <w:bottom w:val="single" w:color="auto" w:sz="4" w:space="0"/>
              <w:right w:val="single" w:color="auto" w:sz="4" w:space="0"/>
            </w:tcBorders>
          </w:tcPr>
          <w:p w14:paraId="56468F43">
            <w:pPr>
              <w:pStyle w:val="114"/>
              <w:keepNext w:val="0"/>
            </w:pPr>
            <w:r>
              <w:t>type: ENUM</w:t>
            </w:r>
          </w:p>
          <w:p w14:paraId="6BF2E377">
            <w:pPr>
              <w:pStyle w:val="114"/>
              <w:keepNext w:val="0"/>
            </w:pPr>
            <w:r>
              <w:t>multiplicity: 1</w:t>
            </w:r>
          </w:p>
          <w:p w14:paraId="600D3C2C">
            <w:pPr>
              <w:pStyle w:val="114"/>
              <w:keepNext w:val="0"/>
            </w:pPr>
            <w:r>
              <w:t>isOrdered: N/A</w:t>
            </w:r>
          </w:p>
          <w:p w14:paraId="76CA4C35">
            <w:pPr>
              <w:pStyle w:val="114"/>
              <w:keepNext w:val="0"/>
            </w:pPr>
            <w:r>
              <w:t>isUnique: N/A</w:t>
            </w:r>
          </w:p>
          <w:p w14:paraId="49DA807E">
            <w:pPr>
              <w:pStyle w:val="114"/>
              <w:keepNext w:val="0"/>
            </w:pPr>
            <w:r>
              <w:t>defaultValue: None</w:t>
            </w:r>
          </w:p>
          <w:p w14:paraId="5E8049B3">
            <w:pPr>
              <w:pStyle w:val="114"/>
              <w:keepNext w:val="0"/>
            </w:pPr>
            <w:r>
              <w:t xml:space="preserve">isNullable: </w:t>
            </w:r>
            <w:r>
              <w:rPr>
                <w:rFonts w:cs="Arial"/>
                <w:szCs w:val="18"/>
              </w:rPr>
              <w:t>False</w:t>
            </w:r>
          </w:p>
        </w:tc>
      </w:tr>
      <w:tr w14:paraId="5177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B5F0797">
            <w:pPr>
              <w:pStyle w:val="114"/>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color="auto" w:sz="4" w:space="0"/>
              <w:left w:val="single" w:color="auto" w:sz="4" w:space="0"/>
              <w:bottom w:val="single" w:color="auto" w:sz="4" w:space="0"/>
              <w:right w:val="single" w:color="auto" w:sz="4" w:space="0"/>
            </w:tcBorders>
          </w:tcPr>
          <w:p w14:paraId="47B2F3DD">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37422E1E">
            <w:pPr>
              <w:keepLines/>
              <w:spacing w:after="0"/>
              <w:rPr>
                <w:rFonts w:ascii="Arial" w:hAnsi="Arial" w:cs="Arial"/>
                <w:sz w:val="18"/>
                <w:szCs w:val="18"/>
                <w:lang w:eastAsia="en-GB"/>
              </w:rPr>
            </w:pPr>
          </w:p>
          <w:p w14:paraId="00EFFDA8">
            <w:pPr>
              <w:keepLines/>
              <w:spacing w:after="0"/>
              <w:rPr>
                <w:rFonts w:ascii="Arial" w:hAnsi="Arial" w:cs="Arial"/>
                <w:sz w:val="18"/>
                <w:szCs w:val="18"/>
                <w:lang w:eastAsia="en-GB"/>
              </w:rPr>
            </w:pPr>
          </w:p>
          <w:p w14:paraId="11E2D7D2">
            <w:pPr>
              <w:pStyle w:val="114"/>
              <w:keepNext w:val="0"/>
            </w:pPr>
            <w:r>
              <w:rPr>
                <w:rFonts w:cs="Arial"/>
                <w:szCs w:val="18"/>
                <w:lang w:eastAsia="en-GB"/>
              </w:rPr>
              <w:t>allowedValues: Not applicable</w:t>
            </w:r>
          </w:p>
        </w:tc>
        <w:tc>
          <w:tcPr>
            <w:tcW w:w="1897" w:type="dxa"/>
            <w:tcBorders>
              <w:top w:val="single" w:color="auto" w:sz="4" w:space="0"/>
              <w:left w:val="single" w:color="auto" w:sz="4" w:space="0"/>
              <w:bottom w:val="single" w:color="auto" w:sz="4" w:space="0"/>
              <w:right w:val="single" w:color="auto" w:sz="4" w:space="0"/>
            </w:tcBorders>
          </w:tcPr>
          <w:p w14:paraId="467E5933">
            <w:pPr>
              <w:pStyle w:val="114"/>
              <w:keepNext w:val="0"/>
              <w:rPr>
                <w:rFonts w:cs="Arial"/>
                <w:szCs w:val="18"/>
                <w:lang w:eastAsia="zh-CN"/>
              </w:rPr>
            </w:pPr>
            <w:r>
              <w:rPr>
                <w:rFonts w:cs="Arial"/>
                <w:szCs w:val="18"/>
              </w:rPr>
              <w:t xml:space="preserve">type: </w:t>
            </w:r>
            <w:r>
              <w:rPr>
                <w:rFonts w:cs="Arial"/>
                <w:szCs w:val="18"/>
                <w:lang w:eastAsia="zh-CN"/>
              </w:rPr>
              <w:t>CommModel</w:t>
            </w:r>
          </w:p>
          <w:p w14:paraId="7830CA8F">
            <w:pPr>
              <w:pStyle w:val="114"/>
              <w:keepNext w:val="0"/>
              <w:rPr>
                <w:rFonts w:cs="Arial"/>
                <w:szCs w:val="18"/>
              </w:rPr>
            </w:pPr>
            <w:r>
              <w:rPr>
                <w:rFonts w:cs="Arial"/>
                <w:szCs w:val="18"/>
              </w:rPr>
              <w:t xml:space="preserve">multiplicity: </w:t>
            </w:r>
            <w:r>
              <w:rPr>
                <w:rFonts w:cs="Arial"/>
                <w:snapToGrid w:val="0"/>
                <w:szCs w:val="18"/>
              </w:rPr>
              <w:t>1..*</w:t>
            </w:r>
          </w:p>
          <w:p w14:paraId="02D7CDFC">
            <w:pPr>
              <w:pStyle w:val="114"/>
              <w:keepNext w:val="0"/>
              <w:rPr>
                <w:rFonts w:cs="Arial"/>
                <w:szCs w:val="18"/>
              </w:rPr>
            </w:pPr>
            <w:r>
              <w:rPr>
                <w:rFonts w:cs="Arial"/>
                <w:szCs w:val="18"/>
              </w:rPr>
              <w:t>isOrdered: False</w:t>
            </w:r>
          </w:p>
          <w:p w14:paraId="2C05DDBE">
            <w:pPr>
              <w:pStyle w:val="114"/>
              <w:keepNext w:val="0"/>
              <w:rPr>
                <w:rFonts w:cs="Arial"/>
                <w:szCs w:val="18"/>
              </w:rPr>
            </w:pPr>
            <w:r>
              <w:rPr>
                <w:rFonts w:cs="Arial"/>
                <w:szCs w:val="18"/>
              </w:rPr>
              <w:t>isUnique: True</w:t>
            </w:r>
          </w:p>
          <w:p w14:paraId="78188768">
            <w:pPr>
              <w:pStyle w:val="114"/>
              <w:keepNext w:val="0"/>
              <w:rPr>
                <w:rFonts w:cs="Arial"/>
                <w:szCs w:val="18"/>
              </w:rPr>
            </w:pPr>
            <w:r>
              <w:rPr>
                <w:rFonts w:cs="Arial"/>
                <w:szCs w:val="18"/>
              </w:rPr>
              <w:t>defaultValue: None</w:t>
            </w:r>
          </w:p>
          <w:p w14:paraId="600F9944">
            <w:pPr>
              <w:pStyle w:val="114"/>
              <w:keepNext w:val="0"/>
            </w:pPr>
            <w:r>
              <w:rPr>
                <w:rFonts w:cs="Arial"/>
                <w:szCs w:val="18"/>
              </w:rPr>
              <w:t>isNullable: False</w:t>
            </w:r>
          </w:p>
        </w:tc>
      </w:tr>
      <w:tr w14:paraId="1847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5A363FE">
            <w:pPr>
              <w:pStyle w:val="114"/>
              <w:keepNext w:val="0"/>
              <w:rPr>
                <w:rFonts w:ascii="Courier New" w:hAnsi="Courier New" w:cs="Courier New"/>
                <w:szCs w:val="18"/>
                <w:lang w:eastAsia="zh-CN"/>
              </w:rPr>
            </w:pPr>
            <w:r>
              <w:rPr>
                <w:rFonts w:ascii="Courier New" w:hAnsi="Courier New" w:cs="Courier New"/>
              </w:rPr>
              <w:t>groupId</w:t>
            </w:r>
          </w:p>
        </w:tc>
        <w:tc>
          <w:tcPr>
            <w:tcW w:w="4395" w:type="dxa"/>
            <w:tcBorders>
              <w:top w:val="single" w:color="auto" w:sz="4" w:space="0"/>
              <w:left w:val="single" w:color="auto" w:sz="4" w:space="0"/>
              <w:bottom w:val="single" w:color="auto" w:sz="4" w:space="0"/>
              <w:right w:val="single" w:color="auto" w:sz="4" w:space="0"/>
            </w:tcBorders>
          </w:tcPr>
          <w:p w14:paraId="183FFBA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69A57980">
            <w:pPr>
              <w:keepLines/>
              <w:tabs>
                <w:tab w:val="decimal" w:pos="0"/>
              </w:tabs>
              <w:spacing w:after="0" w:line="0" w:lineRule="atLeast"/>
              <w:rPr>
                <w:rFonts w:ascii="Arial" w:hAnsi="Arial" w:cs="Arial"/>
                <w:sz w:val="18"/>
                <w:szCs w:val="18"/>
                <w:lang w:eastAsia="zh-CN"/>
              </w:rPr>
            </w:pPr>
          </w:p>
          <w:p w14:paraId="0C3302D0">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BFF9AD7">
            <w:pPr>
              <w:keepLines/>
              <w:spacing w:after="0"/>
              <w:rPr>
                <w:rFonts w:ascii="Arial" w:hAnsi="Arial" w:cs="Arial"/>
                <w:sz w:val="18"/>
                <w:szCs w:val="18"/>
              </w:rPr>
            </w:pPr>
            <w:r>
              <w:rPr>
                <w:rFonts w:ascii="Arial" w:hAnsi="Arial" w:cs="Arial"/>
                <w:sz w:val="18"/>
                <w:szCs w:val="18"/>
              </w:rPr>
              <w:t>type: Integer</w:t>
            </w:r>
          </w:p>
          <w:p w14:paraId="37E3E334">
            <w:pPr>
              <w:keepLines/>
              <w:spacing w:after="0"/>
              <w:rPr>
                <w:rFonts w:ascii="Arial" w:hAnsi="Arial" w:cs="Arial"/>
                <w:sz w:val="18"/>
                <w:szCs w:val="18"/>
              </w:rPr>
            </w:pPr>
            <w:r>
              <w:rPr>
                <w:rFonts w:ascii="Arial" w:hAnsi="Arial" w:cs="Arial"/>
                <w:sz w:val="18"/>
                <w:szCs w:val="18"/>
              </w:rPr>
              <w:t>multiplicity: 1</w:t>
            </w:r>
          </w:p>
          <w:p w14:paraId="3C90051A">
            <w:pPr>
              <w:keepLines/>
              <w:spacing w:after="0"/>
              <w:rPr>
                <w:rFonts w:ascii="Arial" w:hAnsi="Arial" w:cs="Arial"/>
                <w:sz w:val="18"/>
                <w:szCs w:val="18"/>
              </w:rPr>
            </w:pPr>
            <w:r>
              <w:rPr>
                <w:rFonts w:ascii="Arial" w:hAnsi="Arial" w:cs="Arial"/>
                <w:sz w:val="18"/>
                <w:szCs w:val="18"/>
              </w:rPr>
              <w:t>isOrdered: N/A</w:t>
            </w:r>
          </w:p>
          <w:p w14:paraId="7C208DA9">
            <w:pPr>
              <w:keepLines/>
              <w:spacing w:after="0"/>
              <w:rPr>
                <w:rFonts w:ascii="Arial" w:hAnsi="Arial" w:cs="Arial"/>
                <w:sz w:val="18"/>
                <w:szCs w:val="18"/>
              </w:rPr>
            </w:pPr>
            <w:r>
              <w:rPr>
                <w:rFonts w:ascii="Arial" w:hAnsi="Arial" w:cs="Arial"/>
                <w:sz w:val="18"/>
                <w:szCs w:val="18"/>
              </w:rPr>
              <w:t>isUnique: N/A</w:t>
            </w:r>
          </w:p>
          <w:p w14:paraId="07E776B9">
            <w:pPr>
              <w:keepLines/>
              <w:spacing w:after="0"/>
              <w:rPr>
                <w:rFonts w:ascii="Arial" w:hAnsi="Arial" w:cs="Arial"/>
                <w:sz w:val="18"/>
                <w:szCs w:val="18"/>
              </w:rPr>
            </w:pPr>
            <w:r>
              <w:rPr>
                <w:rFonts w:ascii="Arial" w:hAnsi="Arial" w:cs="Arial"/>
                <w:sz w:val="18"/>
                <w:szCs w:val="18"/>
              </w:rPr>
              <w:t>defaultValue: None</w:t>
            </w:r>
          </w:p>
          <w:p w14:paraId="55C24117">
            <w:pPr>
              <w:pStyle w:val="114"/>
              <w:keepNext w:val="0"/>
              <w:rPr>
                <w:rFonts w:cs="Arial"/>
                <w:szCs w:val="18"/>
              </w:rPr>
            </w:pPr>
            <w:r>
              <w:rPr>
                <w:rFonts w:cs="Arial"/>
                <w:szCs w:val="18"/>
              </w:rPr>
              <w:t>isNullable: False</w:t>
            </w:r>
          </w:p>
        </w:tc>
      </w:tr>
      <w:tr w14:paraId="4A19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E07146">
            <w:pPr>
              <w:pStyle w:val="114"/>
              <w:keepNext w:val="0"/>
              <w:rPr>
                <w:rFonts w:ascii="Courier New" w:hAnsi="Courier New" w:cs="Courier New"/>
              </w:rPr>
            </w:pPr>
            <w:r>
              <w:rPr>
                <w:rFonts w:ascii="Courier New" w:hAnsi="Courier New" w:cs="Courier New"/>
              </w:rPr>
              <w:t>commModelType</w:t>
            </w:r>
          </w:p>
        </w:tc>
        <w:tc>
          <w:tcPr>
            <w:tcW w:w="4395" w:type="dxa"/>
            <w:tcBorders>
              <w:top w:val="single" w:color="auto" w:sz="4" w:space="0"/>
              <w:left w:val="single" w:color="auto" w:sz="4" w:space="0"/>
              <w:bottom w:val="single" w:color="auto" w:sz="4" w:space="0"/>
              <w:right w:val="single" w:color="auto" w:sz="4" w:space="0"/>
            </w:tcBorders>
          </w:tcPr>
          <w:p w14:paraId="69664F1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14F40157">
            <w:pPr>
              <w:keepLines/>
              <w:tabs>
                <w:tab w:val="decimal" w:pos="0"/>
              </w:tabs>
              <w:spacing w:after="0" w:line="0" w:lineRule="atLeast"/>
              <w:rPr>
                <w:rFonts w:ascii="Arial" w:hAnsi="Arial" w:cs="Arial"/>
                <w:sz w:val="18"/>
                <w:szCs w:val="18"/>
                <w:lang w:eastAsia="zh-CN"/>
              </w:rPr>
            </w:pPr>
          </w:p>
          <w:p w14:paraId="6FE428FD">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color="auto" w:sz="4" w:space="0"/>
              <w:left w:val="single" w:color="auto" w:sz="4" w:space="0"/>
              <w:bottom w:val="single" w:color="auto" w:sz="4" w:space="0"/>
              <w:right w:val="single" w:color="auto" w:sz="4" w:space="0"/>
            </w:tcBorders>
          </w:tcPr>
          <w:p w14:paraId="1F056F91">
            <w:pPr>
              <w:keepLines/>
              <w:spacing w:after="0"/>
              <w:rPr>
                <w:rFonts w:ascii="Arial" w:hAnsi="Arial" w:cs="Arial"/>
                <w:sz w:val="18"/>
                <w:szCs w:val="18"/>
              </w:rPr>
            </w:pPr>
            <w:r>
              <w:rPr>
                <w:rFonts w:ascii="Arial" w:hAnsi="Arial" w:cs="Arial"/>
                <w:sz w:val="18"/>
                <w:szCs w:val="18"/>
              </w:rPr>
              <w:t>type: ENUM</w:t>
            </w:r>
          </w:p>
          <w:p w14:paraId="2E95D8AE">
            <w:pPr>
              <w:keepLines/>
              <w:spacing w:after="0"/>
              <w:rPr>
                <w:rFonts w:ascii="Arial" w:hAnsi="Arial" w:cs="Arial"/>
                <w:sz w:val="18"/>
                <w:szCs w:val="18"/>
              </w:rPr>
            </w:pPr>
            <w:r>
              <w:rPr>
                <w:rFonts w:ascii="Arial" w:hAnsi="Arial" w:cs="Arial"/>
                <w:sz w:val="18"/>
                <w:szCs w:val="18"/>
              </w:rPr>
              <w:t>multiplicity: 1</w:t>
            </w:r>
          </w:p>
          <w:p w14:paraId="45A65E3B">
            <w:pPr>
              <w:keepLines/>
              <w:spacing w:after="0"/>
              <w:rPr>
                <w:rFonts w:ascii="Arial" w:hAnsi="Arial" w:cs="Arial"/>
                <w:sz w:val="18"/>
                <w:szCs w:val="18"/>
              </w:rPr>
            </w:pPr>
            <w:r>
              <w:rPr>
                <w:rFonts w:ascii="Arial" w:hAnsi="Arial" w:cs="Arial"/>
                <w:sz w:val="18"/>
                <w:szCs w:val="18"/>
              </w:rPr>
              <w:t>isOrdered: N/A</w:t>
            </w:r>
          </w:p>
          <w:p w14:paraId="1A79E12A">
            <w:pPr>
              <w:keepLines/>
              <w:spacing w:after="0"/>
              <w:rPr>
                <w:rFonts w:ascii="Arial" w:hAnsi="Arial" w:cs="Arial"/>
                <w:sz w:val="18"/>
                <w:szCs w:val="18"/>
              </w:rPr>
            </w:pPr>
            <w:r>
              <w:rPr>
                <w:rFonts w:ascii="Arial" w:hAnsi="Arial" w:cs="Arial"/>
                <w:sz w:val="18"/>
                <w:szCs w:val="18"/>
              </w:rPr>
              <w:t>isUnique: N/A</w:t>
            </w:r>
          </w:p>
          <w:p w14:paraId="50BFD908">
            <w:pPr>
              <w:keepLines/>
              <w:spacing w:after="0"/>
              <w:rPr>
                <w:rFonts w:ascii="Arial" w:hAnsi="Arial" w:cs="Arial"/>
                <w:sz w:val="18"/>
                <w:szCs w:val="18"/>
              </w:rPr>
            </w:pPr>
            <w:r>
              <w:rPr>
                <w:rFonts w:ascii="Arial" w:hAnsi="Arial" w:cs="Arial"/>
                <w:sz w:val="18"/>
                <w:szCs w:val="18"/>
              </w:rPr>
              <w:t>defaultValue: None</w:t>
            </w:r>
          </w:p>
          <w:p w14:paraId="6AF5DA66">
            <w:pPr>
              <w:keepLines/>
              <w:spacing w:after="0"/>
              <w:rPr>
                <w:rFonts w:ascii="Arial" w:hAnsi="Arial" w:cs="Arial"/>
                <w:sz w:val="18"/>
                <w:szCs w:val="18"/>
              </w:rPr>
            </w:pPr>
            <w:r>
              <w:rPr>
                <w:rFonts w:ascii="Arial" w:hAnsi="Arial" w:cs="Arial"/>
                <w:sz w:val="18"/>
                <w:szCs w:val="18"/>
              </w:rPr>
              <w:t>allowedValues: N/A</w:t>
            </w:r>
          </w:p>
          <w:p w14:paraId="74C87ABB">
            <w:pPr>
              <w:keepLines/>
              <w:spacing w:after="0"/>
              <w:rPr>
                <w:rFonts w:ascii="Arial" w:hAnsi="Arial" w:cs="Arial"/>
                <w:sz w:val="18"/>
                <w:szCs w:val="18"/>
              </w:rPr>
            </w:pPr>
            <w:r>
              <w:rPr>
                <w:rFonts w:ascii="Arial" w:hAnsi="Arial" w:cs="Arial"/>
                <w:szCs w:val="18"/>
              </w:rPr>
              <w:t>isNullable: False</w:t>
            </w:r>
          </w:p>
        </w:tc>
      </w:tr>
      <w:tr w14:paraId="6C1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68E2889">
            <w:pPr>
              <w:pStyle w:val="114"/>
              <w:keepNext w:val="0"/>
              <w:rPr>
                <w:rFonts w:ascii="Courier New" w:hAnsi="Courier New" w:cs="Courier New"/>
              </w:rPr>
            </w:pPr>
            <w:r>
              <w:rPr>
                <w:rFonts w:ascii="Courier New" w:hAnsi="Courier New" w:cs="Courier New"/>
              </w:rPr>
              <w:t>targetNFServiceList</w:t>
            </w:r>
          </w:p>
        </w:tc>
        <w:tc>
          <w:tcPr>
            <w:tcW w:w="4395" w:type="dxa"/>
            <w:tcBorders>
              <w:top w:val="single" w:color="auto" w:sz="4" w:space="0"/>
              <w:left w:val="single" w:color="auto" w:sz="4" w:space="0"/>
              <w:bottom w:val="single" w:color="auto" w:sz="4" w:space="0"/>
              <w:right w:val="single" w:color="auto" w:sz="4" w:space="0"/>
            </w:tcBorders>
          </w:tcPr>
          <w:p w14:paraId="56B5E25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1AB903E4">
            <w:pPr>
              <w:keepLines/>
              <w:tabs>
                <w:tab w:val="decimal" w:pos="0"/>
              </w:tabs>
              <w:spacing w:after="0" w:line="0" w:lineRule="atLeast"/>
              <w:rPr>
                <w:rFonts w:ascii="Arial" w:hAnsi="Arial" w:cs="Arial"/>
                <w:sz w:val="18"/>
                <w:szCs w:val="18"/>
                <w:lang w:eastAsia="zh-CN"/>
              </w:rPr>
            </w:pPr>
          </w:p>
          <w:p w14:paraId="46D704F7">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1E647FB">
            <w:pPr>
              <w:keepLines/>
              <w:spacing w:after="0"/>
              <w:rPr>
                <w:rFonts w:ascii="Arial" w:hAnsi="Arial" w:cs="Arial"/>
                <w:sz w:val="18"/>
                <w:szCs w:val="18"/>
              </w:rPr>
            </w:pPr>
            <w:r>
              <w:rPr>
                <w:rFonts w:ascii="Arial" w:hAnsi="Arial" w:cs="Arial"/>
                <w:sz w:val="18"/>
                <w:szCs w:val="18"/>
              </w:rPr>
              <w:t>type: DN</w:t>
            </w:r>
          </w:p>
          <w:p w14:paraId="3A643044">
            <w:pPr>
              <w:keepLines/>
              <w:spacing w:after="0"/>
              <w:rPr>
                <w:rFonts w:ascii="Arial" w:hAnsi="Arial" w:cs="Arial"/>
                <w:sz w:val="18"/>
                <w:szCs w:val="18"/>
              </w:rPr>
            </w:pPr>
            <w:r>
              <w:rPr>
                <w:rFonts w:ascii="Arial" w:hAnsi="Arial" w:cs="Arial"/>
                <w:sz w:val="18"/>
                <w:szCs w:val="18"/>
              </w:rPr>
              <w:t>multiplicity: 1..*</w:t>
            </w:r>
          </w:p>
          <w:p w14:paraId="309C7081">
            <w:pPr>
              <w:keepLines/>
              <w:spacing w:after="0"/>
              <w:rPr>
                <w:rFonts w:ascii="Arial" w:hAnsi="Arial" w:cs="Arial"/>
                <w:sz w:val="18"/>
                <w:szCs w:val="18"/>
              </w:rPr>
            </w:pPr>
            <w:r>
              <w:rPr>
                <w:rFonts w:ascii="Arial" w:hAnsi="Arial" w:cs="Arial"/>
                <w:sz w:val="18"/>
                <w:szCs w:val="18"/>
              </w:rPr>
              <w:t>isOrdered: False</w:t>
            </w:r>
          </w:p>
          <w:p w14:paraId="7C94C97F">
            <w:pPr>
              <w:keepLines/>
              <w:spacing w:after="0"/>
              <w:rPr>
                <w:rFonts w:ascii="Arial" w:hAnsi="Arial" w:cs="Arial"/>
                <w:sz w:val="18"/>
                <w:szCs w:val="18"/>
              </w:rPr>
            </w:pPr>
            <w:r>
              <w:rPr>
                <w:rFonts w:ascii="Arial" w:hAnsi="Arial" w:cs="Arial"/>
                <w:sz w:val="18"/>
                <w:szCs w:val="18"/>
              </w:rPr>
              <w:t>isUnique: True</w:t>
            </w:r>
          </w:p>
          <w:p w14:paraId="7302F5A9">
            <w:pPr>
              <w:keepLines/>
              <w:spacing w:after="0"/>
              <w:rPr>
                <w:rFonts w:ascii="Arial" w:hAnsi="Arial" w:cs="Arial"/>
                <w:sz w:val="18"/>
                <w:szCs w:val="18"/>
              </w:rPr>
            </w:pPr>
            <w:r>
              <w:rPr>
                <w:rFonts w:ascii="Arial" w:hAnsi="Arial" w:cs="Arial"/>
                <w:sz w:val="18"/>
                <w:szCs w:val="18"/>
              </w:rPr>
              <w:t>defaultValue: None</w:t>
            </w:r>
          </w:p>
          <w:p w14:paraId="53973D38">
            <w:pPr>
              <w:keepLines/>
              <w:spacing w:after="0"/>
              <w:rPr>
                <w:rFonts w:ascii="Arial" w:hAnsi="Arial" w:cs="Arial"/>
                <w:sz w:val="18"/>
                <w:szCs w:val="18"/>
              </w:rPr>
            </w:pPr>
            <w:r>
              <w:rPr>
                <w:rFonts w:ascii="Arial" w:hAnsi="Arial" w:cs="Arial"/>
                <w:szCs w:val="18"/>
              </w:rPr>
              <w:t>isNullable: False</w:t>
            </w:r>
          </w:p>
        </w:tc>
      </w:tr>
      <w:tr w14:paraId="6F5D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73BFFC">
            <w:pPr>
              <w:pStyle w:val="114"/>
              <w:keepNext w:val="0"/>
              <w:rPr>
                <w:rFonts w:ascii="Courier New" w:hAnsi="Courier New" w:cs="Courier New"/>
              </w:rPr>
            </w:pPr>
            <w:r>
              <w:rPr>
                <w:rFonts w:ascii="Courier New" w:hAnsi="Courier New" w:cs="Courier New"/>
              </w:rPr>
              <w:t>commModelConfiguration</w:t>
            </w:r>
          </w:p>
        </w:tc>
        <w:tc>
          <w:tcPr>
            <w:tcW w:w="4395" w:type="dxa"/>
            <w:tcBorders>
              <w:top w:val="single" w:color="auto" w:sz="4" w:space="0"/>
              <w:left w:val="single" w:color="auto" w:sz="4" w:space="0"/>
              <w:bottom w:val="single" w:color="auto" w:sz="4" w:space="0"/>
              <w:right w:val="single" w:color="auto" w:sz="4" w:space="0"/>
            </w:tcBorders>
          </w:tcPr>
          <w:p w14:paraId="0199155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68D5836C">
            <w:pPr>
              <w:keepLines/>
              <w:tabs>
                <w:tab w:val="decimal" w:pos="0"/>
              </w:tabs>
              <w:spacing w:after="0" w:line="0" w:lineRule="atLeast"/>
              <w:rPr>
                <w:rFonts w:ascii="Arial" w:hAnsi="Arial" w:cs="Arial"/>
                <w:sz w:val="18"/>
                <w:szCs w:val="18"/>
                <w:lang w:eastAsia="zh-CN"/>
              </w:rPr>
            </w:pPr>
          </w:p>
          <w:p w14:paraId="621FC2FD">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78859C5">
            <w:pPr>
              <w:keepLines/>
              <w:spacing w:after="0"/>
              <w:rPr>
                <w:rFonts w:ascii="Arial" w:hAnsi="Arial" w:cs="Arial"/>
                <w:sz w:val="18"/>
                <w:szCs w:val="18"/>
              </w:rPr>
            </w:pPr>
            <w:r>
              <w:rPr>
                <w:rFonts w:ascii="Arial" w:hAnsi="Arial" w:cs="Arial"/>
                <w:sz w:val="18"/>
                <w:szCs w:val="18"/>
              </w:rPr>
              <w:t>type: String</w:t>
            </w:r>
          </w:p>
          <w:p w14:paraId="44E8D00E">
            <w:pPr>
              <w:keepLines/>
              <w:spacing w:after="0"/>
              <w:rPr>
                <w:rFonts w:ascii="Arial" w:hAnsi="Arial" w:cs="Arial"/>
                <w:sz w:val="18"/>
                <w:szCs w:val="18"/>
              </w:rPr>
            </w:pPr>
            <w:r>
              <w:rPr>
                <w:rFonts w:ascii="Arial" w:hAnsi="Arial" w:cs="Arial"/>
                <w:sz w:val="18"/>
                <w:szCs w:val="18"/>
              </w:rPr>
              <w:t>multiplicity: 1</w:t>
            </w:r>
          </w:p>
          <w:p w14:paraId="32827BBC">
            <w:pPr>
              <w:keepLines/>
              <w:spacing w:after="0"/>
              <w:rPr>
                <w:rFonts w:ascii="Arial" w:hAnsi="Arial" w:cs="Arial"/>
                <w:sz w:val="18"/>
                <w:szCs w:val="18"/>
              </w:rPr>
            </w:pPr>
            <w:r>
              <w:rPr>
                <w:rFonts w:ascii="Arial" w:hAnsi="Arial" w:cs="Arial"/>
                <w:sz w:val="18"/>
                <w:szCs w:val="18"/>
              </w:rPr>
              <w:t>isOrdered: N/A</w:t>
            </w:r>
          </w:p>
          <w:p w14:paraId="52D19C2F">
            <w:pPr>
              <w:keepLines/>
              <w:spacing w:after="0"/>
              <w:rPr>
                <w:rFonts w:ascii="Arial" w:hAnsi="Arial" w:cs="Arial"/>
                <w:sz w:val="18"/>
                <w:szCs w:val="18"/>
              </w:rPr>
            </w:pPr>
            <w:r>
              <w:rPr>
                <w:rFonts w:ascii="Arial" w:hAnsi="Arial" w:cs="Arial"/>
                <w:sz w:val="18"/>
                <w:szCs w:val="18"/>
              </w:rPr>
              <w:t>isUnique: N/A</w:t>
            </w:r>
          </w:p>
          <w:p w14:paraId="4E619C74">
            <w:pPr>
              <w:keepLines/>
              <w:spacing w:after="0"/>
              <w:rPr>
                <w:rFonts w:ascii="Arial" w:hAnsi="Arial" w:cs="Arial"/>
                <w:sz w:val="18"/>
                <w:szCs w:val="18"/>
              </w:rPr>
            </w:pPr>
            <w:r>
              <w:rPr>
                <w:rFonts w:ascii="Arial" w:hAnsi="Arial" w:cs="Arial"/>
                <w:sz w:val="18"/>
                <w:szCs w:val="18"/>
              </w:rPr>
              <w:t>defaultValue: None</w:t>
            </w:r>
          </w:p>
          <w:p w14:paraId="11BBDEC4">
            <w:pPr>
              <w:keepLines/>
              <w:spacing w:after="0"/>
              <w:rPr>
                <w:rFonts w:ascii="Arial" w:hAnsi="Arial" w:cs="Arial"/>
                <w:sz w:val="18"/>
                <w:szCs w:val="18"/>
              </w:rPr>
            </w:pPr>
            <w:r>
              <w:rPr>
                <w:rFonts w:ascii="Arial" w:hAnsi="Arial" w:cs="Arial"/>
                <w:szCs w:val="18"/>
              </w:rPr>
              <w:t>isNullable: False</w:t>
            </w:r>
          </w:p>
        </w:tc>
      </w:tr>
      <w:tr w14:paraId="5D7C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C121F65">
            <w:pPr>
              <w:pStyle w:val="114"/>
              <w:keepNext w:val="0"/>
              <w:rPr>
                <w:rFonts w:ascii="Courier New" w:hAnsi="Courier New" w:cs="Courier New"/>
              </w:rPr>
            </w:pPr>
            <w:r>
              <w:rPr>
                <w:rFonts w:ascii="Courier New" w:hAnsi="Courier New" w:cs="Courier New"/>
                <w:lang w:eastAsia="zh-CN"/>
              </w:rPr>
              <w:t>supportedFuncList</w:t>
            </w:r>
          </w:p>
        </w:tc>
        <w:tc>
          <w:tcPr>
            <w:tcW w:w="4395" w:type="dxa"/>
            <w:tcBorders>
              <w:top w:val="single" w:color="auto" w:sz="4" w:space="0"/>
              <w:left w:val="single" w:color="auto" w:sz="4" w:space="0"/>
              <w:bottom w:val="single" w:color="auto" w:sz="4" w:space="0"/>
              <w:right w:val="single" w:color="auto" w:sz="4" w:space="0"/>
            </w:tcBorders>
          </w:tcPr>
          <w:p w14:paraId="5E4B52B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0AB0F50D">
            <w:pPr>
              <w:keepLines/>
              <w:tabs>
                <w:tab w:val="decimal" w:pos="0"/>
              </w:tabs>
              <w:spacing w:after="0"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41B59A89">
            <w:pPr>
              <w:keepLines/>
              <w:spacing w:after="0"/>
              <w:rPr>
                <w:rFonts w:ascii="Arial" w:hAnsi="Arial" w:cs="Arial"/>
                <w:sz w:val="18"/>
                <w:szCs w:val="18"/>
              </w:rPr>
            </w:pPr>
            <w:r>
              <w:rPr>
                <w:rFonts w:ascii="Arial" w:hAnsi="Arial" w:cs="Arial"/>
                <w:sz w:val="18"/>
                <w:szCs w:val="18"/>
              </w:rPr>
              <w:t>type: SupportedFunction</w:t>
            </w:r>
          </w:p>
          <w:p w14:paraId="6EF6570D">
            <w:pPr>
              <w:keepLines/>
              <w:spacing w:after="0"/>
              <w:rPr>
                <w:rFonts w:ascii="Arial" w:hAnsi="Arial" w:cs="Arial"/>
                <w:sz w:val="18"/>
                <w:szCs w:val="18"/>
              </w:rPr>
            </w:pPr>
            <w:r>
              <w:rPr>
                <w:rFonts w:ascii="Arial" w:hAnsi="Arial" w:cs="Arial"/>
                <w:sz w:val="18"/>
                <w:szCs w:val="18"/>
              </w:rPr>
              <w:t>multiplicity: 1..*</w:t>
            </w:r>
          </w:p>
          <w:p w14:paraId="7B769364">
            <w:pPr>
              <w:keepLines/>
              <w:spacing w:after="0"/>
              <w:rPr>
                <w:rFonts w:ascii="Arial" w:hAnsi="Arial" w:cs="Arial"/>
                <w:sz w:val="18"/>
                <w:szCs w:val="18"/>
              </w:rPr>
            </w:pPr>
            <w:r>
              <w:rPr>
                <w:rFonts w:ascii="Arial" w:hAnsi="Arial" w:cs="Arial"/>
                <w:sz w:val="18"/>
                <w:szCs w:val="18"/>
              </w:rPr>
              <w:t>isOrdered: False</w:t>
            </w:r>
          </w:p>
          <w:p w14:paraId="0F016555">
            <w:pPr>
              <w:keepLines/>
              <w:spacing w:after="0"/>
              <w:rPr>
                <w:rFonts w:ascii="Arial" w:hAnsi="Arial" w:cs="Arial"/>
                <w:sz w:val="18"/>
                <w:szCs w:val="18"/>
              </w:rPr>
            </w:pPr>
            <w:r>
              <w:rPr>
                <w:rFonts w:ascii="Arial" w:hAnsi="Arial" w:cs="Arial"/>
                <w:sz w:val="18"/>
                <w:szCs w:val="18"/>
              </w:rPr>
              <w:t>isUnique: False</w:t>
            </w:r>
          </w:p>
          <w:p w14:paraId="4399270D">
            <w:pPr>
              <w:keepLines/>
              <w:spacing w:after="0"/>
              <w:rPr>
                <w:rFonts w:ascii="Arial" w:hAnsi="Arial" w:cs="Arial"/>
                <w:sz w:val="18"/>
                <w:szCs w:val="18"/>
              </w:rPr>
            </w:pPr>
            <w:r>
              <w:rPr>
                <w:rFonts w:ascii="Arial" w:hAnsi="Arial" w:cs="Arial"/>
                <w:sz w:val="18"/>
                <w:szCs w:val="18"/>
              </w:rPr>
              <w:t>defaultValue: None</w:t>
            </w:r>
          </w:p>
          <w:p w14:paraId="657BE7E6">
            <w:pPr>
              <w:keepLines/>
              <w:spacing w:after="0"/>
              <w:rPr>
                <w:rFonts w:ascii="Arial" w:hAnsi="Arial" w:cs="Arial"/>
                <w:sz w:val="18"/>
                <w:szCs w:val="18"/>
              </w:rPr>
            </w:pPr>
            <w:r>
              <w:rPr>
                <w:rFonts w:ascii="Arial" w:hAnsi="Arial" w:cs="Arial"/>
                <w:szCs w:val="18"/>
              </w:rPr>
              <w:t>isNullable: False</w:t>
            </w:r>
          </w:p>
        </w:tc>
      </w:tr>
      <w:tr w14:paraId="2C18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6E2C9CB">
            <w:pPr>
              <w:pStyle w:val="114"/>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color="auto" w:sz="4" w:space="0"/>
              <w:left w:val="single" w:color="auto" w:sz="4" w:space="0"/>
              <w:bottom w:val="single" w:color="auto" w:sz="4" w:space="0"/>
              <w:right w:val="single" w:color="auto" w:sz="4" w:space="0"/>
            </w:tcBorders>
          </w:tcPr>
          <w:p w14:paraId="4564170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2BD48724">
            <w:pPr>
              <w:keepLines/>
              <w:tabs>
                <w:tab w:val="decimal" w:pos="0"/>
              </w:tabs>
              <w:spacing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135145E0">
            <w:pPr>
              <w:keepLines/>
              <w:spacing w:after="0"/>
              <w:rPr>
                <w:rFonts w:ascii="Arial" w:hAnsi="Arial" w:cs="Arial"/>
                <w:sz w:val="18"/>
                <w:szCs w:val="18"/>
              </w:rPr>
            </w:pPr>
            <w:r>
              <w:rPr>
                <w:rFonts w:ascii="Arial" w:hAnsi="Arial" w:cs="Arial"/>
                <w:sz w:val="18"/>
                <w:szCs w:val="18"/>
              </w:rPr>
              <w:t>type: String</w:t>
            </w:r>
          </w:p>
          <w:p w14:paraId="2FF25507">
            <w:pPr>
              <w:keepLines/>
              <w:spacing w:after="0"/>
              <w:rPr>
                <w:rFonts w:ascii="Arial" w:hAnsi="Arial" w:cs="Arial"/>
                <w:sz w:val="18"/>
                <w:szCs w:val="18"/>
              </w:rPr>
            </w:pPr>
            <w:r>
              <w:rPr>
                <w:rFonts w:ascii="Arial" w:hAnsi="Arial" w:cs="Arial"/>
                <w:sz w:val="18"/>
                <w:szCs w:val="18"/>
              </w:rPr>
              <w:t>multiplicity: 1</w:t>
            </w:r>
          </w:p>
          <w:p w14:paraId="7EB4BF49">
            <w:pPr>
              <w:keepLines/>
              <w:spacing w:after="0"/>
              <w:rPr>
                <w:rFonts w:ascii="Arial" w:hAnsi="Arial" w:cs="Arial"/>
                <w:sz w:val="18"/>
                <w:szCs w:val="18"/>
              </w:rPr>
            </w:pPr>
            <w:r>
              <w:rPr>
                <w:rFonts w:ascii="Arial" w:hAnsi="Arial" w:cs="Arial"/>
                <w:sz w:val="18"/>
                <w:szCs w:val="18"/>
              </w:rPr>
              <w:t>isOrdered: N/A</w:t>
            </w:r>
          </w:p>
          <w:p w14:paraId="771B5A3D">
            <w:pPr>
              <w:keepLines/>
              <w:spacing w:after="0"/>
              <w:rPr>
                <w:rFonts w:ascii="Arial" w:hAnsi="Arial" w:cs="Arial"/>
                <w:sz w:val="18"/>
                <w:szCs w:val="18"/>
              </w:rPr>
            </w:pPr>
            <w:r>
              <w:rPr>
                <w:rFonts w:ascii="Arial" w:hAnsi="Arial" w:cs="Arial"/>
                <w:sz w:val="18"/>
                <w:szCs w:val="18"/>
              </w:rPr>
              <w:t>isUnique: N/A</w:t>
            </w:r>
          </w:p>
          <w:p w14:paraId="6F61C6C6">
            <w:pPr>
              <w:keepLines/>
              <w:spacing w:after="0"/>
              <w:rPr>
                <w:rFonts w:ascii="Arial" w:hAnsi="Arial" w:cs="Arial"/>
                <w:sz w:val="18"/>
                <w:szCs w:val="18"/>
              </w:rPr>
            </w:pPr>
            <w:r>
              <w:rPr>
                <w:rFonts w:ascii="Arial" w:hAnsi="Arial" w:cs="Arial"/>
                <w:sz w:val="18"/>
                <w:szCs w:val="18"/>
              </w:rPr>
              <w:t>defaultValue: None</w:t>
            </w:r>
          </w:p>
          <w:p w14:paraId="15139A6F">
            <w:pPr>
              <w:keepLines/>
              <w:spacing w:after="0"/>
              <w:rPr>
                <w:rFonts w:ascii="Arial" w:hAnsi="Arial" w:cs="Arial"/>
                <w:sz w:val="18"/>
                <w:szCs w:val="18"/>
              </w:rPr>
            </w:pPr>
            <w:r>
              <w:rPr>
                <w:rFonts w:ascii="Arial" w:hAnsi="Arial" w:cs="Arial"/>
                <w:szCs w:val="18"/>
              </w:rPr>
              <w:t>isNullable: False</w:t>
            </w:r>
          </w:p>
        </w:tc>
      </w:tr>
      <w:tr w14:paraId="2FD4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7E3301">
            <w:pPr>
              <w:pStyle w:val="114"/>
              <w:keepNext w:val="0"/>
              <w:rPr>
                <w:rFonts w:ascii="Courier New" w:hAnsi="Courier New" w:cs="Courier New"/>
                <w:lang w:eastAsia="zh-CN"/>
              </w:rPr>
            </w:pPr>
            <w:r>
              <w:rPr>
                <w:rFonts w:ascii="Courier New" w:hAnsi="Courier New" w:cs="Courier New"/>
                <w:lang w:eastAsia="zh-CN"/>
              </w:rPr>
              <w:t>function</w:t>
            </w:r>
          </w:p>
        </w:tc>
        <w:tc>
          <w:tcPr>
            <w:tcW w:w="4395" w:type="dxa"/>
            <w:tcBorders>
              <w:top w:val="single" w:color="auto" w:sz="4" w:space="0"/>
              <w:left w:val="single" w:color="auto" w:sz="4" w:space="0"/>
              <w:bottom w:val="single" w:color="auto" w:sz="4" w:space="0"/>
              <w:right w:val="single" w:color="auto" w:sz="4" w:space="0"/>
            </w:tcBorders>
          </w:tcPr>
          <w:p w14:paraId="2D7778F8">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color="auto" w:sz="4" w:space="0"/>
              <w:left w:val="single" w:color="auto" w:sz="4" w:space="0"/>
              <w:bottom w:val="single" w:color="auto" w:sz="4" w:space="0"/>
              <w:right w:val="single" w:color="auto" w:sz="4" w:space="0"/>
            </w:tcBorders>
          </w:tcPr>
          <w:p w14:paraId="5B688022">
            <w:pPr>
              <w:keepLines/>
              <w:spacing w:after="0"/>
              <w:rPr>
                <w:rFonts w:ascii="Arial" w:hAnsi="Arial" w:cs="Arial"/>
                <w:sz w:val="18"/>
                <w:szCs w:val="18"/>
              </w:rPr>
            </w:pPr>
            <w:r>
              <w:rPr>
                <w:rFonts w:ascii="Arial" w:hAnsi="Arial" w:cs="Arial"/>
                <w:sz w:val="18"/>
                <w:szCs w:val="18"/>
              </w:rPr>
              <w:t>type: String</w:t>
            </w:r>
          </w:p>
          <w:p w14:paraId="5308817A">
            <w:pPr>
              <w:keepLines/>
              <w:spacing w:after="0"/>
              <w:rPr>
                <w:rFonts w:ascii="Arial" w:hAnsi="Arial" w:cs="Arial"/>
                <w:sz w:val="18"/>
                <w:szCs w:val="18"/>
              </w:rPr>
            </w:pPr>
            <w:r>
              <w:rPr>
                <w:rFonts w:ascii="Arial" w:hAnsi="Arial" w:cs="Arial"/>
                <w:sz w:val="18"/>
                <w:szCs w:val="18"/>
              </w:rPr>
              <w:t>multiplicity: 1</w:t>
            </w:r>
          </w:p>
          <w:p w14:paraId="085BF918">
            <w:pPr>
              <w:keepLines/>
              <w:spacing w:after="0"/>
              <w:rPr>
                <w:rFonts w:ascii="Arial" w:hAnsi="Arial" w:cs="Arial"/>
                <w:sz w:val="18"/>
                <w:szCs w:val="18"/>
              </w:rPr>
            </w:pPr>
            <w:r>
              <w:rPr>
                <w:rFonts w:ascii="Arial" w:hAnsi="Arial" w:cs="Arial"/>
                <w:sz w:val="18"/>
                <w:szCs w:val="18"/>
              </w:rPr>
              <w:t>isOrdered: N/A</w:t>
            </w:r>
          </w:p>
          <w:p w14:paraId="4B6FC40B">
            <w:pPr>
              <w:keepLines/>
              <w:spacing w:after="0"/>
              <w:rPr>
                <w:rFonts w:ascii="Arial" w:hAnsi="Arial" w:cs="Arial"/>
                <w:sz w:val="18"/>
                <w:szCs w:val="18"/>
              </w:rPr>
            </w:pPr>
            <w:r>
              <w:rPr>
                <w:rFonts w:ascii="Arial" w:hAnsi="Arial" w:cs="Arial"/>
                <w:sz w:val="18"/>
                <w:szCs w:val="18"/>
              </w:rPr>
              <w:t>isUnique: N/A</w:t>
            </w:r>
          </w:p>
          <w:p w14:paraId="19C0A7ED">
            <w:pPr>
              <w:keepLines/>
              <w:spacing w:after="0"/>
              <w:rPr>
                <w:rFonts w:ascii="Arial" w:hAnsi="Arial" w:cs="Arial"/>
                <w:sz w:val="18"/>
                <w:szCs w:val="18"/>
              </w:rPr>
            </w:pPr>
            <w:r>
              <w:rPr>
                <w:rFonts w:ascii="Arial" w:hAnsi="Arial" w:cs="Arial"/>
                <w:sz w:val="18"/>
                <w:szCs w:val="18"/>
              </w:rPr>
              <w:t>defaultValue: None</w:t>
            </w:r>
          </w:p>
          <w:p w14:paraId="0EF6DEFB">
            <w:pPr>
              <w:keepLines/>
              <w:spacing w:after="0"/>
              <w:rPr>
                <w:rFonts w:ascii="Arial" w:hAnsi="Arial" w:cs="Arial"/>
                <w:sz w:val="18"/>
                <w:szCs w:val="18"/>
              </w:rPr>
            </w:pPr>
            <w:r>
              <w:rPr>
                <w:rFonts w:ascii="Arial" w:hAnsi="Arial" w:cs="Arial"/>
                <w:szCs w:val="18"/>
              </w:rPr>
              <w:t>isNullable: False</w:t>
            </w:r>
          </w:p>
        </w:tc>
      </w:tr>
      <w:tr w14:paraId="1D58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86C1E8B">
            <w:pPr>
              <w:pStyle w:val="114"/>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color="auto" w:sz="4" w:space="0"/>
              <w:left w:val="single" w:color="auto" w:sz="4" w:space="0"/>
              <w:bottom w:val="single" w:color="auto" w:sz="4" w:space="0"/>
              <w:right w:val="single" w:color="auto" w:sz="4" w:space="0"/>
            </w:tcBorders>
          </w:tcPr>
          <w:p w14:paraId="06DC76BE">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color="auto" w:sz="4" w:space="0"/>
              <w:left w:val="single" w:color="auto" w:sz="4" w:space="0"/>
              <w:bottom w:val="single" w:color="auto" w:sz="4" w:space="0"/>
              <w:right w:val="single" w:color="auto" w:sz="4" w:space="0"/>
            </w:tcBorders>
          </w:tcPr>
          <w:p w14:paraId="52C40BFF">
            <w:pPr>
              <w:keepLines/>
              <w:spacing w:after="0"/>
              <w:rPr>
                <w:rFonts w:ascii="Arial" w:hAnsi="Arial" w:cs="Arial"/>
                <w:sz w:val="18"/>
                <w:szCs w:val="18"/>
              </w:rPr>
            </w:pPr>
            <w:r>
              <w:rPr>
                <w:rFonts w:ascii="Arial" w:hAnsi="Arial" w:cs="Arial"/>
                <w:sz w:val="18"/>
                <w:szCs w:val="18"/>
              </w:rPr>
              <w:t>type: String</w:t>
            </w:r>
          </w:p>
          <w:p w14:paraId="460D1F96">
            <w:pPr>
              <w:keepLines/>
              <w:spacing w:after="0"/>
              <w:rPr>
                <w:rFonts w:ascii="Arial" w:hAnsi="Arial" w:cs="Arial"/>
                <w:sz w:val="18"/>
                <w:szCs w:val="18"/>
              </w:rPr>
            </w:pPr>
            <w:r>
              <w:rPr>
                <w:rFonts w:ascii="Arial" w:hAnsi="Arial" w:cs="Arial"/>
                <w:sz w:val="18"/>
                <w:szCs w:val="18"/>
              </w:rPr>
              <w:t>multiplicity: 1</w:t>
            </w:r>
          </w:p>
          <w:p w14:paraId="00819131">
            <w:pPr>
              <w:keepLines/>
              <w:spacing w:after="0"/>
              <w:rPr>
                <w:rFonts w:ascii="Arial" w:hAnsi="Arial" w:cs="Arial"/>
                <w:sz w:val="18"/>
                <w:szCs w:val="18"/>
              </w:rPr>
            </w:pPr>
            <w:r>
              <w:rPr>
                <w:rFonts w:ascii="Arial" w:hAnsi="Arial" w:cs="Arial"/>
                <w:sz w:val="18"/>
                <w:szCs w:val="18"/>
              </w:rPr>
              <w:t>isOrdered: N/A</w:t>
            </w:r>
          </w:p>
          <w:p w14:paraId="05ABB429">
            <w:pPr>
              <w:keepLines/>
              <w:spacing w:after="0"/>
              <w:rPr>
                <w:rFonts w:ascii="Arial" w:hAnsi="Arial" w:cs="Arial"/>
                <w:sz w:val="18"/>
                <w:szCs w:val="18"/>
              </w:rPr>
            </w:pPr>
            <w:r>
              <w:rPr>
                <w:rFonts w:ascii="Arial" w:hAnsi="Arial" w:cs="Arial"/>
                <w:sz w:val="18"/>
                <w:szCs w:val="18"/>
              </w:rPr>
              <w:t>isUnique: N/A</w:t>
            </w:r>
          </w:p>
          <w:p w14:paraId="272B3495">
            <w:pPr>
              <w:keepLines/>
              <w:spacing w:after="0"/>
              <w:rPr>
                <w:rFonts w:ascii="Arial" w:hAnsi="Arial" w:cs="Arial"/>
                <w:sz w:val="18"/>
                <w:szCs w:val="18"/>
              </w:rPr>
            </w:pPr>
            <w:r>
              <w:rPr>
                <w:rFonts w:ascii="Arial" w:hAnsi="Arial" w:cs="Arial"/>
                <w:sz w:val="18"/>
                <w:szCs w:val="18"/>
              </w:rPr>
              <w:t>defaultValue: None</w:t>
            </w:r>
          </w:p>
          <w:p w14:paraId="3F8CF321">
            <w:pPr>
              <w:keepLines/>
              <w:spacing w:after="0"/>
              <w:rPr>
                <w:rFonts w:ascii="Arial" w:hAnsi="Arial" w:cs="Arial"/>
                <w:sz w:val="18"/>
                <w:szCs w:val="18"/>
              </w:rPr>
            </w:pPr>
            <w:r>
              <w:rPr>
                <w:rFonts w:ascii="Arial" w:hAnsi="Arial" w:cs="Arial"/>
                <w:szCs w:val="18"/>
              </w:rPr>
              <w:t>isNullable: False</w:t>
            </w:r>
          </w:p>
        </w:tc>
      </w:tr>
      <w:tr w14:paraId="6722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8CF9A07">
            <w:pPr>
              <w:pStyle w:val="114"/>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color="auto" w:sz="4" w:space="0"/>
              <w:left w:val="single" w:color="auto" w:sz="4" w:space="0"/>
              <w:bottom w:val="single" w:color="auto" w:sz="4" w:space="0"/>
              <w:right w:val="single" w:color="auto" w:sz="4" w:space="0"/>
            </w:tcBorders>
          </w:tcPr>
          <w:p w14:paraId="2F54E11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664B6A45">
            <w:pPr>
              <w:keepLines/>
              <w:tabs>
                <w:tab w:val="decimal" w:pos="0"/>
              </w:tabs>
              <w:spacing w:after="0" w:line="0" w:lineRule="atLeast"/>
              <w:rPr>
                <w:rFonts w:ascii="Arial" w:hAnsi="Arial" w:cs="Arial"/>
                <w:sz w:val="18"/>
                <w:szCs w:val="18"/>
                <w:lang w:eastAsia="zh-CN"/>
              </w:rPr>
            </w:pPr>
          </w:p>
          <w:p w14:paraId="7638C72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7B3C5D08">
            <w:pPr>
              <w:keepLines/>
              <w:tabs>
                <w:tab w:val="decimal" w:pos="0"/>
              </w:tabs>
              <w:spacing w:line="0" w:lineRule="atLeast"/>
              <w:rPr>
                <w:rFonts w:cs="Arial"/>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55C9FB82">
            <w:pPr>
              <w:keepLines/>
              <w:spacing w:after="0"/>
              <w:rPr>
                <w:rFonts w:ascii="Arial" w:hAnsi="Arial" w:cs="Arial"/>
                <w:sz w:val="18"/>
                <w:szCs w:val="18"/>
              </w:rPr>
            </w:pPr>
            <w:r>
              <w:rPr>
                <w:rFonts w:ascii="Arial" w:hAnsi="Arial" w:cs="Arial"/>
                <w:sz w:val="18"/>
                <w:szCs w:val="18"/>
              </w:rPr>
              <w:t>type: String</w:t>
            </w:r>
          </w:p>
          <w:p w14:paraId="40C290F4">
            <w:pPr>
              <w:keepLines/>
              <w:spacing w:after="0"/>
              <w:rPr>
                <w:rFonts w:ascii="Arial" w:hAnsi="Arial" w:cs="Arial"/>
                <w:sz w:val="18"/>
                <w:szCs w:val="18"/>
              </w:rPr>
            </w:pPr>
            <w:r>
              <w:rPr>
                <w:rFonts w:ascii="Arial" w:hAnsi="Arial" w:cs="Arial"/>
                <w:sz w:val="18"/>
                <w:szCs w:val="18"/>
              </w:rPr>
              <w:t>multiplicity: 1..*</w:t>
            </w:r>
          </w:p>
          <w:p w14:paraId="033FBB9C">
            <w:pPr>
              <w:keepLines/>
              <w:spacing w:after="0"/>
              <w:rPr>
                <w:rFonts w:ascii="Arial" w:hAnsi="Arial" w:cs="Arial"/>
                <w:sz w:val="18"/>
                <w:szCs w:val="18"/>
              </w:rPr>
            </w:pPr>
            <w:r>
              <w:rPr>
                <w:rFonts w:ascii="Arial" w:hAnsi="Arial" w:cs="Arial"/>
                <w:sz w:val="18"/>
                <w:szCs w:val="18"/>
              </w:rPr>
              <w:t>isOrdered: False</w:t>
            </w:r>
          </w:p>
          <w:p w14:paraId="3F0CF06A">
            <w:pPr>
              <w:keepLines/>
              <w:spacing w:after="0"/>
              <w:rPr>
                <w:rFonts w:ascii="Arial" w:hAnsi="Arial" w:cs="Arial"/>
                <w:sz w:val="18"/>
                <w:szCs w:val="18"/>
              </w:rPr>
            </w:pPr>
            <w:r>
              <w:rPr>
                <w:rFonts w:ascii="Arial" w:hAnsi="Arial" w:cs="Arial"/>
                <w:sz w:val="18"/>
                <w:szCs w:val="18"/>
              </w:rPr>
              <w:t>isUnique: False</w:t>
            </w:r>
          </w:p>
          <w:p w14:paraId="6E6FFACF">
            <w:pPr>
              <w:keepLines/>
              <w:spacing w:after="0"/>
              <w:rPr>
                <w:rFonts w:ascii="Arial" w:hAnsi="Arial" w:cs="Arial"/>
                <w:sz w:val="18"/>
                <w:szCs w:val="18"/>
              </w:rPr>
            </w:pPr>
            <w:r>
              <w:rPr>
                <w:rFonts w:ascii="Arial" w:hAnsi="Arial" w:cs="Arial"/>
                <w:sz w:val="18"/>
                <w:szCs w:val="18"/>
              </w:rPr>
              <w:t>defaultValue: None</w:t>
            </w:r>
          </w:p>
          <w:p w14:paraId="58F5C20C">
            <w:pPr>
              <w:keepLines/>
              <w:spacing w:after="0"/>
              <w:rPr>
                <w:rFonts w:ascii="Arial" w:hAnsi="Arial" w:cs="Arial"/>
                <w:sz w:val="18"/>
                <w:szCs w:val="18"/>
              </w:rPr>
            </w:pPr>
            <w:r>
              <w:rPr>
                <w:rFonts w:ascii="Arial" w:hAnsi="Arial" w:cs="Arial"/>
                <w:sz w:val="18"/>
                <w:szCs w:val="18"/>
              </w:rPr>
              <w:t>isNullable: False</w:t>
            </w:r>
          </w:p>
        </w:tc>
      </w:tr>
      <w:tr w14:paraId="5DA2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5C94A6">
            <w:pPr>
              <w:pStyle w:val="114"/>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color="auto" w:sz="4" w:space="0"/>
              <w:left w:val="single" w:color="auto" w:sz="4" w:space="0"/>
              <w:bottom w:val="single" w:color="auto" w:sz="4" w:space="0"/>
              <w:right w:val="single" w:color="auto" w:sz="4" w:space="0"/>
            </w:tcBorders>
          </w:tcPr>
          <w:p w14:paraId="31BF729B">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89C7708">
            <w:pPr>
              <w:keepLines/>
              <w:tabs>
                <w:tab w:val="decimal" w:pos="0"/>
              </w:tabs>
              <w:spacing w:after="0" w:line="0" w:lineRule="atLeast"/>
              <w:rPr>
                <w:rFonts w:ascii="Arial" w:hAnsi="Arial" w:cs="Arial"/>
                <w:sz w:val="18"/>
                <w:szCs w:val="18"/>
                <w:lang w:eastAsia="zh-CN"/>
              </w:rPr>
            </w:pPr>
          </w:p>
          <w:p w14:paraId="458F35C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20E5B19">
            <w:pPr>
              <w:keepLines/>
              <w:spacing w:after="0"/>
              <w:rPr>
                <w:rFonts w:ascii="Arial" w:hAnsi="Arial" w:cs="Arial"/>
                <w:sz w:val="18"/>
                <w:szCs w:val="18"/>
              </w:rPr>
            </w:pPr>
            <w:r>
              <w:rPr>
                <w:rFonts w:ascii="Arial" w:hAnsi="Arial" w:cs="Arial"/>
                <w:sz w:val="18"/>
                <w:szCs w:val="18"/>
              </w:rPr>
              <w:t>type: Boolean</w:t>
            </w:r>
          </w:p>
          <w:p w14:paraId="1BC99F15">
            <w:pPr>
              <w:keepLines/>
              <w:spacing w:after="0"/>
              <w:rPr>
                <w:rFonts w:ascii="Arial" w:hAnsi="Arial" w:cs="Arial"/>
                <w:sz w:val="18"/>
                <w:szCs w:val="18"/>
              </w:rPr>
            </w:pPr>
            <w:r>
              <w:rPr>
                <w:rFonts w:ascii="Arial" w:hAnsi="Arial" w:cs="Arial"/>
                <w:sz w:val="18"/>
                <w:szCs w:val="18"/>
              </w:rPr>
              <w:t>multiplicity: 1</w:t>
            </w:r>
          </w:p>
          <w:p w14:paraId="20E8A9AB">
            <w:pPr>
              <w:keepLines/>
              <w:spacing w:after="0"/>
              <w:rPr>
                <w:rFonts w:ascii="Arial" w:hAnsi="Arial" w:cs="Arial"/>
                <w:sz w:val="18"/>
                <w:szCs w:val="18"/>
              </w:rPr>
            </w:pPr>
            <w:r>
              <w:rPr>
                <w:rFonts w:ascii="Arial" w:hAnsi="Arial" w:cs="Arial"/>
                <w:sz w:val="18"/>
                <w:szCs w:val="18"/>
              </w:rPr>
              <w:t>isOrdered: N/A</w:t>
            </w:r>
          </w:p>
          <w:p w14:paraId="18C1D213">
            <w:pPr>
              <w:keepLines/>
              <w:spacing w:after="0"/>
              <w:rPr>
                <w:rFonts w:ascii="Arial" w:hAnsi="Arial" w:cs="Arial"/>
                <w:sz w:val="18"/>
                <w:szCs w:val="18"/>
              </w:rPr>
            </w:pPr>
            <w:r>
              <w:rPr>
                <w:rFonts w:ascii="Arial" w:hAnsi="Arial" w:cs="Arial"/>
                <w:sz w:val="18"/>
                <w:szCs w:val="18"/>
              </w:rPr>
              <w:t>isUnique: N/A</w:t>
            </w:r>
          </w:p>
          <w:p w14:paraId="5EA4EB48">
            <w:pPr>
              <w:keepLines/>
              <w:spacing w:after="0"/>
              <w:rPr>
                <w:rFonts w:ascii="Arial" w:hAnsi="Arial" w:cs="Arial"/>
                <w:sz w:val="18"/>
                <w:szCs w:val="18"/>
              </w:rPr>
            </w:pPr>
            <w:r>
              <w:rPr>
                <w:rFonts w:ascii="Arial" w:hAnsi="Arial" w:cs="Arial"/>
                <w:sz w:val="18"/>
                <w:szCs w:val="18"/>
              </w:rPr>
              <w:t>defaultValue: None</w:t>
            </w:r>
          </w:p>
          <w:p w14:paraId="77E314D3">
            <w:pPr>
              <w:keepLines/>
              <w:spacing w:after="0"/>
              <w:rPr>
                <w:rFonts w:ascii="Arial" w:hAnsi="Arial" w:cs="Arial"/>
                <w:sz w:val="18"/>
                <w:szCs w:val="18"/>
              </w:rPr>
            </w:pPr>
            <w:r>
              <w:rPr>
                <w:rFonts w:ascii="Arial" w:hAnsi="Arial" w:cs="Arial"/>
                <w:sz w:val="18"/>
                <w:szCs w:val="18"/>
              </w:rPr>
              <w:t>isNullable: False</w:t>
            </w:r>
          </w:p>
        </w:tc>
      </w:tr>
      <w:tr w14:paraId="158B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FF9C11">
            <w:pPr>
              <w:pStyle w:val="114"/>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color="auto" w:sz="4" w:space="0"/>
              <w:left w:val="single" w:color="auto" w:sz="4" w:space="0"/>
              <w:bottom w:val="single" w:color="auto" w:sz="4" w:space="0"/>
              <w:right w:val="single" w:color="auto" w:sz="4" w:space="0"/>
            </w:tcBorders>
          </w:tcPr>
          <w:p w14:paraId="051312D8">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47C693B4">
            <w:pPr>
              <w:keepLines/>
              <w:tabs>
                <w:tab w:val="decimal" w:pos="0"/>
              </w:tabs>
              <w:spacing w:after="0" w:line="0" w:lineRule="atLeast"/>
              <w:rPr>
                <w:rFonts w:ascii="Arial" w:hAnsi="Arial" w:cs="Arial"/>
                <w:sz w:val="18"/>
                <w:szCs w:val="18"/>
                <w:lang w:eastAsia="zh-CN"/>
              </w:rPr>
            </w:pPr>
          </w:p>
          <w:p w14:paraId="281D32D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color="auto" w:sz="4" w:space="0"/>
              <w:left w:val="single" w:color="auto" w:sz="4" w:space="0"/>
              <w:bottom w:val="single" w:color="auto" w:sz="4" w:space="0"/>
              <w:right w:val="single" w:color="auto" w:sz="4" w:space="0"/>
            </w:tcBorders>
          </w:tcPr>
          <w:p w14:paraId="033327EA">
            <w:pPr>
              <w:keepLines/>
              <w:spacing w:after="0"/>
              <w:rPr>
                <w:rFonts w:ascii="Arial" w:hAnsi="Arial" w:cs="Arial"/>
                <w:sz w:val="18"/>
                <w:szCs w:val="18"/>
              </w:rPr>
            </w:pPr>
            <w:r>
              <w:rPr>
                <w:rFonts w:ascii="Arial" w:hAnsi="Arial" w:cs="Arial"/>
                <w:sz w:val="18"/>
                <w:szCs w:val="18"/>
              </w:rPr>
              <w:t>type: ENUM</w:t>
            </w:r>
          </w:p>
          <w:p w14:paraId="5C8EE105">
            <w:pPr>
              <w:keepLines/>
              <w:spacing w:after="0"/>
              <w:rPr>
                <w:rFonts w:ascii="Arial" w:hAnsi="Arial" w:cs="Arial"/>
                <w:sz w:val="18"/>
                <w:szCs w:val="18"/>
              </w:rPr>
            </w:pPr>
            <w:r>
              <w:rPr>
                <w:rFonts w:ascii="Arial" w:hAnsi="Arial" w:cs="Arial"/>
                <w:sz w:val="18"/>
                <w:szCs w:val="18"/>
              </w:rPr>
              <w:t>multiplicity: 1</w:t>
            </w:r>
          </w:p>
          <w:p w14:paraId="705B72AE">
            <w:pPr>
              <w:keepLines/>
              <w:spacing w:after="0"/>
              <w:rPr>
                <w:rFonts w:ascii="Arial" w:hAnsi="Arial" w:cs="Arial"/>
                <w:sz w:val="18"/>
                <w:szCs w:val="18"/>
              </w:rPr>
            </w:pPr>
            <w:r>
              <w:rPr>
                <w:rFonts w:ascii="Arial" w:hAnsi="Arial" w:cs="Arial"/>
                <w:sz w:val="18"/>
                <w:szCs w:val="18"/>
              </w:rPr>
              <w:t>isOrdered: N/A</w:t>
            </w:r>
          </w:p>
          <w:p w14:paraId="7F4B6356">
            <w:pPr>
              <w:keepLines/>
              <w:spacing w:after="0"/>
              <w:rPr>
                <w:rFonts w:ascii="Arial" w:hAnsi="Arial" w:cs="Arial"/>
                <w:sz w:val="18"/>
                <w:szCs w:val="18"/>
              </w:rPr>
            </w:pPr>
            <w:r>
              <w:rPr>
                <w:rFonts w:ascii="Arial" w:hAnsi="Arial" w:cs="Arial"/>
                <w:sz w:val="18"/>
                <w:szCs w:val="18"/>
              </w:rPr>
              <w:t>isUnique: N/A</w:t>
            </w:r>
          </w:p>
          <w:p w14:paraId="0A2ECA43">
            <w:pPr>
              <w:keepLines/>
              <w:spacing w:after="0"/>
              <w:rPr>
                <w:rFonts w:ascii="Arial" w:hAnsi="Arial" w:cs="Arial"/>
                <w:sz w:val="18"/>
                <w:szCs w:val="18"/>
              </w:rPr>
            </w:pPr>
            <w:r>
              <w:rPr>
                <w:rFonts w:ascii="Arial" w:hAnsi="Arial" w:cs="Arial"/>
                <w:sz w:val="18"/>
                <w:szCs w:val="18"/>
              </w:rPr>
              <w:t>defaultValue: None</w:t>
            </w:r>
          </w:p>
          <w:p w14:paraId="40123518">
            <w:pPr>
              <w:keepLines/>
              <w:spacing w:after="0"/>
              <w:rPr>
                <w:rFonts w:ascii="Arial" w:hAnsi="Arial" w:cs="Arial"/>
                <w:sz w:val="18"/>
                <w:szCs w:val="18"/>
              </w:rPr>
            </w:pPr>
            <w:r>
              <w:rPr>
                <w:rFonts w:ascii="Arial" w:hAnsi="Arial" w:cs="Arial"/>
                <w:sz w:val="18"/>
                <w:szCs w:val="18"/>
              </w:rPr>
              <w:t>isNullable: False</w:t>
            </w:r>
          </w:p>
        </w:tc>
      </w:tr>
      <w:tr w14:paraId="71CF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994DEC">
            <w:pPr>
              <w:pStyle w:val="114"/>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color="auto" w:sz="4" w:space="0"/>
              <w:left w:val="single" w:color="auto" w:sz="4" w:space="0"/>
              <w:bottom w:val="single" w:color="auto" w:sz="4" w:space="0"/>
              <w:right w:val="single" w:color="auto" w:sz="4" w:space="0"/>
            </w:tcBorders>
          </w:tcPr>
          <w:p w14:paraId="6D4F1C4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0EFC4C20">
            <w:pPr>
              <w:keepLines/>
              <w:tabs>
                <w:tab w:val="decimal" w:pos="0"/>
              </w:tabs>
              <w:spacing w:after="0" w:line="0" w:lineRule="atLeast"/>
              <w:rPr>
                <w:rFonts w:ascii="Arial" w:hAnsi="Arial" w:cs="Arial"/>
                <w:sz w:val="18"/>
                <w:szCs w:val="18"/>
                <w:lang w:eastAsia="zh-CN"/>
              </w:rPr>
            </w:pPr>
          </w:p>
          <w:p w14:paraId="00011F0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60EFF64">
            <w:pPr>
              <w:keepLines/>
              <w:spacing w:after="0"/>
              <w:rPr>
                <w:rFonts w:ascii="Arial" w:hAnsi="Arial" w:cs="Arial"/>
                <w:sz w:val="18"/>
                <w:szCs w:val="18"/>
              </w:rPr>
            </w:pPr>
            <w:r>
              <w:rPr>
                <w:rFonts w:ascii="Arial" w:hAnsi="Arial" w:cs="Arial"/>
                <w:sz w:val="18"/>
                <w:szCs w:val="18"/>
              </w:rPr>
              <w:t>type: Integer</w:t>
            </w:r>
          </w:p>
          <w:p w14:paraId="4868889B">
            <w:pPr>
              <w:keepLines/>
              <w:spacing w:after="0"/>
              <w:rPr>
                <w:rFonts w:ascii="Arial" w:hAnsi="Arial" w:cs="Arial"/>
                <w:sz w:val="18"/>
                <w:szCs w:val="18"/>
              </w:rPr>
            </w:pPr>
            <w:r>
              <w:rPr>
                <w:rFonts w:ascii="Arial" w:hAnsi="Arial" w:cs="Arial"/>
                <w:sz w:val="18"/>
                <w:szCs w:val="18"/>
              </w:rPr>
              <w:t>multiplicity: 1</w:t>
            </w:r>
          </w:p>
          <w:p w14:paraId="6D4D6B83">
            <w:pPr>
              <w:keepLines/>
              <w:spacing w:after="0"/>
              <w:rPr>
                <w:rFonts w:ascii="Arial" w:hAnsi="Arial" w:cs="Arial"/>
                <w:sz w:val="18"/>
                <w:szCs w:val="18"/>
              </w:rPr>
            </w:pPr>
            <w:r>
              <w:rPr>
                <w:rFonts w:ascii="Arial" w:hAnsi="Arial" w:cs="Arial"/>
                <w:sz w:val="18"/>
                <w:szCs w:val="18"/>
              </w:rPr>
              <w:t>isOrdered: N/A</w:t>
            </w:r>
          </w:p>
          <w:p w14:paraId="4E226C30">
            <w:pPr>
              <w:keepLines/>
              <w:spacing w:after="0"/>
              <w:rPr>
                <w:rFonts w:ascii="Arial" w:hAnsi="Arial" w:cs="Arial"/>
                <w:sz w:val="18"/>
                <w:szCs w:val="18"/>
              </w:rPr>
            </w:pPr>
            <w:r>
              <w:rPr>
                <w:rFonts w:ascii="Arial" w:hAnsi="Arial" w:cs="Arial"/>
                <w:sz w:val="18"/>
                <w:szCs w:val="18"/>
              </w:rPr>
              <w:t>isUnique: N/A</w:t>
            </w:r>
          </w:p>
          <w:p w14:paraId="199D40FC">
            <w:pPr>
              <w:keepLines/>
              <w:spacing w:after="0"/>
              <w:rPr>
                <w:rFonts w:ascii="Arial" w:hAnsi="Arial" w:cs="Arial"/>
                <w:sz w:val="18"/>
                <w:szCs w:val="18"/>
              </w:rPr>
            </w:pPr>
            <w:r>
              <w:rPr>
                <w:rFonts w:ascii="Arial" w:hAnsi="Arial" w:cs="Arial"/>
                <w:sz w:val="18"/>
                <w:szCs w:val="18"/>
              </w:rPr>
              <w:t>defaultValue: None</w:t>
            </w:r>
          </w:p>
          <w:p w14:paraId="40D2CB54">
            <w:pPr>
              <w:keepLines/>
              <w:spacing w:after="0"/>
              <w:rPr>
                <w:rFonts w:ascii="Arial" w:hAnsi="Arial" w:cs="Arial"/>
                <w:sz w:val="18"/>
                <w:szCs w:val="18"/>
              </w:rPr>
            </w:pPr>
            <w:r>
              <w:rPr>
                <w:rFonts w:ascii="Arial" w:hAnsi="Arial" w:cs="Arial"/>
                <w:sz w:val="18"/>
                <w:szCs w:val="18"/>
              </w:rPr>
              <w:t>isNullable: False</w:t>
            </w:r>
          </w:p>
        </w:tc>
      </w:tr>
      <w:tr w14:paraId="01EE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469C6F5">
            <w:pPr>
              <w:pStyle w:val="114"/>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color="auto" w:sz="4" w:space="0"/>
              <w:left w:val="single" w:color="auto" w:sz="4" w:space="0"/>
              <w:bottom w:val="single" w:color="auto" w:sz="4" w:space="0"/>
              <w:right w:val="single" w:color="auto" w:sz="4" w:space="0"/>
            </w:tcBorders>
          </w:tcPr>
          <w:p w14:paraId="590265A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4C032198">
            <w:pPr>
              <w:keepLines/>
              <w:tabs>
                <w:tab w:val="decimal" w:pos="0"/>
              </w:tabs>
              <w:spacing w:after="0" w:line="0" w:lineRule="atLeast"/>
              <w:rPr>
                <w:rFonts w:ascii="Arial" w:hAnsi="Arial" w:cs="Arial"/>
                <w:sz w:val="18"/>
                <w:szCs w:val="18"/>
                <w:lang w:eastAsia="zh-CN"/>
              </w:rPr>
            </w:pPr>
          </w:p>
          <w:p w14:paraId="2F2CA13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5E3131B0">
            <w:pPr>
              <w:keepLines/>
              <w:spacing w:after="0"/>
              <w:rPr>
                <w:rFonts w:ascii="Arial" w:hAnsi="Arial"/>
                <w:sz w:val="18"/>
                <w:szCs w:val="18"/>
              </w:rPr>
            </w:pPr>
            <w:r>
              <w:rPr>
                <w:rFonts w:ascii="Arial" w:hAnsi="Arial"/>
                <w:sz w:val="18"/>
                <w:szCs w:val="18"/>
              </w:rPr>
              <w:t xml:space="preserve">Type: PLMNId </w:t>
            </w:r>
          </w:p>
          <w:p w14:paraId="204C1910">
            <w:pPr>
              <w:keepLines/>
              <w:spacing w:after="0"/>
              <w:rPr>
                <w:rFonts w:ascii="Arial" w:hAnsi="Arial"/>
                <w:sz w:val="18"/>
                <w:szCs w:val="18"/>
                <w:lang w:eastAsia="zh-CN"/>
              </w:rPr>
            </w:pPr>
            <w:r>
              <w:rPr>
                <w:rFonts w:ascii="Arial" w:hAnsi="Arial"/>
                <w:sz w:val="18"/>
                <w:szCs w:val="18"/>
              </w:rPr>
              <w:t>multiplicity: 1</w:t>
            </w:r>
          </w:p>
          <w:p w14:paraId="226A3269">
            <w:pPr>
              <w:keepLines/>
              <w:spacing w:after="0"/>
              <w:rPr>
                <w:rFonts w:ascii="Arial" w:hAnsi="Arial"/>
                <w:sz w:val="18"/>
                <w:szCs w:val="18"/>
              </w:rPr>
            </w:pPr>
            <w:r>
              <w:rPr>
                <w:rFonts w:ascii="Arial" w:hAnsi="Arial"/>
                <w:sz w:val="18"/>
                <w:szCs w:val="18"/>
              </w:rPr>
              <w:t>isOrdered: N/A</w:t>
            </w:r>
          </w:p>
          <w:p w14:paraId="5F1CB771">
            <w:pPr>
              <w:keepLines/>
              <w:spacing w:after="0"/>
              <w:rPr>
                <w:rFonts w:ascii="Arial" w:hAnsi="Arial"/>
                <w:sz w:val="18"/>
                <w:szCs w:val="18"/>
              </w:rPr>
            </w:pPr>
            <w:r>
              <w:rPr>
                <w:rFonts w:ascii="Arial" w:hAnsi="Arial"/>
                <w:sz w:val="18"/>
                <w:szCs w:val="18"/>
              </w:rPr>
              <w:t>isUnique: N/A</w:t>
            </w:r>
          </w:p>
          <w:p w14:paraId="6BB646F6">
            <w:pPr>
              <w:keepLines/>
              <w:spacing w:after="0"/>
              <w:rPr>
                <w:rFonts w:ascii="Arial" w:hAnsi="Arial"/>
                <w:sz w:val="18"/>
                <w:szCs w:val="18"/>
              </w:rPr>
            </w:pPr>
            <w:r>
              <w:rPr>
                <w:rFonts w:ascii="Arial" w:hAnsi="Arial"/>
                <w:sz w:val="18"/>
                <w:szCs w:val="18"/>
              </w:rPr>
              <w:t>defaultValue: None</w:t>
            </w:r>
          </w:p>
          <w:p w14:paraId="4ACD2E33">
            <w:pPr>
              <w:pStyle w:val="114"/>
              <w:keepNext w:val="0"/>
              <w:rPr>
                <w:szCs w:val="18"/>
              </w:rPr>
            </w:pPr>
            <w:r>
              <w:rPr>
                <w:szCs w:val="18"/>
              </w:rPr>
              <w:t>isNullable: False</w:t>
            </w:r>
          </w:p>
          <w:p w14:paraId="3C72247B">
            <w:pPr>
              <w:keepLines/>
              <w:spacing w:after="0"/>
              <w:rPr>
                <w:rFonts w:ascii="Arial" w:hAnsi="Arial" w:cs="Arial"/>
                <w:sz w:val="18"/>
                <w:szCs w:val="18"/>
              </w:rPr>
            </w:pPr>
          </w:p>
        </w:tc>
      </w:tr>
      <w:tr w14:paraId="5D70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1FB5FDC">
            <w:pPr>
              <w:pStyle w:val="114"/>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color="auto" w:sz="4" w:space="0"/>
              <w:left w:val="single" w:color="auto" w:sz="4" w:space="0"/>
              <w:bottom w:val="single" w:color="auto" w:sz="4" w:space="0"/>
              <w:right w:val="single" w:color="auto" w:sz="4" w:space="0"/>
            </w:tcBorders>
          </w:tcPr>
          <w:p w14:paraId="1399467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7A309E36">
            <w:pPr>
              <w:keepLines/>
              <w:tabs>
                <w:tab w:val="decimal" w:pos="0"/>
              </w:tabs>
              <w:spacing w:after="0" w:line="0" w:lineRule="atLeast"/>
              <w:rPr>
                <w:rFonts w:ascii="Arial" w:hAnsi="Arial" w:cs="Arial"/>
                <w:sz w:val="18"/>
                <w:szCs w:val="18"/>
                <w:lang w:eastAsia="zh-CN"/>
              </w:rPr>
            </w:pPr>
          </w:p>
          <w:p w14:paraId="3632882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B9E6130">
            <w:pPr>
              <w:keepLines/>
              <w:spacing w:after="0"/>
              <w:rPr>
                <w:rFonts w:ascii="Arial" w:hAnsi="Arial" w:cs="Arial"/>
                <w:sz w:val="18"/>
                <w:szCs w:val="18"/>
              </w:rPr>
            </w:pPr>
            <w:r>
              <w:rPr>
                <w:rFonts w:ascii="Arial" w:hAnsi="Arial" w:cs="Arial"/>
                <w:sz w:val="18"/>
                <w:szCs w:val="18"/>
              </w:rPr>
              <w:t>type: String</w:t>
            </w:r>
          </w:p>
          <w:p w14:paraId="1603558B">
            <w:pPr>
              <w:keepLines/>
              <w:spacing w:after="0"/>
              <w:rPr>
                <w:rFonts w:ascii="Arial" w:hAnsi="Arial" w:cs="Arial"/>
                <w:sz w:val="18"/>
                <w:szCs w:val="18"/>
              </w:rPr>
            </w:pPr>
            <w:r>
              <w:rPr>
                <w:rFonts w:ascii="Arial" w:hAnsi="Arial" w:cs="Arial"/>
                <w:sz w:val="18"/>
                <w:szCs w:val="18"/>
              </w:rPr>
              <w:t>multiplicity: 1</w:t>
            </w:r>
          </w:p>
          <w:p w14:paraId="18F56694">
            <w:pPr>
              <w:keepLines/>
              <w:spacing w:after="0"/>
              <w:rPr>
                <w:rFonts w:ascii="Arial" w:hAnsi="Arial" w:cs="Arial"/>
                <w:sz w:val="18"/>
                <w:szCs w:val="18"/>
              </w:rPr>
            </w:pPr>
            <w:r>
              <w:rPr>
                <w:rFonts w:ascii="Arial" w:hAnsi="Arial" w:cs="Arial"/>
                <w:sz w:val="18"/>
                <w:szCs w:val="18"/>
              </w:rPr>
              <w:t>isOrdered: N/A</w:t>
            </w:r>
          </w:p>
          <w:p w14:paraId="196CEE45">
            <w:pPr>
              <w:keepLines/>
              <w:spacing w:after="0"/>
              <w:rPr>
                <w:rFonts w:ascii="Arial" w:hAnsi="Arial" w:cs="Arial"/>
                <w:sz w:val="18"/>
                <w:szCs w:val="18"/>
              </w:rPr>
            </w:pPr>
            <w:r>
              <w:rPr>
                <w:rFonts w:ascii="Arial" w:hAnsi="Arial" w:cs="Arial"/>
                <w:sz w:val="18"/>
                <w:szCs w:val="18"/>
              </w:rPr>
              <w:t>isUnique: N/A</w:t>
            </w:r>
          </w:p>
          <w:p w14:paraId="02FD90E1">
            <w:pPr>
              <w:keepLines/>
              <w:spacing w:after="0"/>
              <w:rPr>
                <w:rFonts w:ascii="Arial" w:hAnsi="Arial" w:cs="Arial"/>
                <w:sz w:val="18"/>
                <w:szCs w:val="18"/>
              </w:rPr>
            </w:pPr>
            <w:r>
              <w:rPr>
                <w:rFonts w:ascii="Arial" w:hAnsi="Arial" w:cs="Arial"/>
                <w:sz w:val="18"/>
                <w:szCs w:val="18"/>
              </w:rPr>
              <w:t>defaultValue: None</w:t>
            </w:r>
          </w:p>
          <w:p w14:paraId="54ABC9F9">
            <w:pPr>
              <w:keepLines/>
              <w:spacing w:after="0"/>
              <w:rPr>
                <w:rFonts w:ascii="Arial" w:hAnsi="Arial"/>
                <w:sz w:val="18"/>
                <w:szCs w:val="18"/>
              </w:rPr>
            </w:pPr>
            <w:r>
              <w:rPr>
                <w:rFonts w:ascii="Arial" w:hAnsi="Arial" w:cs="Arial"/>
                <w:sz w:val="18"/>
                <w:szCs w:val="18"/>
              </w:rPr>
              <w:t>isNullable: False</w:t>
            </w:r>
          </w:p>
        </w:tc>
      </w:tr>
      <w:tr w14:paraId="6B65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71AB986">
            <w:pPr>
              <w:pStyle w:val="114"/>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color="auto" w:sz="4" w:space="0"/>
              <w:left w:val="single" w:color="auto" w:sz="4" w:space="0"/>
              <w:bottom w:val="single" w:color="auto" w:sz="4" w:space="0"/>
              <w:right w:val="single" w:color="auto" w:sz="4" w:space="0"/>
            </w:tcBorders>
          </w:tcPr>
          <w:p w14:paraId="174C0BEB">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B71FFB9">
            <w:pPr>
              <w:keepLines/>
              <w:tabs>
                <w:tab w:val="decimal" w:pos="0"/>
              </w:tabs>
              <w:spacing w:after="0" w:line="0" w:lineRule="atLeast"/>
              <w:rPr>
                <w:rFonts w:ascii="Arial" w:hAnsi="Arial" w:cs="Arial"/>
                <w:sz w:val="18"/>
                <w:szCs w:val="18"/>
                <w:lang w:eastAsia="zh-CN"/>
              </w:rPr>
            </w:pPr>
          </w:p>
          <w:p w14:paraId="3F6C55BE">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A222554">
            <w:pPr>
              <w:keepLines/>
              <w:spacing w:after="0"/>
              <w:rPr>
                <w:rFonts w:ascii="Arial" w:hAnsi="Arial" w:cs="Arial"/>
                <w:sz w:val="18"/>
                <w:szCs w:val="18"/>
              </w:rPr>
            </w:pPr>
            <w:r>
              <w:rPr>
                <w:rFonts w:ascii="Arial" w:hAnsi="Arial" w:cs="Arial"/>
                <w:sz w:val="18"/>
                <w:szCs w:val="18"/>
              </w:rPr>
              <w:t>type: Integer</w:t>
            </w:r>
          </w:p>
          <w:p w14:paraId="4AFED00C">
            <w:pPr>
              <w:keepLines/>
              <w:spacing w:after="0"/>
              <w:rPr>
                <w:rFonts w:ascii="Arial" w:hAnsi="Arial" w:cs="Arial"/>
                <w:sz w:val="18"/>
                <w:szCs w:val="18"/>
              </w:rPr>
            </w:pPr>
            <w:r>
              <w:rPr>
                <w:rFonts w:ascii="Arial" w:hAnsi="Arial" w:cs="Arial"/>
                <w:sz w:val="18"/>
                <w:szCs w:val="18"/>
              </w:rPr>
              <w:t>multiplicity: 1</w:t>
            </w:r>
          </w:p>
          <w:p w14:paraId="2C802F9B">
            <w:pPr>
              <w:keepLines/>
              <w:spacing w:after="0"/>
              <w:rPr>
                <w:rFonts w:ascii="Arial" w:hAnsi="Arial" w:cs="Arial"/>
                <w:sz w:val="18"/>
                <w:szCs w:val="18"/>
              </w:rPr>
            </w:pPr>
            <w:r>
              <w:rPr>
                <w:rFonts w:ascii="Arial" w:hAnsi="Arial" w:cs="Arial"/>
                <w:sz w:val="18"/>
                <w:szCs w:val="18"/>
              </w:rPr>
              <w:t>isOrdered: N/A</w:t>
            </w:r>
          </w:p>
          <w:p w14:paraId="4CAF1F94">
            <w:pPr>
              <w:keepLines/>
              <w:spacing w:after="0"/>
              <w:rPr>
                <w:rFonts w:ascii="Arial" w:hAnsi="Arial" w:cs="Arial"/>
                <w:sz w:val="18"/>
                <w:szCs w:val="18"/>
              </w:rPr>
            </w:pPr>
            <w:r>
              <w:rPr>
                <w:rFonts w:ascii="Arial" w:hAnsi="Arial" w:cs="Arial"/>
                <w:sz w:val="18"/>
                <w:szCs w:val="18"/>
              </w:rPr>
              <w:t>isUnique: N/A</w:t>
            </w:r>
          </w:p>
          <w:p w14:paraId="755B5B89">
            <w:pPr>
              <w:keepLines/>
              <w:spacing w:after="0"/>
              <w:rPr>
                <w:rFonts w:ascii="Arial" w:hAnsi="Arial" w:cs="Arial"/>
                <w:sz w:val="18"/>
                <w:szCs w:val="18"/>
              </w:rPr>
            </w:pPr>
            <w:r>
              <w:rPr>
                <w:rFonts w:ascii="Arial" w:hAnsi="Arial" w:cs="Arial"/>
                <w:sz w:val="18"/>
                <w:szCs w:val="18"/>
              </w:rPr>
              <w:t>defaultValue: None</w:t>
            </w:r>
          </w:p>
          <w:p w14:paraId="4CD390C1">
            <w:pPr>
              <w:keepLines/>
              <w:spacing w:after="0"/>
              <w:rPr>
                <w:rFonts w:ascii="Arial" w:hAnsi="Arial" w:cs="Arial"/>
                <w:sz w:val="18"/>
                <w:szCs w:val="18"/>
              </w:rPr>
            </w:pPr>
            <w:r>
              <w:rPr>
                <w:rFonts w:ascii="Arial" w:hAnsi="Arial" w:cs="Arial"/>
                <w:sz w:val="18"/>
                <w:szCs w:val="18"/>
              </w:rPr>
              <w:t>isNullable: False</w:t>
            </w:r>
          </w:p>
        </w:tc>
      </w:tr>
      <w:tr w14:paraId="47A0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E5E9675">
            <w:pPr>
              <w:pStyle w:val="114"/>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color="auto" w:sz="4" w:space="0"/>
              <w:left w:val="single" w:color="auto" w:sz="4" w:space="0"/>
              <w:bottom w:val="single" w:color="auto" w:sz="4" w:space="0"/>
              <w:right w:val="single" w:color="auto" w:sz="4" w:space="0"/>
            </w:tcBorders>
          </w:tcPr>
          <w:p w14:paraId="2DBEB5C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0850AB1A">
            <w:pPr>
              <w:keepLines/>
              <w:tabs>
                <w:tab w:val="decimal" w:pos="0"/>
              </w:tabs>
              <w:spacing w:after="0" w:line="0" w:lineRule="atLeast"/>
              <w:rPr>
                <w:rFonts w:ascii="Arial" w:hAnsi="Arial" w:cs="Arial"/>
                <w:sz w:val="18"/>
                <w:szCs w:val="18"/>
                <w:lang w:eastAsia="zh-CN"/>
              </w:rPr>
            </w:pPr>
          </w:p>
          <w:p w14:paraId="19C0B813">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1626A27">
            <w:pPr>
              <w:keepLines/>
              <w:spacing w:after="0"/>
              <w:rPr>
                <w:rFonts w:ascii="Arial" w:hAnsi="Arial" w:cs="Arial"/>
                <w:sz w:val="18"/>
                <w:szCs w:val="18"/>
              </w:rPr>
            </w:pPr>
            <w:r>
              <w:rPr>
                <w:rFonts w:ascii="Arial" w:hAnsi="Arial" w:cs="Arial"/>
                <w:sz w:val="18"/>
                <w:szCs w:val="18"/>
              </w:rPr>
              <w:t>type: String</w:t>
            </w:r>
          </w:p>
          <w:p w14:paraId="078F04F5">
            <w:pPr>
              <w:keepLines/>
              <w:spacing w:after="0"/>
              <w:rPr>
                <w:rFonts w:ascii="Arial" w:hAnsi="Arial" w:cs="Arial"/>
                <w:sz w:val="18"/>
                <w:szCs w:val="18"/>
              </w:rPr>
            </w:pPr>
            <w:r>
              <w:rPr>
                <w:rFonts w:ascii="Arial" w:hAnsi="Arial" w:cs="Arial"/>
                <w:sz w:val="18"/>
                <w:szCs w:val="18"/>
              </w:rPr>
              <w:t>multiplicity: 1</w:t>
            </w:r>
          </w:p>
          <w:p w14:paraId="14BDD39E">
            <w:pPr>
              <w:keepLines/>
              <w:spacing w:after="0"/>
              <w:rPr>
                <w:rFonts w:ascii="Arial" w:hAnsi="Arial" w:cs="Arial"/>
                <w:sz w:val="18"/>
                <w:szCs w:val="18"/>
              </w:rPr>
            </w:pPr>
            <w:r>
              <w:rPr>
                <w:rFonts w:ascii="Arial" w:hAnsi="Arial" w:cs="Arial"/>
                <w:sz w:val="18"/>
                <w:szCs w:val="18"/>
              </w:rPr>
              <w:t>isOrdered: N/A</w:t>
            </w:r>
          </w:p>
          <w:p w14:paraId="516C191B">
            <w:pPr>
              <w:keepLines/>
              <w:spacing w:after="0"/>
              <w:rPr>
                <w:rFonts w:ascii="Arial" w:hAnsi="Arial" w:cs="Arial"/>
                <w:sz w:val="18"/>
                <w:szCs w:val="18"/>
              </w:rPr>
            </w:pPr>
            <w:r>
              <w:rPr>
                <w:rFonts w:ascii="Arial" w:hAnsi="Arial" w:cs="Arial"/>
                <w:sz w:val="18"/>
                <w:szCs w:val="18"/>
              </w:rPr>
              <w:t>isUnique: N/A</w:t>
            </w:r>
          </w:p>
          <w:p w14:paraId="3B0C104D">
            <w:pPr>
              <w:keepLines/>
              <w:spacing w:after="0"/>
              <w:rPr>
                <w:rFonts w:ascii="Arial" w:hAnsi="Arial" w:cs="Arial"/>
                <w:sz w:val="18"/>
                <w:szCs w:val="18"/>
              </w:rPr>
            </w:pPr>
            <w:r>
              <w:rPr>
                <w:rFonts w:ascii="Arial" w:hAnsi="Arial" w:cs="Arial"/>
                <w:sz w:val="18"/>
                <w:szCs w:val="18"/>
              </w:rPr>
              <w:t>defaultValue: None</w:t>
            </w:r>
          </w:p>
          <w:p w14:paraId="58DA3E9A">
            <w:pPr>
              <w:keepLines/>
              <w:spacing w:after="0"/>
              <w:rPr>
                <w:rFonts w:ascii="Arial" w:hAnsi="Arial" w:cs="Arial"/>
                <w:sz w:val="18"/>
                <w:szCs w:val="18"/>
              </w:rPr>
            </w:pPr>
            <w:r>
              <w:rPr>
                <w:rFonts w:ascii="Arial" w:hAnsi="Arial" w:cs="Arial"/>
                <w:sz w:val="18"/>
                <w:szCs w:val="18"/>
              </w:rPr>
              <w:t>isNullable: False</w:t>
            </w:r>
          </w:p>
        </w:tc>
      </w:tr>
      <w:tr w14:paraId="4DA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1335B70">
            <w:pPr>
              <w:pStyle w:val="114"/>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color="auto" w:sz="4" w:space="0"/>
              <w:left w:val="single" w:color="auto" w:sz="4" w:space="0"/>
              <w:bottom w:val="single" w:color="auto" w:sz="4" w:space="0"/>
              <w:right w:val="single" w:color="auto" w:sz="4" w:space="0"/>
            </w:tcBorders>
          </w:tcPr>
          <w:p w14:paraId="5A47DBD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11CA70A6">
            <w:pPr>
              <w:keepLines/>
              <w:tabs>
                <w:tab w:val="decimal" w:pos="0"/>
              </w:tabs>
              <w:spacing w:after="0" w:line="0" w:lineRule="atLeast"/>
              <w:rPr>
                <w:rFonts w:ascii="Arial" w:hAnsi="Arial" w:cs="Arial"/>
                <w:sz w:val="18"/>
                <w:szCs w:val="18"/>
                <w:lang w:eastAsia="zh-CN"/>
              </w:rPr>
            </w:pPr>
          </w:p>
          <w:p w14:paraId="1E504F19">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9F72DCE">
            <w:pPr>
              <w:keepLines/>
              <w:spacing w:after="0"/>
              <w:rPr>
                <w:rFonts w:ascii="Arial" w:hAnsi="Arial" w:cs="Arial"/>
                <w:sz w:val="18"/>
                <w:szCs w:val="18"/>
              </w:rPr>
            </w:pPr>
            <w:r>
              <w:rPr>
                <w:rFonts w:ascii="Arial" w:hAnsi="Arial" w:cs="Arial"/>
                <w:sz w:val="18"/>
                <w:szCs w:val="18"/>
              </w:rPr>
              <w:t>type: String</w:t>
            </w:r>
          </w:p>
          <w:p w14:paraId="6AA4E265">
            <w:pPr>
              <w:keepLines/>
              <w:spacing w:after="0"/>
              <w:rPr>
                <w:rFonts w:ascii="Arial" w:hAnsi="Arial" w:cs="Arial"/>
                <w:sz w:val="18"/>
                <w:szCs w:val="18"/>
              </w:rPr>
            </w:pPr>
            <w:r>
              <w:rPr>
                <w:rFonts w:ascii="Arial" w:hAnsi="Arial" w:cs="Arial"/>
                <w:sz w:val="18"/>
                <w:szCs w:val="18"/>
              </w:rPr>
              <w:t>multiplicity: 1</w:t>
            </w:r>
          </w:p>
          <w:p w14:paraId="528E1D20">
            <w:pPr>
              <w:keepLines/>
              <w:spacing w:after="0"/>
              <w:rPr>
                <w:rFonts w:ascii="Arial" w:hAnsi="Arial" w:cs="Arial"/>
                <w:sz w:val="18"/>
                <w:szCs w:val="18"/>
              </w:rPr>
            </w:pPr>
            <w:r>
              <w:rPr>
                <w:rFonts w:ascii="Arial" w:hAnsi="Arial" w:cs="Arial"/>
                <w:sz w:val="18"/>
                <w:szCs w:val="18"/>
              </w:rPr>
              <w:t>isOrdered: N/A</w:t>
            </w:r>
          </w:p>
          <w:p w14:paraId="310025B3">
            <w:pPr>
              <w:keepLines/>
              <w:spacing w:after="0"/>
              <w:rPr>
                <w:rFonts w:ascii="Arial" w:hAnsi="Arial" w:cs="Arial"/>
                <w:sz w:val="18"/>
                <w:szCs w:val="18"/>
              </w:rPr>
            </w:pPr>
            <w:r>
              <w:rPr>
                <w:rFonts w:ascii="Arial" w:hAnsi="Arial" w:cs="Arial"/>
                <w:sz w:val="18"/>
                <w:szCs w:val="18"/>
              </w:rPr>
              <w:t>isUnique: N/A</w:t>
            </w:r>
          </w:p>
          <w:p w14:paraId="6DB30C08">
            <w:pPr>
              <w:keepLines/>
              <w:spacing w:after="0"/>
              <w:rPr>
                <w:rFonts w:ascii="Arial" w:hAnsi="Arial" w:cs="Arial"/>
                <w:sz w:val="18"/>
                <w:szCs w:val="18"/>
              </w:rPr>
            </w:pPr>
            <w:r>
              <w:rPr>
                <w:rFonts w:ascii="Arial" w:hAnsi="Arial" w:cs="Arial"/>
                <w:sz w:val="18"/>
                <w:szCs w:val="18"/>
              </w:rPr>
              <w:t>defaultValue: None</w:t>
            </w:r>
          </w:p>
          <w:p w14:paraId="08E17E1B">
            <w:pPr>
              <w:keepLines/>
              <w:spacing w:after="0"/>
              <w:rPr>
                <w:rFonts w:ascii="Arial" w:hAnsi="Arial" w:cs="Arial"/>
                <w:sz w:val="18"/>
                <w:szCs w:val="18"/>
              </w:rPr>
            </w:pPr>
            <w:r>
              <w:rPr>
                <w:rFonts w:ascii="Arial" w:hAnsi="Arial" w:cs="Arial"/>
                <w:sz w:val="18"/>
                <w:szCs w:val="18"/>
              </w:rPr>
              <w:t>isNullable: False</w:t>
            </w:r>
          </w:p>
        </w:tc>
      </w:tr>
      <w:tr w14:paraId="55D5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09B0AD">
            <w:pPr>
              <w:pStyle w:val="114"/>
              <w:keepNext w:val="0"/>
              <w:rPr>
                <w:rFonts w:ascii="Courier New" w:hAnsi="Courier New" w:cs="Courier New"/>
                <w:lang w:eastAsia="zh-CN"/>
              </w:rPr>
            </w:pPr>
            <w:r>
              <w:rPr>
                <w:rFonts w:ascii="Courier New" w:hAnsi="Courier New" w:cs="Courier New"/>
                <w:lang w:eastAsia="zh-CN"/>
              </w:rPr>
              <w:t>withIPX</w:t>
            </w:r>
          </w:p>
        </w:tc>
        <w:tc>
          <w:tcPr>
            <w:tcW w:w="4395" w:type="dxa"/>
            <w:tcBorders>
              <w:top w:val="single" w:color="auto" w:sz="4" w:space="0"/>
              <w:left w:val="single" w:color="auto" w:sz="4" w:space="0"/>
              <w:bottom w:val="single" w:color="auto" w:sz="4" w:space="0"/>
              <w:right w:val="single" w:color="auto" w:sz="4" w:space="0"/>
            </w:tcBorders>
          </w:tcPr>
          <w:p w14:paraId="11CBC91F">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1EF6FCB">
            <w:pPr>
              <w:keepLines/>
              <w:tabs>
                <w:tab w:val="decimal" w:pos="0"/>
              </w:tabs>
              <w:spacing w:after="0" w:line="0" w:lineRule="atLeast"/>
              <w:rPr>
                <w:rFonts w:ascii="Arial" w:hAnsi="Arial" w:cs="Arial"/>
                <w:sz w:val="18"/>
                <w:szCs w:val="18"/>
                <w:lang w:eastAsia="zh-CN"/>
              </w:rPr>
            </w:pPr>
          </w:p>
          <w:p w14:paraId="69A0AE2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4465EEB">
            <w:pPr>
              <w:keepLines/>
              <w:spacing w:after="0"/>
              <w:rPr>
                <w:rFonts w:ascii="Arial" w:hAnsi="Arial" w:cs="Arial"/>
                <w:sz w:val="18"/>
                <w:szCs w:val="18"/>
              </w:rPr>
            </w:pPr>
            <w:r>
              <w:rPr>
                <w:rFonts w:ascii="Arial" w:hAnsi="Arial" w:cs="Arial"/>
                <w:sz w:val="18"/>
                <w:szCs w:val="18"/>
              </w:rPr>
              <w:t>type: Boolean</w:t>
            </w:r>
          </w:p>
          <w:p w14:paraId="2AB43929">
            <w:pPr>
              <w:keepLines/>
              <w:spacing w:after="0"/>
              <w:rPr>
                <w:rFonts w:ascii="Arial" w:hAnsi="Arial" w:cs="Arial"/>
                <w:sz w:val="18"/>
                <w:szCs w:val="18"/>
              </w:rPr>
            </w:pPr>
            <w:r>
              <w:rPr>
                <w:rFonts w:ascii="Arial" w:hAnsi="Arial" w:cs="Arial"/>
                <w:sz w:val="18"/>
                <w:szCs w:val="18"/>
              </w:rPr>
              <w:t>multiplicity: 1</w:t>
            </w:r>
          </w:p>
          <w:p w14:paraId="5F01A0ED">
            <w:pPr>
              <w:keepLines/>
              <w:spacing w:after="0"/>
              <w:rPr>
                <w:rFonts w:ascii="Arial" w:hAnsi="Arial" w:cs="Arial"/>
                <w:sz w:val="18"/>
                <w:szCs w:val="18"/>
              </w:rPr>
            </w:pPr>
            <w:r>
              <w:rPr>
                <w:rFonts w:ascii="Arial" w:hAnsi="Arial" w:cs="Arial"/>
                <w:sz w:val="18"/>
                <w:szCs w:val="18"/>
              </w:rPr>
              <w:t>isOrdered: N/A</w:t>
            </w:r>
          </w:p>
          <w:p w14:paraId="5C87856E">
            <w:pPr>
              <w:keepLines/>
              <w:spacing w:after="0"/>
              <w:rPr>
                <w:rFonts w:ascii="Arial" w:hAnsi="Arial" w:cs="Arial"/>
                <w:sz w:val="18"/>
                <w:szCs w:val="18"/>
              </w:rPr>
            </w:pPr>
            <w:r>
              <w:rPr>
                <w:rFonts w:ascii="Arial" w:hAnsi="Arial" w:cs="Arial"/>
                <w:sz w:val="18"/>
                <w:szCs w:val="18"/>
              </w:rPr>
              <w:t>isUnique: N/A</w:t>
            </w:r>
          </w:p>
          <w:p w14:paraId="5616A4ED">
            <w:pPr>
              <w:keepLines/>
              <w:spacing w:after="0"/>
              <w:rPr>
                <w:rFonts w:ascii="Arial" w:hAnsi="Arial" w:cs="Arial"/>
                <w:sz w:val="18"/>
                <w:szCs w:val="18"/>
              </w:rPr>
            </w:pPr>
            <w:r>
              <w:rPr>
                <w:rFonts w:ascii="Arial" w:hAnsi="Arial" w:cs="Arial"/>
                <w:sz w:val="18"/>
                <w:szCs w:val="18"/>
              </w:rPr>
              <w:t>defaultValue: None</w:t>
            </w:r>
          </w:p>
          <w:p w14:paraId="3DC1FB61">
            <w:pPr>
              <w:keepLines/>
              <w:spacing w:after="0"/>
              <w:rPr>
                <w:rFonts w:ascii="Arial" w:hAnsi="Arial" w:cs="Arial"/>
                <w:sz w:val="18"/>
                <w:szCs w:val="18"/>
              </w:rPr>
            </w:pPr>
            <w:r>
              <w:rPr>
                <w:rFonts w:ascii="Arial" w:hAnsi="Arial" w:cs="Arial"/>
                <w:sz w:val="18"/>
                <w:szCs w:val="18"/>
              </w:rPr>
              <w:t>isNullable: False</w:t>
            </w:r>
          </w:p>
        </w:tc>
      </w:tr>
      <w:tr w14:paraId="5693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71D088">
            <w:pPr>
              <w:pStyle w:val="114"/>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color="auto" w:sz="4" w:space="0"/>
              <w:left w:val="single" w:color="auto" w:sz="4" w:space="0"/>
              <w:bottom w:val="single" w:color="auto" w:sz="4" w:space="0"/>
              <w:right w:val="single" w:color="auto" w:sz="4" w:space="0"/>
            </w:tcBorders>
          </w:tcPr>
          <w:p w14:paraId="5859EED6">
            <w:pPr>
              <w:pStyle w:val="169"/>
              <w:keepLines/>
              <w:widowControl/>
              <w:rPr>
                <w:sz w:val="18"/>
                <w:szCs w:val="20"/>
                <w:lang w:eastAsia="en-US"/>
              </w:rPr>
            </w:pPr>
            <w:r>
              <w:rPr>
                <w:sz w:val="18"/>
                <w:szCs w:val="20"/>
                <w:lang w:eastAsia="en-US"/>
              </w:rPr>
              <w:t>It provides the list of mapping between 5QIs and DSCP.</w:t>
            </w:r>
          </w:p>
          <w:p w14:paraId="0D2C6448">
            <w:pPr>
              <w:keepLines/>
              <w:tabs>
                <w:tab w:val="decimal" w:pos="0"/>
              </w:tabs>
              <w:spacing w:after="0" w:line="0" w:lineRule="atLeast"/>
              <w:rPr>
                <w:rFonts w:ascii="Arial" w:hAnsi="Arial" w:cs="Arial"/>
                <w:sz w:val="18"/>
                <w:szCs w:val="18"/>
                <w:lang w:eastAsia="zh-CN"/>
              </w:rPr>
            </w:pPr>
          </w:p>
          <w:p w14:paraId="7B0FDE24">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ACA0FED">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24D1D2E3">
            <w:pPr>
              <w:keepLines/>
              <w:spacing w:after="0"/>
              <w:rPr>
                <w:rFonts w:ascii="Arial" w:hAnsi="Arial"/>
                <w:sz w:val="18"/>
              </w:rPr>
            </w:pPr>
            <w:r>
              <w:rPr>
                <w:rFonts w:ascii="Arial" w:hAnsi="Arial"/>
                <w:sz w:val="18"/>
              </w:rPr>
              <w:t>multiplicity: *</w:t>
            </w:r>
          </w:p>
          <w:p w14:paraId="20941580">
            <w:pPr>
              <w:keepLines/>
              <w:spacing w:after="0"/>
              <w:rPr>
                <w:rFonts w:ascii="Arial" w:hAnsi="Arial"/>
                <w:sz w:val="18"/>
              </w:rPr>
            </w:pPr>
            <w:r>
              <w:rPr>
                <w:rFonts w:ascii="Arial" w:hAnsi="Arial"/>
                <w:sz w:val="18"/>
              </w:rPr>
              <w:t>isOrdered: False</w:t>
            </w:r>
          </w:p>
          <w:p w14:paraId="6C098A77">
            <w:pPr>
              <w:keepLines/>
              <w:spacing w:after="0"/>
              <w:rPr>
                <w:rFonts w:ascii="Arial" w:hAnsi="Arial"/>
                <w:sz w:val="18"/>
              </w:rPr>
            </w:pPr>
            <w:r>
              <w:rPr>
                <w:rFonts w:ascii="Arial" w:hAnsi="Arial"/>
                <w:sz w:val="18"/>
              </w:rPr>
              <w:t>isUnique: True</w:t>
            </w:r>
          </w:p>
          <w:p w14:paraId="4511F58F">
            <w:pPr>
              <w:keepLines/>
              <w:spacing w:after="0"/>
              <w:rPr>
                <w:rFonts w:ascii="Arial" w:hAnsi="Arial"/>
                <w:sz w:val="18"/>
              </w:rPr>
            </w:pPr>
            <w:r>
              <w:rPr>
                <w:rFonts w:ascii="Arial" w:hAnsi="Arial"/>
                <w:sz w:val="18"/>
              </w:rPr>
              <w:t>defaultValue: None</w:t>
            </w:r>
          </w:p>
          <w:p w14:paraId="5D065261">
            <w:pPr>
              <w:keepLines/>
              <w:spacing w:after="0"/>
              <w:rPr>
                <w:rFonts w:ascii="Arial" w:hAnsi="Arial" w:cs="Arial"/>
                <w:sz w:val="18"/>
                <w:szCs w:val="18"/>
              </w:rPr>
            </w:pPr>
            <w:r>
              <w:rPr>
                <w:rFonts w:ascii="Arial" w:hAnsi="Arial"/>
                <w:sz w:val="18"/>
              </w:rPr>
              <w:t>isNullable: False</w:t>
            </w:r>
          </w:p>
        </w:tc>
      </w:tr>
      <w:tr w14:paraId="70A4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76BC77A">
            <w:pPr>
              <w:pStyle w:val="114"/>
              <w:keepNext w:val="0"/>
              <w:rPr>
                <w:rFonts w:ascii="Courier New" w:hAnsi="Courier New" w:cs="Courier New"/>
                <w:lang w:eastAsia="zh-CN"/>
              </w:rPr>
            </w:pPr>
            <w:r>
              <w:rPr>
                <w:rFonts w:ascii="Courier New" w:hAnsi="Courier New"/>
              </w:rPr>
              <w:t>fiveQIValues</w:t>
            </w:r>
          </w:p>
        </w:tc>
        <w:tc>
          <w:tcPr>
            <w:tcW w:w="4395" w:type="dxa"/>
            <w:tcBorders>
              <w:top w:val="single" w:color="auto" w:sz="4" w:space="0"/>
              <w:left w:val="single" w:color="auto" w:sz="4" w:space="0"/>
              <w:bottom w:val="single" w:color="auto" w:sz="4" w:space="0"/>
              <w:right w:val="single" w:color="auto" w:sz="4" w:space="0"/>
            </w:tcBorders>
          </w:tcPr>
          <w:p w14:paraId="2CD09180">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586AB0D8">
            <w:pPr>
              <w:keepLines/>
              <w:tabs>
                <w:tab w:val="decimal" w:pos="0"/>
              </w:tabs>
              <w:spacing w:after="0" w:line="0" w:lineRule="atLeast"/>
              <w:rPr>
                <w:rFonts w:ascii="Arial" w:hAnsi="Arial" w:cs="Arial"/>
                <w:sz w:val="18"/>
                <w:szCs w:val="18"/>
                <w:lang w:eastAsia="zh-CN"/>
              </w:rPr>
            </w:pPr>
          </w:p>
          <w:p w14:paraId="100F240A">
            <w:pPr>
              <w:pStyle w:val="169"/>
              <w:keepLines/>
              <w:widowControl/>
              <w:rPr>
                <w:sz w:val="18"/>
                <w:szCs w:val="20"/>
                <w:lang w:eastAsia="en-US"/>
              </w:rPr>
            </w:pPr>
            <w:r>
              <w:rPr>
                <w:rFonts w:cs="Arial"/>
                <w:sz w:val="18"/>
                <w:szCs w:val="18"/>
              </w:rPr>
              <w:t>allowedValues: 0 - 255</w:t>
            </w:r>
          </w:p>
        </w:tc>
        <w:tc>
          <w:tcPr>
            <w:tcW w:w="1897" w:type="dxa"/>
            <w:tcBorders>
              <w:top w:val="single" w:color="auto" w:sz="4" w:space="0"/>
              <w:left w:val="single" w:color="auto" w:sz="4" w:space="0"/>
              <w:bottom w:val="single" w:color="auto" w:sz="4" w:space="0"/>
              <w:right w:val="single" w:color="auto" w:sz="4" w:space="0"/>
            </w:tcBorders>
          </w:tcPr>
          <w:p w14:paraId="2FE657BE">
            <w:pPr>
              <w:keepLines/>
              <w:spacing w:after="0"/>
              <w:rPr>
                <w:rFonts w:ascii="Arial" w:hAnsi="Arial" w:cs="Arial"/>
                <w:sz w:val="18"/>
                <w:szCs w:val="18"/>
              </w:rPr>
            </w:pPr>
            <w:r>
              <w:rPr>
                <w:rFonts w:ascii="Arial" w:hAnsi="Arial" w:cs="Arial"/>
                <w:sz w:val="18"/>
                <w:szCs w:val="18"/>
              </w:rPr>
              <w:t>type: Integer</w:t>
            </w:r>
          </w:p>
          <w:p w14:paraId="32C0F222">
            <w:pPr>
              <w:keepLines/>
              <w:spacing w:after="0"/>
              <w:rPr>
                <w:rFonts w:ascii="Arial" w:hAnsi="Arial" w:cs="Arial"/>
                <w:sz w:val="18"/>
                <w:szCs w:val="18"/>
              </w:rPr>
            </w:pPr>
            <w:r>
              <w:rPr>
                <w:rFonts w:ascii="Arial" w:hAnsi="Arial" w:cs="Arial"/>
                <w:sz w:val="18"/>
                <w:szCs w:val="18"/>
              </w:rPr>
              <w:t>multiplicity: *</w:t>
            </w:r>
          </w:p>
          <w:p w14:paraId="2F15E196">
            <w:pPr>
              <w:keepLines/>
              <w:spacing w:after="0"/>
              <w:rPr>
                <w:rFonts w:ascii="Arial" w:hAnsi="Arial" w:cs="Arial"/>
                <w:sz w:val="18"/>
                <w:szCs w:val="18"/>
              </w:rPr>
            </w:pPr>
            <w:r>
              <w:rPr>
                <w:rFonts w:ascii="Arial" w:hAnsi="Arial" w:cs="Arial"/>
                <w:sz w:val="18"/>
                <w:szCs w:val="18"/>
              </w:rPr>
              <w:t>isOrdered: False</w:t>
            </w:r>
          </w:p>
          <w:p w14:paraId="757C0C29">
            <w:pPr>
              <w:keepLines/>
              <w:spacing w:after="0"/>
              <w:rPr>
                <w:rFonts w:ascii="Arial" w:hAnsi="Arial" w:cs="Arial"/>
                <w:sz w:val="18"/>
                <w:szCs w:val="18"/>
              </w:rPr>
            </w:pPr>
            <w:r>
              <w:rPr>
                <w:rFonts w:ascii="Arial" w:hAnsi="Arial" w:cs="Arial"/>
                <w:sz w:val="18"/>
                <w:szCs w:val="18"/>
              </w:rPr>
              <w:t>isUnique: True</w:t>
            </w:r>
          </w:p>
          <w:p w14:paraId="32EB647A">
            <w:pPr>
              <w:keepLines/>
              <w:spacing w:after="0"/>
              <w:rPr>
                <w:rFonts w:ascii="Arial" w:hAnsi="Arial" w:cs="Arial"/>
                <w:sz w:val="18"/>
                <w:szCs w:val="18"/>
              </w:rPr>
            </w:pPr>
            <w:r>
              <w:rPr>
                <w:rFonts w:ascii="Arial" w:hAnsi="Arial" w:cs="Arial"/>
                <w:sz w:val="18"/>
                <w:szCs w:val="18"/>
              </w:rPr>
              <w:t>defaultValue: None</w:t>
            </w:r>
          </w:p>
          <w:p w14:paraId="0B7A5F3C">
            <w:pPr>
              <w:keepLines/>
              <w:spacing w:after="0"/>
              <w:rPr>
                <w:rFonts w:ascii="Arial" w:hAnsi="Arial"/>
                <w:sz w:val="18"/>
              </w:rPr>
            </w:pPr>
            <w:r>
              <w:rPr>
                <w:rFonts w:ascii="Arial" w:hAnsi="Arial" w:cs="Arial"/>
                <w:sz w:val="18"/>
                <w:szCs w:val="18"/>
              </w:rPr>
              <w:t>isNullable: False</w:t>
            </w:r>
          </w:p>
        </w:tc>
      </w:tr>
      <w:tr w14:paraId="2B3B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7A40585">
            <w:pPr>
              <w:pStyle w:val="114"/>
              <w:keepNext w:val="0"/>
              <w:rPr>
                <w:rFonts w:ascii="Courier New" w:hAnsi="Courier New"/>
              </w:rPr>
            </w:pPr>
            <w:r>
              <w:rPr>
                <w:rFonts w:ascii="Courier New" w:hAnsi="Courier New"/>
              </w:rPr>
              <w:t>dscp</w:t>
            </w:r>
          </w:p>
        </w:tc>
        <w:tc>
          <w:tcPr>
            <w:tcW w:w="4395" w:type="dxa"/>
            <w:tcBorders>
              <w:top w:val="single" w:color="auto" w:sz="4" w:space="0"/>
              <w:left w:val="single" w:color="auto" w:sz="4" w:space="0"/>
              <w:bottom w:val="single" w:color="auto" w:sz="4" w:space="0"/>
              <w:right w:val="single" w:color="auto" w:sz="4" w:space="0"/>
            </w:tcBorders>
          </w:tcPr>
          <w:p w14:paraId="1A74B46F">
            <w:pPr>
              <w:pStyle w:val="169"/>
              <w:keepLines/>
              <w:widowControl/>
              <w:rPr>
                <w:rFonts w:cs="Arial"/>
                <w:sz w:val="18"/>
                <w:szCs w:val="18"/>
              </w:rPr>
            </w:pPr>
            <w:r>
              <w:rPr>
                <w:rFonts w:cs="Arial"/>
                <w:sz w:val="18"/>
                <w:szCs w:val="18"/>
              </w:rPr>
              <w:t>It indicates a DSCP.</w:t>
            </w:r>
          </w:p>
          <w:p w14:paraId="0A3AB622">
            <w:pPr>
              <w:pStyle w:val="169"/>
              <w:keepLines/>
              <w:widowControl/>
              <w:rPr>
                <w:rFonts w:cs="Arial"/>
                <w:sz w:val="18"/>
                <w:szCs w:val="18"/>
              </w:rPr>
            </w:pPr>
          </w:p>
          <w:p w14:paraId="0969E57C">
            <w:pPr>
              <w:keepLines/>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1897" w:type="dxa"/>
            <w:tcBorders>
              <w:top w:val="single" w:color="auto" w:sz="4" w:space="0"/>
              <w:left w:val="single" w:color="auto" w:sz="4" w:space="0"/>
              <w:bottom w:val="single" w:color="auto" w:sz="4" w:space="0"/>
              <w:right w:val="single" w:color="auto" w:sz="4" w:space="0"/>
            </w:tcBorders>
          </w:tcPr>
          <w:p w14:paraId="3E958330">
            <w:pPr>
              <w:keepLines/>
              <w:spacing w:after="0"/>
              <w:rPr>
                <w:rFonts w:ascii="Arial" w:hAnsi="Arial" w:cs="Arial"/>
                <w:sz w:val="18"/>
                <w:szCs w:val="18"/>
              </w:rPr>
            </w:pPr>
            <w:r>
              <w:rPr>
                <w:rFonts w:ascii="Arial" w:hAnsi="Arial" w:cs="Arial"/>
                <w:sz w:val="18"/>
                <w:szCs w:val="18"/>
              </w:rPr>
              <w:t>type: Integer</w:t>
            </w:r>
          </w:p>
          <w:p w14:paraId="08D6AAAC">
            <w:pPr>
              <w:keepLines/>
              <w:spacing w:after="0"/>
              <w:rPr>
                <w:rFonts w:ascii="Arial" w:hAnsi="Arial" w:cs="Arial"/>
                <w:sz w:val="18"/>
                <w:szCs w:val="18"/>
              </w:rPr>
            </w:pPr>
            <w:r>
              <w:rPr>
                <w:rFonts w:ascii="Arial" w:hAnsi="Arial" w:cs="Arial"/>
                <w:sz w:val="18"/>
                <w:szCs w:val="18"/>
              </w:rPr>
              <w:t>multiplicity: 1</w:t>
            </w:r>
          </w:p>
          <w:p w14:paraId="2E5E40FB">
            <w:pPr>
              <w:keepLines/>
              <w:spacing w:after="0"/>
              <w:rPr>
                <w:rFonts w:ascii="Arial" w:hAnsi="Arial" w:cs="Arial"/>
                <w:sz w:val="18"/>
                <w:szCs w:val="18"/>
              </w:rPr>
            </w:pPr>
            <w:r>
              <w:rPr>
                <w:rFonts w:ascii="Arial" w:hAnsi="Arial" w:cs="Arial"/>
                <w:sz w:val="18"/>
                <w:szCs w:val="18"/>
              </w:rPr>
              <w:t>isOrdered: N/A</w:t>
            </w:r>
          </w:p>
          <w:p w14:paraId="70EFB55F">
            <w:pPr>
              <w:keepLines/>
              <w:spacing w:after="0"/>
              <w:rPr>
                <w:rFonts w:ascii="Arial" w:hAnsi="Arial" w:cs="Arial"/>
                <w:sz w:val="18"/>
                <w:szCs w:val="18"/>
              </w:rPr>
            </w:pPr>
            <w:r>
              <w:rPr>
                <w:rFonts w:ascii="Arial" w:hAnsi="Arial" w:cs="Arial"/>
                <w:sz w:val="18"/>
                <w:szCs w:val="18"/>
              </w:rPr>
              <w:t>isUnique: N/A</w:t>
            </w:r>
          </w:p>
          <w:p w14:paraId="370DF5B3">
            <w:pPr>
              <w:keepLines/>
              <w:spacing w:after="0"/>
              <w:rPr>
                <w:rFonts w:ascii="Arial" w:hAnsi="Arial" w:cs="Arial"/>
                <w:sz w:val="18"/>
                <w:szCs w:val="18"/>
              </w:rPr>
            </w:pPr>
            <w:r>
              <w:rPr>
                <w:rFonts w:ascii="Arial" w:hAnsi="Arial" w:cs="Arial"/>
                <w:sz w:val="18"/>
                <w:szCs w:val="18"/>
              </w:rPr>
              <w:t>defaultValue: None</w:t>
            </w:r>
          </w:p>
          <w:p w14:paraId="2D9794FE">
            <w:pPr>
              <w:keepLines/>
              <w:spacing w:after="0"/>
              <w:rPr>
                <w:rFonts w:ascii="Arial" w:hAnsi="Arial" w:cs="Arial"/>
                <w:sz w:val="18"/>
                <w:szCs w:val="18"/>
              </w:rPr>
            </w:pPr>
            <w:r>
              <w:rPr>
                <w:rFonts w:ascii="Arial" w:hAnsi="Arial" w:cs="Arial"/>
                <w:sz w:val="18"/>
                <w:szCs w:val="18"/>
              </w:rPr>
              <w:t>isNullable: False</w:t>
            </w:r>
          </w:p>
        </w:tc>
      </w:tr>
      <w:tr w14:paraId="1E03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899A27B">
            <w:pPr>
              <w:pStyle w:val="114"/>
              <w:keepNext w:val="0"/>
              <w:rPr>
                <w:rFonts w:ascii="Courier New" w:hAnsi="Courier New"/>
              </w:rPr>
            </w:pPr>
            <w:r>
              <w:rPr>
                <w:rFonts w:ascii="Courier New" w:hAnsi="Courier New"/>
              </w:rPr>
              <w:t>configurable5QISetRef</w:t>
            </w:r>
          </w:p>
        </w:tc>
        <w:tc>
          <w:tcPr>
            <w:tcW w:w="4395" w:type="dxa"/>
            <w:tcBorders>
              <w:top w:val="single" w:color="auto" w:sz="4" w:space="0"/>
              <w:left w:val="single" w:color="auto" w:sz="4" w:space="0"/>
              <w:bottom w:val="single" w:color="auto" w:sz="4" w:space="0"/>
              <w:right w:val="single" w:color="auto" w:sz="4" w:space="0"/>
            </w:tcBorders>
          </w:tcPr>
          <w:p w14:paraId="28FB0D9F">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246446F">
            <w:pPr>
              <w:keepLines/>
              <w:spacing w:after="0"/>
              <w:rPr>
                <w:rFonts w:ascii="Arial" w:hAnsi="Arial" w:cs="Arial"/>
                <w:sz w:val="18"/>
                <w:szCs w:val="18"/>
              </w:rPr>
            </w:pPr>
          </w:p>
          <w:p w14:paraId="1CBC2E98">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7A542FA4">
            <w:pPr>
              <w:pStyle w:val="169"/>
              <w:keepLines/>
              <w:widowControl/>
              <w:rPr>
                <w:rFonts w:cs="Arial"/>
                <w:sz w:val="18"/>
                <w:szCs w:val="18"/>
              </w:rPr>
            </w:pPr>
          </w:p>
        </w:tc>
        <w:tc>
          <w:tcPr>
            <w:tcW w:w="1897" w:type="dxa"/>
            <w:tcBorders>
              <w:top w:val="single" w:color="auto" w:sz="4" w:space="0"/>
              <w:left w:val="single" w:color="auto" w:sz="4" w:space="0"/>
              <w:bottom w:val="single" w:color="auto" w:sz="4" w:space="0"/>
              <w:right w:val="single" w:color="auto" w:sz="4" w:space="0"/>
            </w:tcBorders>
          </w:tcPr>
          <w:p w14:paraId="0AB4B026">
            <w:pPr>
              <w:pStyle w:val="114"/>
              <w:keepNext w:val="0"/>
            </w:pPr>
            <w:r>
              <w:t>type: DN</w:t>
            </w:r>
          </w:p>
          <w:p w14:paraId="50D66829">
            <w:pPr>
              <w:pStyle w:val="114"/>
              <w:keepNext w:val="0"/>
            </w:pPr>
            <w:r>
              <w:t>multiplicity: 0..1</w:t>
            </w:r>
          </w:p>
          <w:p w14:paraId="4C66DC3D">
            <w:pPr>
              <w:pStyle w:val="114"/>
              <w:keepNext w:val="0"/>
            </w:pPr>
            <w:r>
              <w:t>isOrdered: False</w:t>
            </w:r>
          </w:p>
          <w:p w14:paraId="211BE6DB">
            <w:pPr>
              <w:pStyle w:val="114"/>
              <w:keepNext w:val="0"/>
            </w:pPr>
            <w:r>
              <w:t>isUnique: True</w:t>
            </w:r>
          </w:p>
          <w:p w14:paraId="4674191A">
            <w:pPr>
              <w:pStyle w:val="114"/>
              <w:keepNext w:val="0"/>
            </w:pPr>
            <w:r>
              <w:t>defaultValue: None</w:t>
            </w:r>
          </w:p>
          <w:p w14:paraId="6EF3E777">
            <w:pPr>
              <w:keepLines/>
              <w:spacing w:after="0"/>
              <w:rPr>
                <w:rFonts w:ascii="Arial" w:hAnsi="Arial" w:cs="Arial"/>
                <w:sz w:val="18"/>
                <w:szCs w:val="18"/>
              </w:rPr>
            </w:pPr>
            <w:r>
              <w:t>isNullable: False</w:t>
            </w:r>
          </w:p>
        </w:tc>
      </w:tr>
      <w:tr w14:paraId="6C5F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E1035A">
            <w:pPr>
              <w:pStyle w:val="114"/>
              <w:keepNext w:val="0"/>
              <w:rPr>
                <w:rFonts w:ascii="Courier New" w:hAnsi="Courier New"/>
              </w:rPr>
            </w:pPr>
            <w:r>
              <w:rPr>
                <w:rFonts w:ascii="Courier New" w:hAnsi="Courier New"/>
              </w:rPr>
              <w:t>dynamic5QISetRef</w:t>
            </w:r>
          </w:p>
        </w:tc>
        <w:tc>
          <w:tcPr>
            <w:tcW w:w="4395" w:type="dxa"/>
            <w:tcBorders>
              <w:top w:val="single" w:color="auto" w:sz="4" w:space="0"/>
              <w:left w:val="single" w:color="auto" w:sz="4" w:space="0"/>
              <w:bottom w:val="single" w:color="auto" w:sz="4" w:space="0"/>
              <w:right w:val="single" w:color="auto" w:sz="4" w:space="0"/>
            </w:tcBorders>
          </w:tcPr>
          <w:p w14:paraId="2F4A5CAD">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52D22F8A">
            <w:pPr>
              <w:keepLines/>
              <w:spacing w:after="0"/>
              <w:rPr>
                <w:rFonts w:ascii="Arial" w:hAnsi="Arial" w:cs="Arial"/>
                <w:sz w:val="18"/>
                <w:szCs w:val="18"/>
              </w:rPr>
            </w:pPr>
          </w:p>
          <w:p w14:paraId="6476A10A">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360CE9A8">
            <w:pPr>
              <w:pStyle w:val="169"/>
              <w:keepLines/>
              <w:widowControl/>
              <w:rPr>
                <w:sz w:val="18"/>
                <w:szCs w:val="20"/>
                <w:lang w:eastAsia="en-US"/>
              </w:rPr>
            </w:pPr>
          </w:p>
        </w:tc>
        <w:tc>
          <w:tcPr>
            <w:tcW w:w="1897" w:type="dxa"/>
            <w:tcBorders>
              <w:top w:val="single" w:color="auto" w:sz="4" w:space="0"/>
              <w:left w:val="single" w:color="auto" w:sz="4" w:space="0"/>
              <w:bottom w:val="single" w:color="auto" w:sz="4" w:space="0"/>
              <w:right w:val="single" w:color="auto" w:sz="4" w:space="0"/>
            </w:tcBorders>
          </w:tcPr>
          <w:p w14:paraId="286C9086">
            <w:pPr>
              <w:pStyle w:val="114"/>
              <w:keepNext w:val="0"/>
            </w:pPr>
            <w:r>
              <w:t>type: DN</w:t>
            </w:r>
          </w:p>
          <w:p w14:paraId="67F12AE3">
            <w:pPr>
              <w:pStyle w:val="114"/>
              <w:keepNext w:val="0"/>
            </w:pPr>
            <w:r>
              <w:t>multiplicity: 0..1</w:t>
            </w:r>
          </w:p>
          <w:p w14:paraId="2A0727E0">
            <w:pPr>
              <w:pStyle w:val="114"/>
              <w:keepNext w:val="0"/>
            </w:pPr>
            <w:r>
              <w:t>isOrdered: False</w:t>
            </w:r>
          </w:p>
          <w:p w14:paraId="6F9174F1">
            <w:pPr>
              <w:pStyle w:val="114"/>
              <w:keepNext w:val="0"/>
            </w:pPr>
            <w:r>
              <w:t>isUnique: True</w:t>
            </w:r>
          </w:p>
          <w:p w14:paraId="3A404713">
            <w:pPr>
              <w:pStyle w:val="114"/>
              <w:keepNext w:val="0"/>
            </w:pPr>
            <w:r>
              <w:t>defaultValue: None</w:t>
            </w:r>
          </w:p>
          <w:p w14:paraId="4EF371C1">
            <w:pPr>
              <w:keepLines/>
              <w:spacing w:after="0"/>
              <w:rPr>
                <w:rFonts w:ascii="Arial" w:hAnsi="Arial"/>
                <w:sz w:val="18"/>
              </w:rPr>
            </w:pPr>
            <w:r>
              <w:rPr>
                <w:rFonts w:ascii="Arial" w:hAnsi="Arial"/>
                <w:sz w:val="18"/>
              </w:rPr>
              <w:t>isNullable: False</w:t>
            </w:r>
          </w:p>
        </w:tc>
      </w:tr>
      <w:tr w14:paraId="2C47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1975E8C">
            <w:pPr>
              <w:pStyle w:val="114"/>
              <w:keepNext w:val="0"/>
              <w:rPr>
                <w:rFonts w:ascii="Courier New" w:hAnsi="Courier New"/>
              </w:rPr>
            </w:pPr>
            <w:r>
              <w:rPr>
                <w:rFonts w:ascii="Courier New" w:hAnsi="Courier New"/>
              </w:rPr>
              <w:t>fiveQIValue</w:t>
            </w:r>
          </w:p>
        </w:tc>
        <w:tc>
          <w:tcPr>
            <w:tcW w:w="4395" w:type="dxa"/>
            <w:tcBorders>
              <w:top w:val="single" w:color="auto" w:sz="4" w:space="0"/>
              <w:left w:val="single" w:color="auto" w:sz="4" w:space="0"/>
              <w:bottom w:val="single" w:color="auto" w:sz="4" w:space="0"/>
              <w:right w:val="single" w:color="auto" w:sz="4" w:space="0"/>
            </w:tcBorders>
          </w:tcPr>
          <w:p w14:paraId="1712FFF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4EF1ADA5">
            <w:pPr>
              <w:keepLines/>
              <w:tabs>
                <w:tab w:val="decimal" w:pos="0"/>
              </w:tabs>
              <w:spacing w:after="0" w:line="0" w:lineRule="atLeast"/>
              <w:rPr>
                <w:rFonts w:ascii="Arial" w:hAnsi="Arial" w:cs="Arial"/>
                <w:sz w:val="18"/>
                <w:szCs w:val="18"/>
                <w:lang w:eastAsia="zh-CN"/>
              </w:rPr>
            </w:pPr>
          </w:p>
          <w:p w14:paraId="289F7EC4">
            <w:pPr>
              <w:pStyle w:val="169"/>
              <w:keepLines/>
              <w:widowControl/>
              <w:rPr>
                <w:sz w:val="18"/>
                <w:szCs w:val="20"/>
                <w:lang w:eastAsia="en-US"/>
              </w:rPr>
            </w:pPr>
            <w:r>
              <w:rPr>
                <w:rFonts w:cs="Arial"/>
                <w:sz w:val="18"/>
                <w:szCs w:val="18"/>
              </w:rPr>
              <w:t>allowedValues: 0 – 255</w:t>
            </w:r>
          </w:p>
        </w:tc>
        <w:tc>
          <w:tcPr>
            <w:tcW w:w="1897" w:type="dxa"/>
            <w:tcBorders>
              <w:top w:val="single" w:color="auto" w:sz="4" w:space="0"/>
              <w:left w:val="single" w:color="auto" w:sz="4" w:space="0"/>
              <w:bottom w:val="single" w:color="auto" w:sz="4" w:space="0"/>
              <w:right w:val="single" w:color="auto" w:sz="4" w:space="0"/>
            </w:tcBorders>
          </w:tcPr>
          <w:p w14:paraId="09CEE74B">
            <w:pPr>
              <w:keepLines/>
              <w:spacing w:after="0"/>
              <w:rPr>
                <w:rFonts w:ascii="Arial" w:hAnsi="Arial" w:cs="Arial"/>
                <w:sz w:val="18"/>
                <w:szCs w:val="18"/>
              </w:rPr>
            </w:pPr>
            <w:r>
              <w:rPr>
                <w:rFonts w:ascii="Arial" w:hAnsi="Arial" w:cs="Arial"/>
                <w:sz w:val="18"/>
                <w:szCs w:val="18"/>
              </w:rPr>
              <w:t>type: Integer</w:t>
            </w:r>
          </w:p>
          <w:p w14:paraId="618BE3AA">
            <w:pPr>
              <w:keepLines/>
              <w:spacing w:after="0"/>
              <w:rPr>
                <w:rFonts w:ascii="Arial" w:hAnsi="Arial" w:cs="Arial"/>
                <w:sz w:val="18"/>
                <w:szCs w:val="18"/>
              </w:rPr>
            </w:pPr>
            <w:r>
              <w:rPr>
                <w:rFonts w:ascii="Arial" w:hAnsi="Arial" w:cs="Arial"/>
                <w:sz w:val="18"/>
                <w:szCs w:val="18"/>
              </w:rPr>
              <w:t>multiplicity: 1</w:t>
            </w:r>
          </w:p>
          <w:p w14:paraId="4EA9CC2B">
            <w:pPr>
              <w:keepLines/>
              <w:spacing w:after="0"/>
              <w:rPr>
                <w:rFonts w:ascii="Arial" w:hAnsi="Arial" w:cs="Arial"/>
                <w:sz w:val="18"/>
                <w:szCs w:val="18"/>
              </w:rPr>
            </w:pPr>
            <w:r>
              <w:rPr>
                <w:rFonts w:ascii="Arial" w:hAnsi="Arial" w:cs="Arial"/>
                <w:sz w:val="18"/>
                <w:szCs w:val="18"/>
              </w:rPr>
              <w:t>isOrdered: N/A</w:t>
            </w:r>
          </w:p>
          <w:p w14:paraId="630A7E89">
            <w:pPr>
              <w:keepLines/>
              <w:spacing w:after="0"/>
              <w:rPr>
                <w:rFonts w:ascii="Arial" w:hAnsi="Arial" w:cs="Arial"/>
                <w:sz w:val="18"/>
                <w:szCs w:val="18"/>
              </w:rPr>
            </w:pPr>
            <w:r>
              <w:rPr>
                <w:rFonts w:ascii="Arial" w:hAnsi="Arial" w:cs="Arial"/>
                <w:sz w:val="18"/>
                <w:szCs w:val="18"/>
              </w:rPr>
              <w:t>isUnique: N/A</w:t>
            </w:r>
          </w:p>
          <w:p w14:paraId="24A543B5">
            <w:pPr>
              <w:keepLines/>
              <w:spacing w:after="0"/>
              <w:rPr>
                <w:rFonts w:ascii="Arial" w:hAnsi="Arial" w:cs="Arial"/>
                <w:sz w:val="18"/>
                <w:szCs w:val="18"/>
              </w:rPr>
            </w:pPr>
            <w:r>
              <w:rPr>
                <w:rFonts w:ascii="Arial" w:hAnsi="Arial" w:cs="Arial"/>
                <w:sz w:val="18"/>
                <w:szCs w:val="18"/>
              </w:rPr>
              <w:t>defaultValue: None</w:t>
            </w:r>
          </w:p>
          <w:p w14:paraId="73234CD8">
            <w:pPr>
              <w:pStyle w:val="114"/>
              <w:keepNext w:val="0"/>
            </w:pPr>
            <w:r>
              <w:rPr>
                <w:rFonts w:cs="Arial"/>
                <w:szCs w:val="18"/>
              </w:rPr>
              <w:t>isNullable: False</w:t>
            </w:r>
          </w:p>
        </w:tc>
      </w:tr>
      <w:tr w14:paraId="4AB9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EB65DAF">
            <w:pPr>
              <w:pStyle w:val="114"/>
              <w:keepNext w:val="0"/>
              <w:rPr>
                <w:rFonts w:ascii="Courier New" w:hAnsi="Courier New"/>
              </w:rPr>
            </w:pPr>
            <w:r>
              <w:rPr>
                <w:rFonts w:ascii="Courier New" w:hAnsi="Courier New"/>
              </w:rPr>
              <w:t>resourceType</w:t>
            </w:r>
          </w:p>
        </w:tc>
        <w:tc>
          <w:tcPr>
            <w:tcW w:w="4395" w:type="dxa"/>
            <w:tcBorders>
              <w:top w:val="single" w:color="auto" w:sz="4" w:space="0"/>
              <w:left w:val="single" w:color="auto" w:sz="4" w:space="0"/>
              <w:bottom w:val="single" w:color="auto" w:sz="4" w:space="0"/>
              <w:right w:val="single" w:color="auto" w:sz="4" w:space="0"/>
            </w:tcBorders>
          </w:tcPr>
          <w:p w14:paraId="1534E46F">
            <w:pPr>
              <w:pStyle w:val="169"/>
              <w:keepLines/>
              <w:widowControl/>
              <w:rPr>
                <w:rFonts w:cs="Arial"/>
                <w:sz w:val="18"/>
                <w:szCs w:val="18"/>
              </w:rPr>
            </w:pPr>
            <w:r>
              <w:rPr>
                <w:rFonts w:cs="Arial"/>
                <w:sz w:val="18"/>
                <w:szCs w:val="18"/>
              </w:rPr>
              <w:t>It indicates the Resource Type of a 5QI, as specified in TS 23.501 [2].</w:t>
            </w:r>
          </w:p>
          <w:p w14:paraId="292C3258">
            <w:pPr>
              <w:pStyle w:val="169"/>
              <w:keepLines/>
              <w:widowControl/>
              <w:rPr>
                <w:rFonts w:cs="Arial"/>
                <w:sz w:val="18"/>
                <w:szCs w:val="18"/>
              </w:rPr>
            </w:pPr>
          </w:p>
          <w:p w14:paraId="1F942067">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t>DELAY_CRITICAL_GBR</w:t>
            </w:r>
            <w:r>
              <w:rPr>
                <w:rFonts w:cs="Arial"/>
                <w:sz w:val="18"/>
                <w:szCs w:val="18"/>
              </w:rPr>
              <w:t>"</w:t>
            </w:r>
          </w:p>
        </w:tc>
        <w:tc>
          <w:tcPr>
            <w:tcW w:w="1897" w:type="dxa"/>
            <w:tcBorders>
              <w:top w:val="single" w:color="auto" w:sz="4" w:space="0"/>
              <w:left w:val="single" w:color="auto" w:sz="4" w:space="0"/>
              <w:bottom w:val="single" w:color="auto" w:sz="4" w:space="0"/>
              <w:right w:val="single" w:color="auto" w:sz="4" w:space="0"/>
            </w:tcBorders>
          </w:tcPr>
          <w:p w14:paraId="10ABDF5F">
            <w:pPr>
              <w:keepLines/>
              <w:spacing w:after="0"/>
              <w:rPr>
                <w:rFonts w:ascii="Arial" w:hAnsi="Arial" w:cs="Arial"/>
                <w:sz w:val="18"/>
                <w:szCs w:val="18"/>
              </w:rPr>
            </w:pPr>
            <w:r>
              <w:rPr>
                <w:rFonts w:ascii="Arial" w:hAnsi="Arial" w:cs="Arial"/>
                <w:sz w:val="18"/>
                <w:szCs w:val="18"/>
              </w:rPr>
              <w:t>type: ENUM</w:t>
            </w:r>
          </w:p>
          <w:p w14:paraId="2CA4EBB9">
            <w:pPr>
              <w:keepLines/>
              <w:spacing w:after="0"/>
              <w:rPr>
                <w:rFonts w:ascii="Arial" w:hAnsi="Arial" w:cs="Arial"/>
                <w:sz w:val="18"/>
                <w:szCs w:val="18"/>
              </w:rPr>
            </w:pPr>
            <w:r>
              <w:rPr>
                <w:rFonts w:ascii="Arial" w:hAnsi="Arial" w:cs="Arial"/>
                <w:sz w:val="18"/>
                <w:szCs w:val="18"/>
              </w:rPr>
              <w:t>multiplicity: 1</w:t>
            </w:r>
          </w:p>
          <w:p w14:paraId="4DF3D220">
            <w:pPr>
              <w:keepLines/>
              <w:spacing w:after="0"/>
              <w:rPr>
                <w:rFonts w:ascii="Arial" w:hAnsi="Arial" w:cs="Arial"/>
                <w:sz w:val="18"/>
                <w:szCs w:val="18"/>
              </w:rPr>
            </w:pPr>
            <w:r>
              <w:rPr>
                <w:rFonts w:ascii="Arial" w:hAnsi="Arial" w:cs="Arial"/>
                <w:sz w:val="18"/>
                <w:szCs w:val="18"/>
              </w:rPr>
              <w:t>isOrdered: N/A</w:t>
            </w:r>
          </w:p>
          <w:p w14:paraId="1DD0FF20">
            <w:pPr>
              <w:keepLines/>
              <w:spacing w:after="0"/>
              <w:rPr>
                <w:rFonts w:ascii="Arial" w:hAnsi="Arial" w:cs="Arial"/>
                <w:sz w:val="18"/>
                <w:szCs w:val="18"/>
              </w:rPr>
            </w:pPr>
            <w:r>
              <w:rPr>
                <w:rFonts w:ascii="Arial" w:hAnsi="Arial" w:cs="Arial"/>
                <w:sz w:val="18"/>
                <w:szCs w:val="18"/>
              </w:rPr>
              <w:t>isUnique: False</w:t>
            </w:r>
          </w:p>
          <w:p w14:paraId="75D83EDF">
            <w:pPr>
              <w:keepLines/>
              <w:spacing w:after="0"/>
              <w:rPr>
                <w:rFonts w:ascii="Arial" w:hAnsi="Arial" w:cs="Arial"/>
                <w:sz w:val="18"/>
                <w:szCs w:val="18"/>
              </w:rPr>
            </w:pPr>
            <w:r>
              <w:rPr>
                <w:rFonts w:ascii="Arial" w:hAnsi="Arial" w:cs="Arial"/>
                <w:sz w:val="18"/>
                <w:szCs w:val="18"/>
              </w:rPr>
              <w:t>defaultValue: None</w:t>
            </w:r>
          </w:p>
          <w:p w14:paraId="03F0DF76">
            <w:pPr>
              <w:keepLines/>
              <w:spacing w:after="0"/>
              <w:rPr>
                <w:rFonts w:ascii="Arial" w:hAnsi="Arial" w:cs="Arial"/>
                <w:sz w:val="18"/>
                <w:szCs w:val="18"/>
              </w:rPr>
            </w:pPr>
            <w:r>
              <w:rPr>
                <w:rFonts w:ascii="Arial" w:hAnsi="Arial" w:cs="Arial"/>
                <w:sz w:val="18"/>
                <w:szCs w:val="18"/>
              </w:rPr>
              <w:t>isNullable: False</w:t>
            </w:r>
          </w:p>
        </w:tc>
      </w:tr>
      <w:tr w14:paraId="1D67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3F643B6">
            <w:pPr>
              <w:pStyle w:val="114"/>
              <w:keepNext w:val="0"/>
              <w:rPr>
                <w:rFonts w:ascii="Courier New" w:hAnsi="Courier New"/>
              </w:rPr>
            </w:pPr>
            <w:r>
              <w:rPr>
                <w:rFonts w:ascii="Courier New" w:hAnsi="Courier New"/>
              </w:rPr>
              <w:t>priorityLevel</w:t>
            </w:r>
          </w:p>
        </w:tc>
        <w:tc>
          <w:tcPr>
            <w:tcW w:w="4395" w:type="dxa"/>
            <w:tcBorders>
              <w:top w:val="single" w:color="auto" w:sz="4" w:space="0"/>
              <w:left w:val="single" w:color="auto" w:sz="4" w:space="0"/>
              <w:bottom w:val="single" w:color="auto" w:sz="4" w:space="0"/>
              <w:right w:val="single" w:color="auto" w:sz="4" w:space="0"/>
            </w:tcBorders>
          </w:tcPr>
          <w:p w14:paraId="59907D66">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17279B8E">
            <w:pPr>
              <w:keepLines/>
              <w:tabs>
                <w:tab w:val="decimal" w:pos="0"/>
              </w:tabs>
              <w:spacing w:after="0" w:line="0" w:lineRule="atLeast"/>
              <w:rPr>
                <w:rFonts w:ascii="Arial" w:hAnsi="Arial" w:cs="Arial"/>
                <w:sz w:val="18"/>
                <w:szCs w:val="18"/>
                <w:lang w:eastAsia="zh-CN"/>
              </w:rPr>
            </w:pPr>
          </w:p>
          <w:p w14:paraId="658766D5">
            <w:pPr>
              <w:pStyle w:val="169"/>
              <w:keepLines/>
              <w:widowControl/>
              <w:rPr>
                <w:rFonts w:cs="Arial"/>
                <w:sz w:val="18"/>
                <w:szCs w:val="18"/>
              </w:rPr>
            </w:pPr>
            <w:r>
              <w:rPr>
                <w:rFonts w:cs="Arial"/>
                <w:sz w:val="18"/>
                <w:szCs w:val="18"/>
              </w:rPr>
              <w:t>allowedValues: 0 - 127</w:t>
            </w:r>
          </w:p>
        </w:tc>
        <w:tc>
          <w:tcPr>
            <w:tcW w:w="1897" w:type="dxa"/>
            <w:tcBorders>
              <w:top w:val="single" w:color="auto" w:sz="4" w:space="0"/>
              <w:left w:val="single" w:color="auto" w:sz="4" w:space="0"/>
              <w:bottom w:val="single" w:color="auto" w:sz="4" w:space="0"/>
              <w:right w:val="single" w:color="auto" w:sz="4" w:space="0"/>
            </w:tcBorders>
          </w:tcPr>
          <w:p w14:paraId="1680E7D3">
            <w:pPr>
              <w:keepLines/>
              <w:spacing w:after="0"/>
              <w:rPr>
                <w:rFonts w:ascii="Arial" w:hAnsi="Arial" w:cs="Arial"/>
                <w:sz w:val="18"/>
                <w:szCs w:val="18"/>
              </w:rPr>
            </w:pPr>
            <w:r>
              <w:rPr>
                <w:rFonts w:ascii="Arial" w:hAnsi="Arial" w:cs="Arial"/>
                <w:sz w:val="18"/>
                <w:szCs w:val="18"/>
              </w:rPr>
              <w:t>type: Integer</w:t>
            </w:r>
          </w:p>
          <w:p w14:paraId="6A4A5973">
            <w:pPr>
              <w:keepLines/>
              <w:spacing w:after="0"/>
              <w:rPr>
                <w:rFonts w:ascii="Arial" w:hAnsi="Arial" w:cs="Arial"/>
                <w:sz w:val="18"/>
                <w:szCs w:val="18"/>
              </w:rPr>
            </w:pPr>
            <w:r>
              <w:rPr>
                <w:rFonts w:ascii="Arial" w:hAnsi="Arial" w:cs="Arial"/>
                <w:sz w:val="18"/>
                <w:szCs w:val="18"/>
              </w:rPr>
              <w:t>multiplicity: 1</w:t>
            </w:r>
          </w:p>
          <w:p w14:paraId="41567BC6">
            <w:pPr>
              <w:keepLines/>
              <w:spacing w:after="0"/>
              <w:rPr>
                <w:rFonts w:ascii="Arial" w:hAnsi="Arial" w:cs="Arial"/>
                <w:sz w:val="18"/>
                <w:szCs w:val="18"/>
              </w:rPr>
            </w:pPr>
            <w:r>
              <w:rPr>
                <w:rFonts w:ascii="Arial" w:hAnsi="Arial" w:cs="Arial"/>
                <w:sz w:val="18"/>
                <w:szCs w:val="18"/>
              </w:rPr>
              <w:t>isOrdered: N/A</w:t>
            </w:r>
          </w:p>
          <w:p w14:paraId="2DD74375">
            <w:pPr>
              <w:keepLines/>
              <w:spacing w:after="0"/>
              <w:rPr>
                <w:rFonts w:ascii="Arial" w:hAnsi="Arial" w:cs="Arial"/>
                <w:sz w:val="18"/>
                <w:szCs w:val="18"/>
              </w:rPr>
            </w:pPr>
            <w:r>
              <w:rPr>
                <w:rFonts w:ascii="Arial" w:hAnsi="Arial" w:cs="Arial"/>
                <w:sz w:val="18"/>
                <w:szCs w:val="18"/>
              </w:rPr>
              <w:t>isUnique: N/A</w:t>
            </w:r>
          </w:p>
          <w:p w14:paraId="3643A1E4">
            <w:pPr>
              <w:keepLines/>
              <w:spacing w:after="0"/>
              <w:rPr>
                <w:rFonts w:ascii="Arial" w:hAnsi="Arial" w:cs="Arial"/>
                <w:sz w:val="18"/>
                <w:szCs w:val="18"/>
              </w:rPr>
            </w:pPr>
            <w:r>
              <w:rPr>
                <w:rFonts w:ascii="Arial" w:hAnsi="Arial" w:cs="Arial"/>
                <w:sz w:val="18"/>
                <w:szCs w:val="18"/>
              </w:rPr>
              <w:t>defaultValue: None</w:t>
            </w:r>
          </w:p>
          <w:p w14:paraId="5BA67F1E">
            <w:pPr>
              <w:keepLines/>
              <w:spacing w:after="0"/>
              <w:rPr>
                <w:rFonts w:ascii="Arial" w:hAnsi="Arial" w:cs="Arial"/>
                <w:sz w:val="18"/>
                <w:szCs w:val="18"/>
              </w:rPr>
            </w:pPr>
            <w:r>
              <w:rPr>
                <w:rFonts w:ascii="Arial" w:hAnsi="Arial" w:cs="Arial"/>
                <w:sz w:val="18"/>
                <w:szCs w:val="18"/>
              </w:rPr>
              <w:t>isNullable: False</w:t>
            </w:r>
          </w:p>
        </w:tc>
      </w:tr>
      <w:tr w14:paraId="3FD0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868ADB">
            <w:pPr>
              <w:pStyle w:val="114"/>
              <w:keepNext w:val="0"/>
              <w:rPr>
                <w:rFonts w:ascii="Courier New" w:hAnsi="Courier New"/>
              </w:rPr>
            </w:pPr>
            <w:r>
              <w:rPr>
                <w:rFonts w:ascii="Courier New" w:hAnsi="Courier New"/>
              </w:rPr>
              <w:t>packetDelayBudget</w:t>
            </w:r>
          </w:p>
        </w:tc>
        <w:tc>
          <w:tcPr>
            <w:tcW w:w="4395" w:type="dxa"/>
            <w:tcBorders>
              <w:top w:val="single" w:color="auto" w:sz="4" w:space="0"/>
              <w:left w:val="single" w:color="auto" w:sz="4" w:space="0"/>
              <w:bottom w:val="single" w:color="auto" w:sz="4" w:space="0"/>
              <w:right w:val="single" w:color="auto" w:sz="4" w:space="0"/>
            </w:tcBorders>
          </w:tcPr>
          <w:p w14:paraId="2989B50C">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22F35DC2">
            <w:pPr>
              <w:keepLines/>
              <w:tabs>
                <w:tab w:val="decimal" w:pos="0"/>
              </w:tabs>
              <w:spacing w:after="0" w:line="0" w:lineRule="atLeast"/>
              <w:rPr>
                <w:rFonts w:ascii="Arial" w:hAnsi="Arial" w:cs="Arial"/>
                <w:sz w:val="18"/>
                <w:szCs w:val="18"/>
                <w:lang w:eastAsia="zh-CN"/>
              </w:rPr>
            </w:pPr>
          </w:p>
          <w:p w14:paraId="6D60B17E">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color="auto" w:sz="4" w:space="0"/>
              <w:left w:val="single" w:color="auto" w:sz="4" w:space="0"/>
              <w:bottom w:val="single" w:color="auto" w:sz="4" w:space="0"/>
              <w:right w:val="single" w:color="auto" w:sz="4" w:space="0"/>
            </w:tcBorders>
          </w:tcPr>
          <w:p w14:paraId="31861CB2">
            <w:pPr>
              <w:keepLines/>
              <w:spacing w:after="0"/>
              <w:rPr>
                <w:rFonts w:ascii="Arial" w:hAnsi="Arial" w:cs="Arial"/>
                <w:sz w:val="18"/>
                <w:szCs w:val="18"/>
              </w:rPr>
            </w:pPr>
            <w:r>
              <w:rPr>
                <w:rFonts w:ascii="Arial" w:hAnsi="Arial" w:cs="Arial"/>
                <w:sz w:val="18"/>
                <w:szCs w:val="18"/>
              </w:rPr>
              <w:t>type: Integer</w:t>
            </w:r>
          </w:p>
          <w:p w14:paraId="01079E20">
            <w:pPr>
              <w:keepLines/>
              <w:spacing w:after="0"/>
              <w:rPr>
                <w:rFonts w:ascii="Arial" w:hAnsi="Arial" w:cs="Arial"/>
                <w:sz w:val="18"/>
                <w:szCs w:val="18"/>
              </w:rPr>
            </w:pPr>
            <w:r>
              <w:rPr>
                <w:rFonts w:ascii="Arial" w:hAnsi="Arial" w:cs="Arial"/>
                <w:sz w:val="18"/>
                <w:szCs w:val="18"/>
              </w:rPr>
              <w:t>multiplicity: 1</w:t>
            </w:r>
          </w:p>
          <w:p w14:paraId="1C49F3B7">
            <w:pPr>
              <w:keepLines/>
              <w:spacing w:after="0"/>
              <w:rPr>
                <w:rFonts w:ascii="Arial" w:hAnsi="Arial" w:cs="Arial"/>
                <w:sz w:val="18"/>
                <w:szCs w:val="18"/>
              </w:rPr>
            </w:pPr>
            <w:r>
              <w:rPr>
                <w:rFonts w:ascii="Arial" w:hAnsi="Arial" w:cs="Arial"/>
                <w:sz w:val="18"/>
                <w:szCs w:val="18"/>
              </w:rPr>
              <w:t>isOrdered: N/A</w:t>
            </w:r>
          </w:p>
          <w:p w14:paraId="5C176EE6">
            <w:pPr>
              <w:keepLines/>
              <w:spacing w:after="0"/>
              <w:rPr>
                <w:rFonts w:ascii="Arial" w:hAnsi="Arial" w:cs="Arial"/>
                <w:sz w:val="18"/>
                <w:szCs w:val="18"/>
              </w:rPr>
            </w:pPr>
            <w:r>
              <w:rPr>
                <w:rFonts w:ascii="Arial" w:hAnsi="Arial" w:cs="Arial"/>
                <w:sz w:val="18"/>
                <w:szCs w:val="18"/>
              </w:rPr>
              <w:t>isUnique: N/A</w:t>
            </w:r>
          </w:p>
          <w:p w14:paraId="0A065479">
            <w:pPr>
              <w:keepLines/>
              <w:spacing w:after="0"/>
              <w:rPr>
                <w:rFonts w:ascii="Arial" w:hAnsi="Arial" w:cs="Arial"/>
                <w:sz w:val="18"/>
                <w:szCs w:val="18"/>
              </w:rPr>
            </w:pPr>
            <w:r>
              <w:rPr>
                <w:rFonts w:ascii="Arial" w:hAnsi="Arial" w:cs="Arial"/>
                <w:sz w:val="18"/>
                <w:szCs w:val="18"/>
              </w:rPr>
              <w:t>defaultValue: None</w:t>
            </w:r>
          </w:p>
          <w:p w14:paraId="2FE358C2">
            <w:pPr>
              <w:keepLines/>
              <w:spacing w:after="0"/>
              <w:rPr>
                <w:rFonts w:ascii="Arial" w:hAnsi="Arial" w:cs="Arial"/>
                <w:sz w:val="18"/>
                <w:szCs w:val="18"/>
              </w:rPr>
            </w:pPr>
            <w:r>
              <w:rPr>
                <w:rFonts w:ascii="Arial" w:hAnsi="Arial" w:cs="Arial"/>
                <w:sz w:val="18"/>
                <w:szCs w:val="18"/>
              </w:rPr>
              <w:t>isNullable: False</w:t>
            </w:r>
          </w:p>
        </w:tc>
      </w:tr>
      <w:tr w14:paraId="7D2D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B3FF02">
            <w:pPr>
              <w:pStyle w:val="114"/>
              <w:keepNext w:val="0"/>
              <w:rPr>
                <w:rFonts w:ascii="Courier New" w:hAnsi="Courier New"/>
              </w:rPr>
            </w:pPr>
            <w:r>
              <w:rPr>
                <w:rFonts w:ascii="Courier New" w:hAnsi="Courier New"/>
              </w:rPr>
              <w:t>packetErrorRate</w:t>
            </w:r>
          </w:p>
        </w:tc>
        <w:tc>
          <w:tcPr>
            <w:tcW w:w="4395" w:type="dxa"/>
            <w:tcBorders>
              <w:top w:val="single" w:color="auto" w:sz="4" w:space="0"/>
              <w:left w:val="single" w:color="auto" w:sz="4" w:space="0"/>
              <w:bottom w:val="single" w:color="auto" w:sz="4" w:space="0"/>
              <w:right w:val="single" w:color="auto" w:sz="4" w:space="0"/>
            </w:tcBorders>
          </w:tcPr>
          <w:p w14:paraId="304AE0F2">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43A46900">
            <w:pPr>
              <w:keepLines/>
              <w:tabs>
                <w:tab w:val="decimal" w:pos="0"/>
              </w:tabs>
              <w:spacing w:after="0" w:line="0" w:lineRule="atLeast"/>
              <w:rPr>
                <w:rFonts w:ascii="Arial" w:hAnsi="Arial" w:cs="Arial"/>
                <w:sz w:val="18"/>
                <w:szCs w:val="18"/>
                <w:lang w:eastAsia="zh-CN"/>
              </w:rPr>
            </w:pPr>
          </w:p>
          <w:p w14:paraId="155CEA9C">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8A132B2">
            <w:pPr>
              <w:keepLines/>
              <w:spacing w:after="0"/>
              <w:rPr>
                <w:rFonts w:ascii="Arial" w:hAnsi="Arial" w:cs="Arial"/>
                <w:sz w:val="18"/>
                <w:szCs w:val="18"/>
              </w:rPr>
            </w:pPr>
            <w:r>
              <w:rPr>
                <w:rFonts w:ascii="Arial" w:hAnsi="Arial" w:cs="Arial"/>
                <w:sz w:val="18"/>
                <w:szCs w:val="18"/>
              </w:rPr>
              <w:t>type: PacketErrorRate</w:t>
            </w:r>
          </w:p>
          <w:p w14:paraId="4B22B034">
            <w:pPr>
              <w:keepLines/>
              <w:spacing w:after="0"/>
              <w:rPr>
                <w:rFonts w:ascii="Arial" w:hAnsi="Arial" w:cs="Arial"/>
                <w:sz w:val="18"/>
                <w:szCs w:val="18"/>
              </w:rPr>
            </w:pPr>
            <w:r>
              <w:rPr>
                <w:rFonts w:ascii="Arial" w:hAnsi="Arial" w:cs="Arial"/>
                <w:sz w:val="18"/>
                <w:szCs w:val="18"/>
              </w:rPr>
              <w:t>multiplicity: 1</w:t>
            </w:r>
          </w:p>
          <w:p w14:paraId="0CCE970E">
            <w:pPr>
              <w:keepLines/>
              <w:spacing w:after="0"/>
              <w:rPr>
                <w:rFonts w:ascii="Arial" w:hAnsi="Arial" w:cs="Arial"/>
                <w:sz w:val="18"/>
                <w:szCs w:val="18"/>
              </w:rPr>
            </w:pPr>
            <w:r>
              <w:rPr>
                <w:rFonts w:ascii="Arial" w:hAnsi="Arial" w:cs="Arial"/>
                <w:sz w:val="18"/>
                <w:szCs w:val="18"/>
              </w:rPr>
              <w:t>isOrdered: N/A</w:t>
            </w:r>
          </w:p>
          <w:p w14:paraId="6C85B798">
            <w:pPr>
              <w:keepLines/>
              <w:spacing w:after="0"/>
              <w:rPr>
                <w:rFonts w:ascii="Arial" w:hAnsi="Arial" w:cs="Arial"/>
                <w:sz w:val="18"/>
                <w:szCs w:val="18"/>
              </w:rPr>
            </w:pPr>
            <w:r>
              <w:rPr>
                <w:rFonts w:ascii="Arial" w:hAnsi="Arial" w:cs="Arial"/>
                <w:sz w:val="18"/>
                <w:szCs w:val="18"/>
              </w:rPr>
              <w:t>isUnique: N/A</w:t>
            </w:r>
          </w:p>
          <w:p w14:paraId="60E1354F">
            <w:pPr>
              <w:keepLines/>
              <w:spacing w:after="0"/>
              <w:rPr>
                <w:rFonts w:ascii="Arial" w:hAnsi="Arial" w:cs="Arial"/>
                <w:sz w:val="18"/>
                <w:szCs w:val="18"/>
              </w:rPr>
            </w:pPr>
            <w:r>
              <w:rPr>
                <w:rFonts w:ascii="Arial" w:hAnsi="Arial" w:cs="Arial"/>
                <w:sz w:val="18"/>
                <w:szCs w:val="18"/>
              </w:rPr>
              <w:t>defaultValue: None</w:t>
            </w:r>
          </w:p>
          <w:p w14:paraId="3AC6F18A">
            <w:pPr>
              <w:keepLines/>
              <w:spacing w:after="0"/>
              <w:rPr>
                <w:rFonts w:ascii="Arial" w:hAnsi="Arial" w:cs="Arial"/>
                <w:sz w:val="18"/>
                <w:szCs w:val="18"/>
              </w:rPr>
            </w:pPr>
            <w:r>
              <w:rPr>
                <w:rFonts w:ascii="Arial" w:hAnsi="Arial" w:cs="Arial"/>
                <w:sz w:val="18"/>
                <w:szCs w:val="18"/>
              </w:rPr>
              <w:t>isNullable: False</w:t>
            </w:r>
          </w:p>
        </w:tc>
      </w:tr>
      <w:tr w14:paraId="02E4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451143A">
            <w:pPr>
              <w:pStyle w:val="114"/>
              <w:keepNext w:val="0"/>
              <w:rPr>
                <w:rFonts w:ascii="Courier New" w:hAnsi="Courier New"/>
              </w:rPr>
            </w:pPr>
            <w:r>
              <w:rPr>
                <w:rFonts w:ascii="Courier New" w:hAnsi="Courier New"/>
              </w:rPr>
              <w:t>averagingWindow</w:t>
            </w:r>
          </w:p>
        </w:tc>
        <w:tc>
          <w:tcPr>
            <w:tcW w:w="4395" w:type="dxa"/>
            <w:tcBorders>
              <w:top w:val="single" w:color="auto" w:sz="4" w:space="0"/>
              <w:left w:val="single" w:color="auto" w:sz="4" w:space="0"/>
              <w:bottom w:val="single" w:color="auto" w:sz="4" w:space="0"/>
              <w:right w:val="single" w:color="auto" w:sz="4" w:space="0"/>
            </w:tcBorders>
          </w:tcPr>
          <w:p w14:paraId="7581C35E">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0E30E63C">
            <w:pPr>
              <w:keepLines/>
              <w:tabs>
                <w:tab w:val="decimal" w:pos="0"/>
              </w:tabs>
              <w:spacing w:after="0" w:line="0" w:lineRule="atLeast"/>
              <w:rPr>
                <w:rFonts w:ascii="Arial" w:hAnsi="Arial" w:cs="Arial"/>
                <w:sz w:val="18"/>
                <w:szCs w:val="18"/>
                <w:lang w:eastAsia="zh-CN"/>
              </w:rPr>
            </w:pPr>
          </w:p>
          <w:p w14:paraId="04FD53A8">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color="auto" w:sz="4" w:space="0"/>
              <w:left w:val="single" w:color="auto" w:sz="4" w:space="0"/>
              <w:bottom w:val="single" w:color="auto" w:sz="4" w:space="0"/>
              <w:right w:val="single" w:color="auto" w:sz="4" w:space="0"/>
            </w:tcBorders>
          </w:tcPr>
          <w:p w14:paraId="057F0EEE">
            <w:pPr>
              <w:keepLines/>
              <w:spacing w:after="0"/>
              <w:rPr>
                <w:rFonts w:ascii="Arial" w:hAnsi="Arial" w:cs="Arial"/>
                <w:sz w:val="18"/>
                <w:szCs w:val="18"/>
              </w:rPr>
            </w:pPr>
            <w:r>
              <w:rPr>
                <w:rFonts w:ascii="Arial" w:hAnsi="Arial" w:cs="Arial"/>
                <w:sz w:val="18"/>
                <w:szCs w:val="18"/>
              </w:rPr>
              <w:t>type: Integer</w:t>
            </w:r>
          </w:p>
          <w:p w14:paraId="766C6B18">
            <w:pPr>
              <w:keepLines/>
              <w:spacing w:after="0"/>
              <w:rPr>
                <w:rFonts w:ascii="Arial" w:hAnsi="Arial" w:cs="Arial"/>
                <w:sz w:val="18"/>
                <w:szCs w:val="18"/>
              </w:rPr>
            </w:pPr>
            <w:r>
              <w:rPr>
                <w:rFonts w:ascii="Arial" w:hAnsi="Arial" w:cs="Arial"/>
                <w:sz w:val="18"/>
                <w:szCs w:val="18"/>
              </w:rPr>
              <w:t>multiplicity: 1</w:t>
            </w:r>
          </w:p>
          <w:p w14:paraId="38555F1F">
            <w:pPr>
              <w:keepLines/>
              <w:spacing w:after="0"/>
              <w:rPr>
                <w:rFonts w:ascii="Arial" w:hAnsi="Arial" w:cs="Arial"/>
                <w:sz w:val="18"/>
                <w:szCs w:val="18"/>
              </w:rPr>
            </w:pPr>
            <w:r>
              <w:rPr>
                <w:rFonts w:ascii="Arial" w:hAnsi="Arial" w:cs="Arial"/>
                <w:sz w:val="18"/>
                <w:szCs w:val="18"/>
              </w:rPr>
              <w:t>isOrdered: N/A</w:t>
            </w:r>
          </w:p>
          <w:p w14:paraId="3E2EF537">
            <w:pPr>
              <w:keepLines/>
              <w:spacing w:after="0"/>
              <w:rPr>
                <w:rFonts w:ascii="Arial" w:hAnsi="Arial" w:cs="Arial"/>
                <w:sz w:val="18"/>
                <w:szCs w:val="18"/>
              </w:rPr>
            </w:pPr>
            <w:r>
              <w:rPr>
                <w:rFonts w:ascii="Arial" w:hAnsi="Arial" w:cs="Arial"/>
                <w:sz w:val="18"/>
                <w:szCs w:val="18"/>
              </w:rPr>
              <w:t>isUnique: N/A</w:t>
            </w:r>
          </w:p>
          <w:p w14:paraId="2A82075D">
            <w:pPr>
              <w:keepLines/>
              <w:spacing w:after="0"/>
              <w:rPr>
                <w:rFonts w:ascii="Arial" w:hAnsi="Arial" w:cs="Arial"/>
                <w:sz w:val="18"/>
                <w:szCs w:val="18"/>
              </w:rPr>
            </w:pPr>
            <w:r>
              <w:rPr>
                <w:rFonts w:ascii="Arial" w:hAnsi="Arial" w:cs="Arial"/>
                <w:sz w:val="18"/>
                <w:szCs w:val="18"/>
              </w:rPr>
              <w:t>defaultValue: None</w:t>
            </w:r>
          </w:p>
          <w:p w14:paraId="59614018">
            <w:pPr>
              <w:keepLines/>
              <w:spacing w:after="0"/>
              <w:rPr>
                <w:rFonts w:ascii="Arial" w:hAnsi="Arial" w:cs="Arial"/>
                <w:sz w:val="18"/>
                <w:szCs w:val="18"/>
              </w:rPr>
            </w:pPr>
            <w:r>
              <w:rPr>
                <w:rFonts w:ascii="Arial" w:hAnsi="Arial" w:cs="Arial"/>
                <w:sz w:val="18"/>
                <w:szCs w:val="18"/>
              </w:rPr>
              <w:t>isNullable: False</w:t>
            </w:r>
          </w:p>
        </w:tc>
      </w:tr>
      <w:tr w14:paraId="3BE0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ABCC876">
            <w:pPr>
              <w:pStyle w:val="114"/>
              <w:keepNext w:val="0"/>
              <w:rPr>
                <w:rFonts w:ascii="Courier New" w:hAnsi="Courier New"/>
              </w:rPr>
            </w:pPr>
            <w:r>
              <w:rPr>
                <w:rFonts w:ascii="Courier New" w:hAnsi="Courier New"/>
              </w:rPr>
              <w:t>maximumDataBurstVolume</w:t>
            </w:r>
          </w:p>
        </w:tc>
        <w:tc>
          <w:tcPr>
            <w:tcW w:w="4395" w:type="dxa"/>
            <w:tcBorders>
              <w:top w:val="single" w:color="auto" w:sz="4" w:space="0"/>
              <w:left w:val="single" w:color="auto" w:sz="4" w:space="0"/>
              <w:bottom w:val="single" w:color="auto" w:sz="4" w:space="0"/>
              <w:right w:val="single" w:color="auto" w:sz="4" w:space="0"/>
            </w:tcBorders>
          </w:tcPr>
          <w:p w14:paraId="57630B2B">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DB05939">
            <w:pPr>
              <w:keepLines/>
              <w:tabs>
                <w:tab w:val="decimal" w:pos="0"/>
              </w:tabs>
              <w:spacing w:after="0" w:line="0" w:lineRule="atLeast"/>
              <w:rPr>
                <w:rFonts w:ascii="Arial" w:hAnsi="Arial" w:cs="Arial"/>
                <w:sz w:val="18"/>
                <w:szCs w:val="18"/>
                <w:lang w:eastAsia="zh-CN"/>
              </w:rPr>
            </w:pPr>
          </w:p>
          <w:p w14:paraId="415BA910">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color="auto" w:sz="4" w:space="0"/>
              <w:left w:val="single" w:color="auto" w:sz="4" w:space="0"/>
              <w:bottom w:val="single" w:color="auto" w:sz="4" w:space="0"/>
              <w:right w:val="single" w:color="auto" w:sz="4" w:space="0"/>
            </w:tcBorders>
          </w:tcPr>
          <w:p w14:paraId="74719DFB">
            <w:pPr>
              <w:keepLines/>
              <w:spacing w:after="0"/>
              <w:rPr>
                <w:rFonts w:ascii="Arial" w:hAnsi="Arial" w:cs="Arial"/>
                <w:sz w:val="18"/>
                <w:szCs w:val="18"/>
              </w:rPr>
            </w:pPr>
            <w:r>
              <w:rPr>
                <w:rFonts w:ascii="Arial" w:hAnsi="Arial" w:cs="Arial"/>
                <w:sz w:val="18"/>
                <w:szCs w:val="18"/>
              </w:rPr>
              <w:t>type: Integer</w:t>
            </w:r>
          </w:p>
          <w:p w14:paraId="45C697DA">
            <w:pPr>
              <w:keepLines/>
              <w:spacing w:after="0"/>
              <w:rPr>
                <w:rFonts w:ascii="Arial" w:hAnsi="Arial" w:cs="Arial"/>
                <w:sz w:val="18"/>
                <w:szCs w:val="18"/>
              </w:rPr>
            </w:pPr>
            <w:r>
              <w:rPr>
                <w:rFonts w:ascii="Arial" w:hAnsi="Arial" w:cs="Arial"/>
                <w:sz w:val="18"/>
                <w:szCs w:val="18"/>
              </w:rPr>
              <w:t>multiplicity: 1</w:t>
            </w:r>
          </w:p>
          <w:p w14:paraId="6EBC4ECC">
            <w:pPr>
              <w:keepLines/>
              <w:spacing w:after="0"/>
              <w:rPr>
                <w:rFonts w:ascii="Arial" w:hAnsi="Arial" w:cs="Arial"/>
                <w:sz w:val="18"/>
                <w:szCs w:val="18"/>
              </w:rPr>
            </w:pPr>
            <w:r>
              <w:rPr>
                <w:rFonts w:ascii="Arial" w:hAnsi="Arial" w:cs="Arial"/>
                <w:sz w:val="18"/>
                <w:szCs w:val="18"/>
              </w:rPr>
              <w:t>isOrdered: N/A</w:t>
            </w:r>
          </w:p>
          <w:p w14:paraId="4927E8B0">
            <w:pPr>
              <w:keepLines/>
              <w:spacing w:after="0"/>
              <w:rPr>
                <w:rFonts w:ascii="Arial" w:hAnsi="Arial" w:cs="Arial"/>
                <w:sz w:val="18"/>
                <w:szCs w:val="18"/>
              </w:rPr>
            </w:pPr>
            <w:r>
              <w:rPr>
                <w:rFonts w:ascii="Arial" w:hAnsi="Arial" w:cs="Arial"/>
                <w:sz w:val="18"/>
                <w:szCs w:val="18"/>
              </w:rPr>
              <w:t>isUnique: N/A</w:t>
            </w:r>
          </w:p>
          <w:p w14:paraId="1B167617">
            <w:pPr>
              <w:keepLines/>
              <w:spacing w:after="0"/>
              <w:rPr>
                <w:rFonts w:ascii="Arial" w:hAnsi="Arial" w:cs="Arial"/>
                <w:sz w:val="18"/>
                <w:szCs w:val="18"/>
              </w:rPr>
            </w:pPr>
            <w:r>
              <w:rPr>
                <w:rFonts w:ascii="Arial" w:hAnsi="Arial" w:cs="Arial"/>
                <w:sz w:val="18"/>
                <w:szCs w:val="18"/>
              </w:rPr>
              <w:t>defaultValue: None</w:t>
            </w:r>
          </w:p>
          <w:p w14:paraId="47BD1524">
            <w:pPr>
              <w:keepLines/>
              <w:spacing w:after="0"/>
              <w:rPr>
                <w:rFonts w:ascii="Arial" w:hAnsi="Arial" w:cs="Arial"/>
                <w:sz w:val="18"/>
                <w:szCs w:val="18"/>
              </w:rPr>
            </w:pPr>
            <w:r>
              <w:rPr>
                <w:rFonts w:ascii="Arial" w:hAnsi="Arial" w:cs="Arial"/>
                <w:sz w:val="18"/>
                <w:szCs w:val="18"/>
              </w:rPr>
              <w:t>isNullable: False</w:t>
            </w:r>
          </w:p>
        </w:tc>
      </w:tr>
      <w:tr w14:paraId="002A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B855CDB">
            <w:pPr>
              <w:pStyle w:val="114"/>
              <w:keepNext w:val="0"/>
              <w:rPr>
                <w:rFonts w:ascii="Courier New" w:hAnsi="Courier New"/>
              </w:rPr>
            </w:pPr>
            <w:r>
              <w:rPr>
                <w:rFonts w:ascii="Courier New" w:hAnsi="Courier New"/>
              </w:rPr>
              <w:t>scalar</w:t>
            </w:r>
          </w:p>
        </w:tc>
        <w:tc>
          <w:tcPr>
            <w:tcW w:w="4395" w:type="dxa"/>
            <w:tcBorders>
              <w:top w:val="single" w:color="auto" w:sz="4" w:space="0"/>
              <w:left w:val="single" w:color="auto" w:sz="4" w:space="0"/>
              <w:bottom w:val="single" w:color="auto" w:sz="4" w:space="0"/>
              <w:right w:val="single" w:color="auto" w:sz="4" w:space="0"/>
            </w:tcBorders>
          </w:tcPr>
          <w:p w14:paraId="0648159A">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67178D5">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1A354C96">
            <w:pPr>
              <w:keepLines/>
              <w:tabs>
                <w:tab w:val="decimal" w:pos="0"/>
              </w:tabs>
              <w:spacing w:after="0" w:line="0" w:lineRule="atLeast"/>
              <w:rPr>
                <w:rFonts w:cs="Arial"/>
                <w:sz w:val="18"/>
                <w:szCs w:val="18"/>
              </w:rPr>
            </w:pPr>
          </w:p>
          <w:p w14:paraId="09C7DBBB">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color="auto" w:sz="4" w:space="0"/>
              <w:left w:val="single" w:color="auto" w:sz="4" w:space="0"/>
              <w:bottom w:val="single" w:color="auto" w:sz="4" w:space="0"/>
              <w:right w:val="single" w:color="auto" w:sz="4" w:space="0"/>
            </w:tcBorders>
          </w:tcPr>
          <w:p w14:paraId="5345421D">
            <w:pPr>
              <w:keepLines/>
              <w:spacing w:after="0"/>
              <w:rPr>
                <w:rFonts w:ascii="Arial" w:hAnsi="Arial" w:cs="Arial"/>
                <w:sz w:val="18"/>
                <w:szCs w:val="18"/>
              </w:rPr>
            </w:pPr>
            <w:r>
              <w:rPr>
                <w:rFonts w:ascii="Arial" w:hAnsi="Arial" w:cs="Arial"/>
                <w:sz w:val="18"/>
                <w:szCs w:val="18"/>
              </w:rPr>
              <w:t>type: Integer</w:t>
            </w:r>
          </w:p>
          <w:p w14:paraId="230640AF">
            <w:pPr>
              <w:keepLines/>
              <w:spacing w:after="0"/>
              <w:rPr>
                <w:rFonts w:ascii="Arial" w:hAnsi="Arial" w:cs="Arial"/>
                <w:sz w:val="18"/>
                <w:szCs w:val="18"/>
              </w:rPr>
            </w:pPr>
            <w:r>
              <w:rPr>
                <w:rFonts w:ascii="Arial" w:hAnsi="Arial" w:cs="Arial"/>
                <w:sz w:val="18"/>
                <w:szCs w:val="18"/>
              </w:rPr>
              <w:t>multiplicity: 1</w:t>
            </w:r>
          </w:p>
          <w:p w14:paraId="41EC2D80">
            <w:pPr>
              <w:keepLines/>
              <w:spacing w:after="0"/>
              <w:rPr>
                <w:rFonts w:ascii="Arial" w:hAnsi="Arial" w:cs="Arial"/>
                <w:sz w:val="18"/>
                <w:szCs w:val="18"/>
              </w:rPr>
            </w:pPr>
            <w:r>
              <w:rPr>
                <w:rFonts w:ascii="Arial" w:hAnsi="Arial" w:cs="Arial"/>
                <w:sz w:val="18"/>
                <w:szCs w:val="18"/>
              </w:rPr>
              <w:t>isOrdered: N/A</w:t>
            </w:r>
          </w:p>
          <w:p w14:paraId="1C9A5C9F">
            <w:pPr>
              <w:keepLines/>
              <w:spacing w:after="0"/>
              <w:rPr>
                <w:rFonts w:ascii="Arial" w:hAnsi="Arial" w:cs="Arial"/>
                <w:sz w:val="18"/>
                <w:szCs w:val="18"/>
              </w:rPr>
            </w:pPr>
            <w:r>
              <w:rPr>
                <w:rFonts w:ascii="Arial" w:hAnsi="Arial" w:cs="Arial"/>
                <w:sz w:val="18"/>
                <w:szCs w:val="18"/>
              </w:rPr>
              <w:t>isUnique: N/A</w:t>
            </w:r>
          </w:p>
          <w:p w14:paraId="68E0006C">
            <w:pPr>
              <w:keepLines/>
              <w:spacing w:after="0"/>
              <w:rPr>
                <w:rFonts w:ascii="Arial" w:hAnsi="Arial" w:cs="Arial"/>
                <w:sz w:val="18"/>
                <w:szCs w:val="18"/>
              </w:rPr>
            </w:pPr>
            <w:r>
              <w:rPr>
                <w:rFonts w:ascii="Arial" w:hAnsi="Arial" w:cs="Arial"/>
                <w:sz w:val="18"/>
                <w:szCs w:val="18"/>
              </w:rPr>
              <w:t>defaultValue: None</w:t>
            </w:r>
          </w:p>
          <w:p w14:paraId="747D2611">
            <w:pPr>
              <w:keepLines/>
              <w:spacing w:after="0"/>
              <w:rPr>
                <w:rFonts w:ascii="Arial" w:hAnsi="Arial" w:cs="Arial"/>
                <w:sz w:val="18"/>
                <w:szCs w:val="18"/>
              </w:rPr>
            </w:pPr>
            <w:r>
              <w:rPr>
                <w:rFonts w:ascii="Arial" w:hAnsi="Arial" w:cs="Arial"/>
                <w:sz w:val="18"/>
                <w:szCs w:val="18"/>
              </w:rPr>
              <w:t>isNullable: False</w:t>
            </w:r>
          </w:p>
        </w:tc>
      </w:tr>
      <w:tr w14:paraId="7754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452C78D">
            <w:pPr>
              <w:pStyle w:val="114"/>
              <w:keepNext w:val="0"/>
              <w:rPr>
                <w:rFonts w:ascii="Courier New" w:hAnsi="Courier New"/>
              </w:rPr>
            </w:pPr>
            <w:r>
              <w:rPr>
                <w:rFonts w:ascii="Courier New" w:hAnsi="Courier New"/>
              </w:rPr>
              <w:t>exponent</w:t>
            </w:r>
          </w:p>
        </w:tc>
        <w:tc>
          <w:tcPr>
            <w:tcW w:w="4395" w:type="dxa"/>
            <w:tcBorders>
              <w:top w:val="single" w:color="auto" w:sz="4" w:space="0"/>
              <w:left w:val="single" w:color="auto" w:sz="4" w:space="0"/>
              <w:bottom w:val="single" w:color="auto" w:sz="4" w:space="0"/>
              <w:right w:val="single" w:color="auto" w:sz="4" w:space="0"/>
            </w:tcBorders>
          </w:tcPr>
          <w:p w14:paraId="26BE5F51">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05B6849">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7DBCABC1">
            <w:pPr>
              <w:keepLines/>
              <w:tabs>
                <w:tab w:val="decimal" w:pos="0"/>
              </w:tabs>
              <w:spacing w:after="0" w:line="0" w:lineRule="atLeast"/>
              <w:rPr>
                <w:rFonts w:cs="Arial"/>
                <w:sz w:val="18"/>
                <w:szCs w:val="18"/>
              </w:rPr>
            </w:pPr>
          </w:p>
          <w:p w14:paraId="4A161967">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color="auto" w:sz="4" w:space="0"/>
              <w:left w:val="single" w:color="auto" w:sz="4" w:space="0"/>
              <w:bottom w:val="single" w:color="auto" w:sz="4" w:space="0"/>
              <w:right w:val="single" w:color="auto" w:sz="4" w:space="0"/>
            </w:tcBorders>
          </w:tcPr>
          <w:p w14:paraId="4CD95BDC">
            <w:pPr>
              <w:keepLines/>
              <w:spacing w:after="0"/>
              <w:rPr>
                <w:rFonts w:ascii="Arial" w:hAnsi="Arial" w:cs="Arial"/>
                <w:sz w:val="18"/>
                <w:szCs w:val="18"/>
              </w:rPr>
            </w:pPr>
            <w:r>
              <w:rPr>
                <w:rFonts w:ascii="Arial" w:hAnsi="Arial" w:cs="Arial"/>
                <w:sz w:val="18"/>
                <w:szCs w:val="18"/>
              </w:rPr>
              <w:t>type: Integer</w:t>
            </w:r>
          </w:p>
          <w:p w14:paraId="49A5DFC9">
            <w:pPr>
              <w:keepLines/>
              <w:spacing w:after="0"/>
              <w:rPr>
                <w:rFonts w:ascii="Arial" w:hAnsi="Arial" w:cs="Arial"/>
                <w:sz w:val="18"/>
                <w:szCs w:val="18"/>
              </w:rPr>
            </w:pPr>
            <w:r>
              <w:rPr>
                <w:rFonts w:ascii="Arial" w:hAnsi="Arial" w:cs="Arial"/>
                <w:sz w:val="18"/>
                <w:szCs w:val="18"/>
              </w:rPr>
              <w:t>multiplicity: 1</w:t>
            </w:r>
          </w:p>
          <w:p w14:paraId="7B870C31">
            <w:pPr>
              <w:keepLines/>
              <w:spacing w:after="0"/>
              <w:rPr>
                <w:rFonts w:ascii="Arial" w:hAnsi="Arial" w:cs="Arial"/>
                <w:sz w:val="18"/>
                <w:szCs w:val="18"/>
              </w:rPr>
            </w:pPr>
            <w:r>
              <w:rPr>
                <w:rFonts w:ascii="Arial" w:hAnsi="Arial" w:cs="Arial"/>
                <w:sz w:val="18"/>
                <w:szCs w:val="18"/>
              </w:rPr>
              <w:t>isOrdered: N/A</w:t>
            </w:r>
          </w:p>
          <w:p w14:paraId="06EB9C68">
            <w:pPr>
              <w:keepLines/>
              <w:spacing w:after="0"/>
              <w:rPr>
                <w:rFonts w:ascii="Arial" w:hAnsi="Arial" w:cs="Arial"/>
                <w:sz w:val="18"/>
                <w:szCs w:val="18"/>
              </w:rPr>
            </w:pPr>
            <w:r>
              <w:rPr>
                <w:rFonts w:ascii="Arial" w:hAnsi="Arial" w:cs="Arial"/>
                <w:sz w:val="18"/>
                <w:szCs w:val="18"/>
              </w:rPr>
              <w:t>isUnique: N/A</w:t>
            </w:r>
          </w:p>
          <w:p w14:paraId="17DBE4C7">
            <w:pPr>
              <w:keepLines/>
              <w:spacing w:after="0"/>
              <w:rPr>
                <w:rFonts w:ascii="Arial" w:hAnsi="Arial" w:cs="Arial"/>
                <w:sz w:val="18"/>
                <w:szCs w:val="18"/>
              </w:rPr>
            </w:pPr>
            <w:r>
              <w:rPr>
                <w:rFonts w:ascii="Arial" w:hAnsi="Arial" w:cs="Arial"/>
                <w:sz w:val="18"/>
                <w:szCs w:val="18"/>
              </w:rPr>
              <w:t>defaultValue: None</w:t>
            </w:r>
          </w:p>
          <w:p w14:paraId="69E45319">
            <w:pPr>
              <w:keepLines/>
              <w:spacing w:after="0"/>
              <w:rPr>
                <w:rFonts w:ascii="Arial" w:hAnsi="Arial" w:cs="Arial"/>
                <w:sz w:val="18"/>
                <w:szCs w:val="18"/>
              </w:rPr>
            </w:pPr>
            <w:r>
              <w:rPr>
                <w:rFonts w:ascii="Arial" w:hAnsi="Arial" w:cs="Arial"/>
                <w:sz w:val="18"/>
                <w:szCs w:val="18"/>
              </w:rPr>
              <w:t>isNullable: False</w:t>
            </w:r>
          </w:p>
        </w:tc>
      </w:tr>
      <w:tr w14:paraId="124C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E5A949">
            <w:pPr>
              <w:pStyle w:val="114"/>
              <w:keepNext w:val="0"/>
              <w:rPr>
                <w:rFonts w:ascii="Courier New" w:hAnsi="Courier New"/>
              </w:rPr>
            </w:pPr>
            <w:r>
              <w:rPr>
                <w:rFonts w:ascii="Courier New" w:hAnsi="Courier New" w:cs="Courier New"/>
                <w:lang w:eastAsia="zh-CN"/>
              </w:rPr>
              <w:t>gtpUPathQoSMonitoringState</w:t>
            </w:r>
          </w:p>
        </w:tc>
        <w:tc>
          <w:tcPr>
            <w:tcW w:w="4395" w:type="dxa"/>
            <w:tcBorders>
              <w:top w:val="single" w:color="auto" w:sz="4" w:space="0"/>
              <w:left w:val="single" w:color="auto" w:sz="4" w:space="0"/>
              <w:bottom w:val="single" w:color="auto" w:sz="4" w:space="0"/>
              <w:right w:val="single" w:color="auto" w:sz="4" w:space="0"/>
            </w:tcBorders>
          </w:tcPr>
          <w:p w14:paraId="619C0266">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3914FBB1">
            <w:pPr>
              <w:keepLines/>
              <w:rPr>
                <w:rFonts w:ascii="Arial" w:hAnsi="Arial" w:cs="Arial"/>
                <w:sz w:val="18"/>
                <w:szCs w:val="18"/>
                <w:lang w:eastAsia="zh-CN"/>
              </w:rPr>
            </w:pPr>
          </w:p>
          <w:p w14:paraId="750879B5">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color="auto" w:sz="4" w:space="0"/>
              <w:left w:val="single" w:color="auto" w:sz="4" w:space="0"/>
              <w:bottom w:val="single" w:color="auto" w:sz="4" w:space="0"/>
              <w:right w:val="single" w:color="auto" w:sz="4" w:space="0"/>
            </w:tcBorders>
          </w:tcPr>
          <w:p w14:paraId="61320EBC">
            <w:pPr>
              <w:keepLines/>
              <w:spacing w:after="0"/>
              <w:rPr>
                <w:rFonts w:ascii="Arial" w:hAnsi="Arial" w:cs="Arial"/>
                <w:sz w:val="18"/>
                <w:szCs w:val="18"/>
              </w:rPr>
            </w:pPr>
            <w:r>
              <w:rPr>
                <w:rFonts w:ascii="Arial" w:hAnsi="Arial" w:cs="Arial"/>
                <w:sz w:val="18"/>
                <w:szCs w:val="18"/>
              </w:rPr>
              <w:t>type: ENUM</w:t>
            </w:r>
          </w:p>
          <w:p w14:paraId="586C3769">
            <w:pPr>
              <w:keepLines/>
              <w:spacing w:after="0"/>
              <w:rPr>
                <w:rFonts w:ascii="Arial" w:hAnsi="Arial" w:cs="Arial"/>
                <w:sz w:val="18"/>
                <w:szCs w:val="18"/>
              </w:rPr>
            </w:pPr>
            <w:r>
              <w:rPr>
                <w:rFonts w:ascii="Arial" w:hAnsi="Arial" w:cs="Arial"/>
                <w:sz w:val="18"/>
                <w:szCs w:val="18"/>
              </w:rPr>
              <w:t>multiplicity: 1</w:t>
            </w:r>
          </w:p>
          <w:p w14:paraId="4A968D50">
            <w:pPr>
              <w:keepLines/>
              <w:spacing w:after="0"/>
              <w:rPr>
                <w:rFonts w:ascii="Arial" w:hAnsi="Arial" w:cs="Arial"/>
                <w:sz w:val="18"/>
                <w:szCs w:val="18"/>
              </w:rPr>
            </w:pPr>
            <w:r>
              <w:rPr>
                <w:rFonts w:ascii="Arial" w:hAnsi="Arial" w:cs="Arial"/>
                <w:sz w:val="18"/>
                <w:szCs w:val="18"/>
              </w:rPr>
              <w:t>isOrdered: N/A</w:t>
            </w:r>
          </w:p>
          <w:p w14:paraId="0CB80B8F">
            <w:pPr>
              <w:keepLines/>
              <w:spacing w:after="0"/>
              <w:rPr>
                <w:rFonts w:ascii="Arial" w:hAnsi="Arial" w:cs="Arial"/>
                <w:sz w:val="18"/>
                <w:szCs w:val="18"/>
              </w:rPr>
            </w:pPr>
            <w:r>
              <w:rPr>
                <w:rFonts w:ascii="Arial" w:hAnsi="Arial" w:cs="Arial"/>
                <w:sz w:val="18"/>
                <w:szCs w:val="18"/>
              </w:rPr>
              <w:t>isUnique: N/A</w:t>
            </w:r>
          </w:p>
          <w:p w14:paraId="0BA02A18">
            <w:pPr>
              <w:keepLines/>
              <w:spacing w:after="0"/>
              <w:rPr>
                <w:rFonts w:ascii="Arial" w:hAnsi="Arial" w:cs="Arial"/>
                <w:sz w:val="18"/>
                <w:szCs w:val="18"/>
              </w:rPr>
            </w:pPr>
            <w:r>
              <w:rPr>
                <w:rFonts w:ascii="Arial" w:hAnsi="Arial" w:cs="Arial"/>
                <w:sz w:val="18"/>
                <w:szCs w:val="18"/>
              </w:rPr>
              <w:t>defaultValue: Enabled</w:t>
            </w:r>
          </w:p>
          <w:p w14:paraId="1A7B9697">
            <w:pPr>
              <w:keepLines/>
              <w:spacing w:after="0"/>
              <w:rPr>
                <w:rFonts w:ascii="Arial" w:hAnsi="Arial" w:cs="Arial"/>
                <w:sz w:val="18"/>
                <w:szCs w:val="18"/>
              </w:rPr>
            </w:pPr>
            <w:r>
              <w:rPr>
                <w:rFonts w:ascii="Arial" w:hAnsi="Arial" w:cs="Arial"/>
                <w:sz w:val="18"/>
                <w:szCs w:val="18"/>
              </w:rPr>
              <w:t>isNullable: False</w:t>
            </w:r>
          </w:p>
        </w:tc>
      </w:tr>
      <w:tr w14:paraId="6C4C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8EE6FE3">
            <w:pPr>
              <w:pStyle w:val="114"/>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color="auto" w:sz="4" w:space="0"/>
              <w:left w:val="single" w:color="auto" w:sz="4" w:space="0"/>
              <w:bottom w:val="single" w:color="auto" w:sz="4" w:space="0"/>
              <w:right w:val="single" w:color="auto" w:sz="4" w:space="0"/>
            </w:tcBorders>
          </w:tcPr>
          <w:p w14:paraId="5E472949">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6B07BCD8">
            <w:pPr>
              <w:keepLines/>
              <w:rPr>
                <w:rFonts w:ascii="Arial" w:hAnsi="Arial" w:cs="Arial"/>
                <w:sz w:val="18"/>
                <w:szCs w:val="18"/>
                <w:lang w:eastAsia="zh-CN"/>
              </w:rPr>
            </w:pPr>
          </w:p>
          <w:p w14:paraId="22E496D1">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color="auto" w:sz="4" w:space="0"/>
              <w:left w:val="single" w:color="auto" w:sz="4" w:space="0"/>
              <w:bottom w:val="single" w:color="auto" w:sz="4" w:space="0"/>
              <w:right w:val="single" w:color="auto" w:sz="4" w:space="0"/>
            </w:tcBorders>
          </w:tcPr>
          <w:p w14:paraId="367A9C94">
            <w:pPr>
              <w:keepLines/>
              <w:spacing w:after="0"/>
              <w:rPr>
                <w:rFonts w:ascii="Arial" w:hAnsi="Arial" w:cs="Arial"/>
                <w:sz w:val="18"/>
                <w:szCs w:val="18"/>
              </w:rPr>
            </w:pPr>
            <w:r>
              <w:rPr>
                <w:rFonts w:ascii="Arial" w:hAnsi="Arial" w:cs="Arial"/>
                <w:sz w:val="18"/>
                <w:szCs w:val="18"/>
              </w:rPr>
              <w:t>type: S-NSSAI</w:t>
            </w:r>
          </w:p>
          <w:p w14:paraId="18D5ACA4">
            <w:pPr>
              <w:keepLines/>
              <w:spacing w:after="0"/>
              <w:rPr>
                <w:rFonts w:ascii="Arial" w:hAnsi="Arial" w:cs="Arial"/>
                <w:sz w:val="18"/>
                <w:szCs w:val="18"/>
              </w:rPr>
            </w:pPr>
            <w:r>
              <w:rPr>
                <w:rFonts w:ascii="Arial" w:hAnsi="Arial" w:cs="Arial"/>
                <w:sz w:val="18"/>
                <w:szCs w:val="18"/>
              </w:rPr>
              <w:t>multiplicity: *</w:t>
            </w:r>
          </w:p>
          <w:p w14:paraId="584CBF02">
            <w:pPr>
              <w:keepLines/>
              <w:spacing w:after="0"/>
              <w:rPr>
                <w:rFonts w:ascii="Arial" w:hAnsi="Arial" w:cs="Arial"/>
                <w:sz w:val="18"/>
                <w:szCs w:val="18"/>
              </w:rPr>
            </w:pPr>
            <w:r>
              <w:rPr>
                <w:rFonts w:ascii="Arial" w:hAnsi="Arial" w:cs="Arial"/>
                <w:sz w:val="18"/>
                <w:szCs w:val="18"/>
              </w:rPr>
              <w:t>isOrdered: False</w:t>
            </w:r>
          </w:p>
          <w:p w14:paraId="134888BF">
            <w:pPr>
              <w:keepLines/>
              <w:spacing w:after="0"/>
              <w:rPr>
                <w:rFonts w:ascii="Arial" w:hAnsi="Arial" w:cs="Arial"/>
                <w:sz w:val="18"/>
                <w:szCs w:val="18"/>
              </w:rPr>
            </w:pPr>
            <w:r>
              <w:rPr>
                <w:rFonts w:ascii="Arial" w:hAnsi="Arial" w:cs="Arial"/>
                <w:sz w:val="18"/>
                <w:szCs w:val="18"/>
              </w:rPr>
              <w:t>isUnique: True</w:t>
            </w:r>
          </w:p>
          <w:p w14:paraId="60B2B2C5">
            <w:pPr>
              <w:keepLines/>
              <w:spacing w:after="0"/>
              <w:rPr>
                <w:rFonts w:ascii="Arial" w:hAnsi="Arial" w:cs="Arial"/>
                <w:sz w:val="18"/>
                <w:szCs w:val="18"/>
              </w:rPr>
            </w:pPr>
            <w:r>
              <w:rPr>
                <w:rFonts w:ascii="Arial" w:hAnsi="Arial" w:cs="Arial"/>
                <w:sz w:val="18"/>
                <w:szCs w:val="18"/>
              </w:rPr>
              <w:t>defaultValue: None</w:t>
            </w:r>
          </w:p>
          <w:p w14:paraId="42810FED">
            <w:pPr>
              <w:keepLines/>
              <w:spacing w:after="0"/>
              <w:rPr>
                <w:rFonts w:ascii="Arial" w:hAnsi="Arial" w:cs="Arial"/>
                <w:sz w:val="18"/>
                <w:szCs w:val="18"/>
              </w:rPr>
            </w:pPr>
            <w:r>
              <w:rPr>
                <w:rFonts w:ascii="Arial" w:hAnsi="Arial" w:cs="Arial"/>
                <w:sz w:val="18"/>
                <w:szCs w:val="18"/>
              </w:rPr>
              <w:t>isNullable: False</w:t>
            </w:r>
          </w:p>
        </w:tc>
      </w:tr>
      <w:tr w14:paraId="4CBF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9CB404">
            <w:pPr>
              <w:pStyle w:val="114"/>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color="auto" w:sz="4" w:space="0"/>
              <w:left w:val="single" w:color="auto" w:sz="4" w:space="0"/>
              <w:bottom w:val="single" w:color="auto" w:sz="4" w:space="0"/>
              <w:right w:val="single" w:color="auto" w:sz="4" w:space="0"/>
            </w:tcBorders>
          </w:tcPr>
          <w:p w14:paraId="31B2EC46">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81F05B5">
            <w:pPr>
              <w:keepLines/>
              <w:rPr>
                <w:rFonts w:ascii="Arial" w:hAnsi="Arial" w:cs="Arial"/>
                <w:sz w:val="18"/>
                <w:szCs w:val="18"/>
                <w:lang w:eastAsia="zh-CN"/>
              </w:rPr>
            </w:pPr>
          </w:p>
          <w:p w14:paraId="192AC726">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1926C0D8">
            <w:pPr>
              <w:keepLines/>
              <w:spacing w:after="0"/>
              <w:rPr>
                <w:rFonts w:ascii="Arial" w:hAnsi="Arial" w:cs="Arial"/>
                <w:sz w:val="18"/>
                <w:szCs w:val="18"/>
              </w:rPr>
            </w:pPr>
            <w:r>
              <w:rPr>
                <w:rFonts w:ascii="Arial" w:hAnsi="Arial" w:cs="Arial"/>
                <w:sz w:val="18"/>
                <w:szCs w:val="18"/>
              </w:rPr>
              <w:t>type: Integer</w:t>
            </w:r>
          </w:p>
          <w:p w14:paraId="7EC0CF3E">
            <w:pPr>
              <w:keepLines/>
              <w:spacing w:after="0"/>
              <w:rPr>
                <w:rFonts w:ascii="Arial" w:hAnsi="Arial" w:cs="Arial"/>
                <w:sz w:val="18"/>
                <w:szCs w:val="18"/>
              </w:rPr>
            </w:pPr>
            <w:r>
              <w:rPr>
                <w:rFonts w:ascii="Arial" w:hAnsi="Arial" w:cs="Arial"/>
                <w:sz w:val="18"/>
                <w:szCs w:val="18"/>
              </w:rPr>
              <w:t>multiplicity: *</w:t>
            </w:r>
          </w:p>
          <w:p w14:paraId="45DB873E">
            <w:pPr>
              <w:keepLines/>
              <w:spacing w:after="0"/>
              <w:rPr>
                <w:rFonts w:ascii="Arial" w:hAnsi="Arial" w:cs="Arial"/>
                <w:sz w:val="18"/>
                <w:szCs w:val="18"/>
              </w:rPr>
            </w:pPr>
            <w:r>
              <w:rPr>
                <w:rFonts w:ascii="Arial" w:hAnsi="Arial" w:cs="Arial"/>
                <w:sz w:val="18"/>
                <w:szCs w:val="18"/>
              </w:rPr>
              <w:t>isOrdered: False</w:t>
            </w:r>
          </w:p>
          <w:p w14:paraId="11E029F9">
            <w:pPr>
              <w:keepLines/>
              <w:spacing w:after="0"/>
              <w:rPr>
                <w:rFonts w:ascii="Arial" w:hAnsi="Arial" w:cs="Arial"/>
                <w:sz w:val="18"/>
                <w:szCs w:val="18"/>
              </w:rPr>
            </w:pPr>
            <w:r>
              <w:rPr>
                <w:rFonts w:ascii="Arial" w:hAnsi="Arial" w:cs="Arial"/>
                <w:sz w:val="18"/>
                <w:szCs w:val="18"/>
              </w:rPr>
              <w:t>isUnique: True</w:t>
            </w:r>
          </w:p>
          <w:p w14:paraId="5FB6DDC4">
            <w:pPr>
              <w:keepLines/>
              <w:spacing w:after="0"/>
              <w:rPr>
                <w:rFonts w:ascii="Arial" w:hAnsi="Arial" w:cs="Arial"/>
                <w:sz w:val="18"/>
                <w:szCs w:val="18"/>
              </w:rPr>
            </w:pPr>
            <w:r>
              <w:rPr>
                <w:rFonts w:ascii="Arial" w:hAnsi="Arial" w:cs="Arial"/>
                <w:sz w:val="18"/>
                <w:szCs w:val="18"/>
              </w:rPr>
              <w:t>defaultValue: None</w:t>
            </w:r>
          </w:p>
          <w:p w14:paraId="05669DC5">
            <w:pPr>
              <w:keepLines/>
              <w:spacing w:after="0"/>
              <w:rPr>
                <w:rFonts w:ascii="Arial" w:hAnsi="Arial" w:cs="Arial"/>
                <w:sz w:val="18"/>
                <w:szCs w:val="18"/>
              </w:rPr>
            </w:pPr>
            <w:r>
              <w:rPr>
                <w:rFonts w:ascii="Arial" w:hAnsi="Arial" w:cs="Arial"/>
                <w:sz w:val="18"/>
                <w:szCs w:val="18"/>
              </w:rPr>
              <w:t>isNullable: False</w:t>
            </w:r>
          </w:p>
        </w:tc>
      </w:tr>
      <w:tr w14:paraId="5702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4CD20E">
            <w:pPr>
              <w:pStyle w:val="114"/>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color="auto" w:sz="4" w:space="0"/>
              <w:left w:val="single" w:color="auto" w:sz="4" w:space="0"/>
              <w:bottom w:val="single" w:color="auto" w:sz="4" w:space="0"/>
              <w:right w:val="single" w:color="auto" w:sz="4" w:space="0"/>
            </w:tcBorders>
          </w:tcPr>
          <w:p w14:paraId="7E2348D6">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2AAE2D35">
            <w:pPr>
              <w:keepLines/>
              <w:rPr>
                <w:rFonts w:ascii="Arial" w:hAnsi="Arial" w:cs="Arial"/>
                <w:sz w:val="18"/>
                <w:szCs w:val="18"/>
                <w:lang w:eastAsia="zh-CN"/>
              </w:rPr>
            </w:pPr>
          </w:p>
          <w:p w14:paraId="770920A5">
            <w:pPr>
              <w:keepLines/>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34364457">
            <w:pPr>
              <w:keepLines/>
              <w:spacing w:after="0"/>
              <w:rPr>
                <w:rFonts w:ascii="Arial" w:hAnsi="Arial" w:cs="Arial"/>
                <w:sz w:val="18"/>
                <w:szCs w:val="18"/>
              </w:rPr>
            </w:pPr>
            <w:r>
              <w:rPr>
                <w:rFonts w:ascii="Arial" w:hAnsi="Arial" w:cs="Arial"/>
                <w:sz w:val="18"/>
                <w:szCs w:val="18"/>
              </w:rPr>
              <w:t>type: Boolean</w:t>
            </w:r>
          </w:p>
          <w:p w14:paraId="20E894C0">
            <w:pPr>
              <w:keepLines/>
              <w:spacing w:after="0"/>
              <w:rPr>
                <w:rFonts w:ascii="Arial" w:hAnsi="Arial" w:cs="Arial"/>
                <w:sz w:val="18"/>
                <w:szCs w:val="18"/>
              </w:rPr>
            </w:pPr>
            <w:r>
              <w:rPr>
                <w:rFonts w:ascii="Arial" w:hAnsi="Arial" w:cs="Arial"/>
                <w:sz w:val="18"/>
                <w:szCs w:val="18"/>
              </w:rPr>
              <w:t>multiplicity: 1</w:t>
            </w:r>
          </w:p>
          <w:p w14:paraId="159F46BF">
            <w:pPr>
              <w:keepLines/>
              <w:spacing w:after="0"/>
              <w:rPr>
                <w:rFonts w:ascii="Arial" w:hAnsi="Arial" w:cs="Arial"/>
                <w:sz w:val="18"/>
                <w:szCs w:val="18"/>
              </w:rPr>
            </w:pPr>
            <w:r>
              <w:rPr>
                <w:rFonts w:ascii="Arial" w:hAnsi="Arial" w:cs="Arial"/>
                <w:sz w:val="18"/>
                <w:szCs w:val="18"/>
              </w:rPr>
              <w:t>isOrdered: N/A</w:t>
            </w:r>
          </w:p>
          <w:p w14:paraId="1A69BB52">
            <w:pPr>
              <w:keepLines/>
              <w:spacing w:after="0"/>
              <w:rPr>
                <w:rFonts w:ascii="Arial" w:hAnsi="Arial" w:cs="Arial"/>
                <w:sz w:val="18"/>
                <w:szCs w:val="18"/>
              </w:rPr>
            </w:pPr>
            <w:r>
              <w:rPr>
                <w:rFonts w:ascii="Arial" w:hAnsi="Arial" w:cs="Arial"/>
                <w:sz w:val="18"/>
                <w:szCs w:val="18"/>
              </w:rPr>
              <w:t>isUnique: N/A</w:t>
            </w:r>
          </w:p>
          <w:p w14:paraId="6543F986">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7BC8877B">
            <w:pPr>
              <w:keepLines/>
              <w:spacing w:after="0"/>
              <w:rPr>
                <w:rFonts w:ascii="Arial" w:hAnsi="Arial" w:cs="Arial"/>
                <w:sz w:val="18"/>
                <w:szCs w:val="18"/>
              </w:rPr>
            </w:pPr>
            <w:r>
              <w:rPr>
                <w:rFonts w:ascii="Arial" w:hAnsi="Arial" w:cs="Arial"/>
                <w:sz w:val="18"/>
                <w:szCs w:val="18"/>
              </w:rPr>
              <w:t>isNullable: False</w:t>
            </w:r>
          </w:p>
        </w:tc>
      </w:tr>
      <w:tr w14:paraId="6343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4E56CF9">
            <w:pPr>
              <w:pStyle w:val="114"/>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color="auto" w:sz="4" w:space="0"/>
              <w:left w:val="single" w:color="auto" w:sz="4" w:space="0"/>
              <w:bottom w:val="single" w:color="auto" w:sz="4" w:space="0"/>
              <w:right w:val="single" w:color="auto" w:sz="4" w:space="0"/>
            </w:tcBorders>
          </w:tcPr>
          <w:p w14:paraId="40923644">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4438B62E">
            <w:pPr>
              <w:keepLines/>
              <w:rPr>
                <w:rFonts w:ascii="Arial" w:hAnsi="Arial" w:cs="Arial"/>
                <w:sz w:val="18"/>
                <w:szCs w:val="18"/>
                <w:lang w:eastAsia="zh-CN"/>
              </w:rPr>
            </w:pPr>
          </w:p>
          <w:p w14:paraId="4EB1D6A1">
            <w:pPr>
              <w:keepLines/>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1783C91D">
            <w:pPr>
              <w:keepLines/>
              <w:spacing w:after="0"/>
              <w:rPr>
                <w:rFonts w:ascii="Arial" w:hAnsi="Arial" w:cs="Arial"/>
                <w:sz w:val="18"/>
                <w:szCs w:val="18"/>
              </w:rPr>
            </w:pPr>
            <w:r>
              <w:rPr>
                <w:rFonts w:ascii="Arial" w:hAnsi="Arial" w:cs="Arial"/>
                <w:sz w:val="18"/>
                <w:szCs w:val="18"/>
              </w:rPr>
              <w:t>type: Boolean</w:t>
            </w:r>
          </w:p>
          <w:p w14:paraId="35C72338">
            <w:pPr>
              <w:keepLines/>
              <w:spacing w:after="0"/>
              <w:rPr>
                <w:rFonts w:ascii="Arial" w:hAnsi="Arial" w:cs="Arial"/>
                <w:sz w:val="18"/>
                <w:szCs w:val="18"/>
              </w:rPr>
            </w:pPr>
            <w:r>
              <w:rPr>
                <w:rFonts w:ascii="Arial" w:hAnsi="Arial" w:cs="Arial"/>
                <w:sz w:val="18"/>
                <w:szCs w:val="18"/>
              </w:rPr>
              <w:t>multiplicity: 1</w:t>
            </w:r>
          </w:p>
          <w:p w14:paraId="339EF256">
            <w:pPr>
              <w:keepLines/>
              <w:spacing w:after="0"/>
              <w:rPr>
                <w:rFonts w:ascii="Arial" w:hAnsi="Arial" w:cs="Arial"/>
                <w:sz w:val="18"/>
                <w:szCs w:val="18"/>
              </w:rPr>
            </w:pPr>
            <w:r>
              <w:rPr>
                <w:rFonts w:ascii="Arial" w:hAnsi="Arial" w:cs="Arial"/>
                <w:sz w:val="18"/>
                <w:szCs w:val="18"/>
              </w:rPr>
              <w:t>isOrdered: N/A</w:t>
            </w:r>
          </w:p>
          <w:p w14:paraId="73C3A2A8">
            <w:pPr>
              <w:keepLines/>
              <w:spacing w:after="0"/>
              <w:rPr>
                <w:rFonts w:ascii="Arial" w:hAnsi="Arial" w:cs="Arial"/>
                <w:sz w:val="18"/>
                <w:szCs w:val="18"/>
              </w:rPr>
            </w:pPr>
            <w:r>
              <w:rPr>
                <w:rFonts w:ascii="Arial" w:hAnsi="Arial" w:cs="Arial"/>
                <w:sz w:val="18"/>
                <w:szCs w:val="18"/>
              </w:rPr>
              <w:t>isUnique: N/A</w:t>
            </w:r>
          </w:p>
          <w:p w14:paraId="334409EF">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543DD5E3">
            <w:pPr>
              <w:keepLines/>
              <w:spacing w:after="0"/>
              <w:rPr>
                <w:rFonts w:ascii="Arial" w:hAnsi="Arial" w:cs="Arial"/>
                <w:sz w:val="18"/>
                <w:szCs w:val="18"/>
              </w:rPr>
            </w:pPr>
            <w:r>
              <w:rPr>
                <w:rFonts w:ascii="Arial" w:hAnsi="Arial" w:cs="Arial"/>
                <w:sz w:val="18"/>
                <w:szCs w:val="18"/>
              </w:rPr>
              <w:t>isNullable: False</w:t>
            </w:r>
          </w:p>
        </w:tc>
      </w:tr>
      <w:tr w14:paraId="7432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9DF0F7">
            <w:pPr>
              <w:pStyle w:val="114"/>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color="auto" w:sz="4" w:space="0"/>
              <w:left w:val="single" w:color="auto" w:sz="4" w:space="0"/>
              <w:bottom w:val="single" w:color="auto" w:sz="4" w:space="0"/>
              <w:right w:val="single" w:color="auto" w:sz="4" w:space="0"/>
            </w:tcBorders>
          </w:tcPr>
          <w:p w14:paraId="7131F42B">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2470F78E">
            <w:pPr>
              <w:keepLines/>
              <w:rPr>
                <w:rFonts w:ascii="Arial" w:hAnsi="Arial" w:cs="Arial"/>
                <w:sz w:val="18"/>
                <w:szCs w:val="18"/>
                <w:lang w:eastAsia="zh-CN"/>
              </w:rPr>
            </w:pPr>
          </w:p>
          <w:p w14:paraId="1CD5C5A6">
            <w:pPr>
              <w:keepLines/>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00C3A95">
            <w:pPr>
              <w:keepLines/>
              <w:spacing w:after="0"/>
              <w:rPr>
                <w:rFonts w:ascii="Arial" w:hAnsi="Arial" w:cs="Arial"/>
                <w:sz w:val="18"/>
                <w:szCs w:val="18"/>
              </w:rPr>
            </w:pPr>
            <w:r>
              <w:rPr>
                <w:rFonts w:ascii="Arial" w:hAnsi="Arial" w:cs="Arial"/>
                <w:sz w:val="18"/>
                <w:szCs w:val="18"/>
              </w:rPr>
              <w:t>type: Boolean</w:t>
            </w:r>
          </w:p>
          <w:p w14:paraId="003058B3">
            <w:pPr>
              <w:keepLines/>
              <w:spacing w:after="0"/>
              <w:rPr>
                <w:rFonts w:ascii="Arial" w:hAnsi="Arial" w:cs="Arial"/>
                <w:sz w:val="18"/>
                <w:szCs w:val="18"/>
              </w:rPr>
            </w:pPr>
            <w:r>
              <w:rPr>
                <w:rFonts w:ascii="Arial" w:hAnsi="Arial" w:cs="Arial"/>
                <w:sz w:val="18"/>
                <w:szCs w:val="18"/>
              </w:rPr>
              <w:t>multiplicity: 1</w:t>
            </w:r>
          </w:p>
          <w:p w14:paraId="59C77416">
            <w:pPr>
              <w:keepLines/>
              <w:spacing w:after="0"/>
              <w:rPr>
                <w:rFonts w:ascii="Arial" w:hAnsi="Arial" w:cs="Arial"/>
                <w:sz w:val="18"/>
                <w:szCs w:val="18"/>
              </w:rPr>
            </w:pPr>
            <w:r>
              <w:rPr>
                <w:rFonts w:ascii="Arial" w:hAnsi="Arial" w:cs="Arial"/>
                <w:sz w:val="18"/>
                <w:szCs w:val="18"/>
              </w:rPr>
              <w:t>isOrdered: N/A</w:t>
            </w:r>
          </w:p>
          <w:p w14:paraId="53BD5E83">
            <w:pPr>
              <w:keepLines/>
              <w:spacing w:after="0"/>
              <w:rPr>
                <w:rFonts w:ascii="Arial" w:hAnsi="Arial" w:cs="Arial"/>
                <w:sz w:val="18"/>
                <w:szCs w:val="18"/>
              </w:rPr>
            </w:pPr>
            <w:r>
              <w:rPr>
                <w:rFonts w:ascii="Arial" w:hAnsi="Arial" w:cs="Arial"/>
                <w:sz w:val="18"/>
                <w:szCs w:val="18"/>
              </w:rPr>
              <w:t>isUnique: N/A</w:t>
            </w:r>
          </w:p>
          <w:p w14:paraId="22DFACBF">
            <w:pPr>
              <w:keepLines/>
              <w:spacing w:after="0"/>
              <w:rPr>
                <w:rFonts w:ascii="Arial" w:hAnsi="Arial" w:cs="Arial"/>
                <w:sz w:val="18"/>
                <w:szCs w:val="18"/>
              </w:rPr>
            </w:pPr>
            <w:r>
              <w:rPr>
                <w:rFonts w:ascii="Arial" w:hAnsi="Arial" w:cs="Arial"/>
                <w:sz w:val="18"/>
                <w:szCs w:val="18"/>
              </w:rPr>
              <w:t>defaultValue: Yes</w:t>
            </w:r>
          </w:p>
          <w:p w14:paraId="79F2D71A">
            <w:pPr>
              <w:keepLines/>
              <w:spacing w:after="0"/>
              <w:rPr>
                <w:rFonts w:ascii="Arial" w:hAnsi="Arial" w:cs="Arial"/>
                <w:sz w:val="18"/>
                <w:szCs w:val="18"/>
              </w:rPr>
            </w:pPr>
            <w:r>
              <w:rPr>
                <w:rFonts w:ascii="Arial" w:hAnsi="Arial" w:cs="Arial"/>
                <w:sz w:val="18"/>
                <w:szCs w:val="18"/>
              </w:rPr>
              <w:t>isNullable: False</w:t>
            </w:r>
          </w:p>
        </w:tc>
      </w:tr>
      <w:tr w14:paraId="5225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256A15D">
            <w:pPr>
              <w:pStyle w:val="114"/>
              <w:keepNext w:val="0"/>
              <w:rPr>
                <w:rFonts w:ascii="Courier New" w:hAnsi="Courier New" w:cs="Courier New"/>
                <w:lang w:eastAsia="zh-CN"/>
              </w:rPr>
            </w:pPr>
            <w:r>
              <w:rPr>
                <w:rFonts w:ascii="Courier New" w:hAnsi="Courier New" w:cs="Courier New"/>
                <w:lang w:eastAsia="zh-CN"/>
              </w:rPr>
              <w:t>gtpUPathDelayThresholds</w:t>
            </w:r>
          </w:p>
        </w:tc>
        <w:tc>
          <w:tcPr>
            <w:tcW w:w="4395" w:type="dxa"/>
            <w:tcBorders>
              <w:top w:val="single" w:color="auto" w:sz="4" w:space="0"/>
              <w:left w:val="single" w:color="auto" w:sz="4" w:space="0"/>
              <w:bottom w:val="single" w:color="auto" w:sz="4" w:space="0"/>
              <w:right w:val="single" w:color="auto" w:sz="4" w:space="0"/>
            </w:tcBorders>
          </w:tcPr>
          <w:p w14:paraId="3079644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3C098696">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547CED33">
            <w:pPr>
              <w:keepLines/>
              <w:tabs>
                <w:tab w:val="decimal" w:pos="0"/>
              </w:tabs>
              <w:spacing w:line="0" w:lineRule="atLeast"/>
              <w:rPr>
                <w:rFonts w:ascii="Arial" w:hAnsi="Arial" w:cs="Arial"/>
                <w:sz w:val="18"/>
                <w:szCs w:val="18"/>
                <w:lang w:eastAsia="zh-CN"/>
              </w:rPr>
            </w:pPr>
          </w:p>
          <w:p w14:paraId="57A4AD05">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38E7D71">
            <w:pPr>
              <w:keepLines/>
              <w:spacing w:after="0"/>
              <w:rPr>
                <w:rFonts w:ascii="Arial" w:hAnsi="Arial" w:cs="Arial"/>
                <w:sz w:val="18"/>
                <w:szCs w:val="18"/>
              </w:rPr>
            </w:pPr>
            <w:r>
              <w:rPr>
                <w:rFonts w:ascii="Arial" w:hAnsi="Arial" w:cs="Arial"/>
                <w:sz w:val="18"/>
                <w:szCs w:val="18"/>
              </w:rPr>
              <w:t>type: GtpUPathDelayThresholdsType</w:t>
            </w:r>
          </w:p>
          <w:p w14:paraId="6C6F5614">
            <w:pPr>
              <w:keepLines/>
              <w:spacing w:after="0"/>
              <w:rPr>
                <w:rFonts w:ascii="Arial" w:hAnsi="Arial" w:cs="Arial"/>
                <w:sz w:val="18"/>
                <w:szCs w:val="18"/>
              </w:rPr>
            </w:pPr>
            <w:r>
              <w:rPr>
                <w:rFonts w:ascii="Arial" w:hAnsi="Arial" w:cs="Arial"/>
                <w:sz w:val="18"/>
                <w:szCs w:val="18"/>
              </w:rPr>
              <w:t>multiplicity: 1</w:t>
            </w:r>
          </w:p>
          <w:p w14:paraId="06462B0A">
            <w:pPr>
              <w:keepLines/>
              <w:spacing w:after="0"/>
              <w:rPr>
                <w:rFonts w:ascii="Arial" w:hAnsi="Arial" w:cs="Arial"/>
                <w:sz w:val="18"/>
                <w:szCs w:val="18"/>
              </w:rPr>
            </w:pPr>
            <w:r>
              <w:rPr>
                <w:rFonts w:ascii="Arial" w:hAnsi="Arial" w:cs="Arial"/>
                <w:sz w:val="18"/>
                <w:szCs w:val="18"/>
              </w:rPr>
              <w:t>isOrdered: N/A</w:t>
            </w:r>
          </w:p>
          <w:p w14:paraId="4CEDD627">
            <w:pPr>
              <w:keepLines/>
              <w:spacing w:after="0"/>
              <w:rPr>
                <w:rFonts w:ascii="Arial" w:hAnsi="Arial" w:cs="Arial"/>
                <w:sz w:val="18"/>
                <w:szCs w:val="18"/>
              </w:rPr>
            </w:pPr>
            <w:r>
              <w:rPr>
                <w:rFonts w:ascii="Arial" w:hAnsi="Arial" w:cs="Arial"/>
                <w:sz w:val="18"/>
                <w:szCs w:val="18"/>
              </w:rPr>
              <w:t>isUnique: N/A</w:t>
            </w:r>
          </w:p>
          <w:p w14:paraId="5B3D86DC">
            <w:pPr>
              <w:keepLines/>
              <w:spacing w:after="0"/>
              <w:rPr>
                <w:rFonts w:ascii="Arial" w:hAnsi="Arial" w:cs="Arial"/>
                <w:sz w:val="18"/>
                <w:szCs w:val="18"/>
              </w:rPr>
            </w:pPr>
            <w:r>
              <w:rPr>
                <w:rFonts w:ascii="Arial" w:hAnsi="Arial" w:cs="Arial"/>
                <w:sz w:val="18"/>
                <w:szCs w:val="18"/>
              </w:rPr>
              <w:t>defaultValue: None</w:t>
            </w:r>
          </w:p>
          <w:p w14:paraId="626B86F4">
            <w:pPr>
              <w:keepLines/>
              <w:spacing w:after="0"/>
              <w:rPr>
                <w:rFonts w:ascii="Arial" w:hAnsi="Arial" w:cs="Arial"/>
                <w:sz w:val="18"/>
                <w:szCs w:val="18"/>
              </w:rPr>
            </w:pPr>
            <w:r>
              <w:rPr>
                <w:rFonts w:ascii="Arial" w:hAnsi="Arial" w:cs="Arial"/>
                <w:sz w:val="18"/>
                <w:szCs w:val="18"/>
              </w:rPr>
              <w:t>isNullable: False</w:t>
            </w:r>
          </w:p>
        </w:tc>
      </w:tr>
      <w:tr w14:paraId="70E3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573897B">
            <w:pPr>
              <w:pStyle w:val="114"/>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color="auto" w:sz="4" w:space="0"/>
              <w:left w:val="single" w:color="auto" w:sz="4" w:space="0"/>
              <w:bottom w:val="single" w:color="auto" w:sz="4" w:space="0"/>
              <w:right w:val="single" w:color="auto" w:sz="4" w:space="0"/>
            </w:tcBorders>
          </w:tcPr>
          <w:p w14:paraId="6C6E25D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8AFD552">
            <w:pPr>
              <w:keepLines/>
              <w:tabs>
                <w:tab w:val="decimal" w:pos="0"/>
              </w:tabs>
              <w:spacing w:line="0" w:lineRule="atLeast"/>
              <w:rPr>
                <w:rFonts w:ascii="Arial" w:hAnsi="Arial" w:cs="Arial"/>
                <w:sz w:val="18"/>
                <w:szCs w:val="18"/>
                <w:lang w:eastAsia="zh-CN"/>
              </w:rPr>
            </w:pPr>
          </w:p>
          <w:p w14:paraId="6C97879F">
            <w:pPr>
              <w:keepLines/>
              <w:rPr>
                <w:rFonts w:ascii="Arial" w:hAnsi="Arial" w:cs="Arial"/>
                <w:sz w:val="18"/>
                <w:szCs w:val="18"/>
                <w:lang w:eastAsia="zh-CN"/>
              </w:rPr>
            </w:pPr>
            <w:r>
              <w:rPr>
                <w:rFonts w:ascii="Arial" w:hAnsi="Arial" w:cs="Arial"/>
                <w:sz w:val="18"/>
                <w:szCs w:val="18"/>
                <w:lang w:eastAsia="zh-CN"/>
              </w:rPr>
              <w:t>allowedValues: see 3GPP TS 29.244 [56].</w:t>
            </w:r>
          </w:p>
          <w:p w14:paraId="0C3AE0FE">
            <w:pPr>
              <w:keepLines/>
              <w:tabs>
                <w:tab w:val="decimal" w:pos="0"/>
              </w:tabs>
              <w:spacing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49D6180F">
            <w:pPr>
              <w:keepLines/>
              <w:spacing w:after="0"/>
              <w:rPr>
                <w:rFonts w:ascii="Arial" w:hAnsi="Arial" w:cs="Arial"/>
                <w:sz w:val="18"/>
                <w:szCs w:val="18"/>
              </w:rPr>
            </w:pPr>
            <w:r>
              <w:rPr>
                <w:rFonts w:ascii="Arial" w:hAnsi="Arial" w:cs="Arial"/>
                <w:sz w:val="18"/>
                <w:szCs w:val="18"/>
              </w:rPr>
              <w:t>type: Integer</w:t>
            </w:r>
          </w:p>
          <w:p w14:paraId="3565E299">
            <w:pPr>
              <w:keepLines/>
              <w:spacing w:after="0"/>
              <w:rPr>
                <w:rFonts w:ascii="Arial" w:hAnsi="Arial" w:cs="Arial"/>
                <w:sz w:val="18"/>
                <w:szCs w:val="18"/>
              </w:rPr>
            </w:pPr>
            <w:r>
              <w:rPr>
                <w:rFonts w:ascii="Arial" w:hAnsi="Arial" w:cs="Arial"/>
                <w:sz w:val="18"/>
                <w:szCs w:val="18"/>
              </w:rPr>
              <w:t>multiplicity: 1</w:t>
            </w:r>
          </w:p>
          <w:p w14:paraId="20B2D7AF">
            <w:pPr>
              <w:keepLines/>
              <w:spacing w:after="0"/>
              <w:rPr>
                <w:rFonts w:ascii="Arial" w:hAnsi="Arial" w:cs="Arial"/>
                <w:sz w:val="18"/>
                <w:szCs w:val="18"/>
              </w:rPr>
            </w:pPr>
            <w:r>
              <w:rPr>
                <w:rFonts w:ascii="Arial" w:hAnsi="Arial" w:cs="Arial"/>
                <w:sz w:val="18"/>
                <w:szCs w:val="18"/>
              </w:rPr>
              <w:t>isOrdered: N/A</w:t>
            </w:r>
          </w:p>
          <w:p w14:paraId="08090EB9">
            <w:pPr>
              <w:keepLines/>
              <w:spacing w:after="0"/>
              <w:rPr>
                <w:rFonts w:ascii="Arial" w:hAnsi="Arial" w:cs="Arial"/>
                <w:sz w:val="18"/>
                <w:szCs w:val="18"/>
              </w:rPr>
            </w:pPr>
            <w:r>
              <w:rPr>
                <w:rFonts w:ascii="Arial" w:hAnsi="Arial" w:cs="Arial"/>
                <w:sz w:val="18"/>
                <w:szCs w:val="18"/>
              </w:rPr>
              <w:t>isUnique: N/A</w:t>
            </w:r>
          </w:p>
          <w:p w14:paraId="5E8680E2">
            <w:pPr>
              <w:keepLines/>
              <w:spacing w:after="0"/>
              <w:rPr>
                <w:rFonts w:ascii="Arial" w:hAnsi="Arial" w:cs="Arial"/>
                <w:sz w:val="18"/>
                <w:szCs w:val="18"/>
              </w:rPr>
            </w:pPr>
            <w:r>
              <w:rPr>
                <w:rFonts w:ascii="Arial" w:hAnsi="Arial" w:cs="Arial"/>
                <w:sz w:val="18"/>
                <w:szCs w:val="18"/>
              </w:rPr>
              <w:t>defaultValue: None</w:t>
            </w:r>
          </w:p>
          <w:p w14:paraId="690B4859">
            <w:pPr>
              <w:keepLines/>
              <w:spacing w:after="0"/>
              <w:rPr>
                <w:rFonts w:ascii="Arial" w:hAnsi="Arial" w:cs="Arial"/>
                <w:sz w:val="18"/>
                <w:szCs w:val="18"/>
              </w:rPr>
            </w:pPr>
            <w:r>
              <w:rPr>
                <w:rFonts w:ascii="Arial" w:hAnsi="Arial" w:cs="Arial"/>
                <w:sz w:val="18"/>
                <w:szCs w:val="18"/>
              </w:rPr>
              <w:t>isNullable: False</w:t>
            </w:r>
          </w:p>
        </w:tc>
      </w:tr>
      <w:tr w14:paraId="1FAD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FBFC26">
            <w:pPr>
              <w:pStyle w:val="114"/>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color="auto" w:sz="4" w:space="0"/>
              <w:left w:val="single" w:color="auto" w:sz="4" w:space="0"/>
              <w:bottom w:val="single" w:color="auto" w:sz="4" w:space="0"/>
              <w:right w:val="single" w:color="auto" w:sz="4" w:space="0"/>
            </w:tcBorders>
          </w:tcPr>
          <w:p w14:paraId="610537B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20372F44">
            <w:pPr>
              <w:keepLines/>
              <w:tabs>
                <w:tab w:val="decimal" w:pos="0"/>
              </w:tabs>
              <w:spacing w:line="0" w:lineRule="atLeast"/>
              <w:rPr>
                <w:rFonts w:ascii="Arial" w:hAnsi="Arial" w:cs="Arial"/>
                <w:sz w:val="18"/>
                <w:szCs w:val="18"/>
                <w:lang w:eastAsia="zh-CN"/>
              </w:rPr>
            </w:pPr>
          </w:p>
          <w:p w14:paraId="001CF7A2">
            <w:pPr>
              <w:keepLines/>
              <w:rPr>
                <w:rFonts w:ascii="Arial" w:hAnsi="Arial" w:cs="Arial"/>
                <w:sz w:val="18"/>
                <w:szCs w:val="18"/>
                <w:lang w:eastAsia="zh-CN"/>
              </w:rPr>
            </w:pPr>
            <w:r>
              <w:rPr>
                <w:rFonts w:ascii="Arial" w:hAnsi="Arial" w:cs="Arial"/>
                <w:sz w:val="18"/>
                <w:szCs w:val="18"/>
                <w:lang w:eastAsia="zh-CN"/>
              </w:rPr>
              <w:t>allowedValues: see 3GPP TS 29.244 [56].</w:t>
            </w:r>
          </w:p>
          <w:p w14:paraId="7254B09B">
            <w:pPr>
              <w:keepLines/>
              <w:tabs>
                <w:tab w:val="decimal" w:pos="0"/>
              </w:tabs>
              <w:spacing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36081156">
            <w:pPr>
              <w:keepLines/>
              <w:spacing w:after="0"/>
              <w:rPr>
                <w:rFonts w:ascii="Arial" w:hAnsi="Arial" w:cs="Arial"/>
                <w:sz w:val="18"/>
                <w:szCs w:val="18"/>
              </w:rPr>
            </w:pPr>
            <w:r>
              <w:rPr>
                <w:rFonts w:ascii="Arial" w:hAnsi="Arial" w:cs="Arial"/>
                <w:sz w:val="18"/>
                <w:szCs w:val="18"/>
              </w:rPr>
              <w:t>type: Integer</w:t>
            </w:r>
          </w:p>
          <w:p w14:paraId="6E8DEF2C">
            <w:pPr>
              <w:keepLines/>
              <w:spacing w:after="0"/>
              <w:rPr>
                <w:rFonts w:ascii="Arial" w:hAnsi="Arial" w:cs="Arial"/>
                <w:sz w:val="18"/>
                <w:szCs w:val="18"/>
              </w:rPr>
            </w:pPr>
            <w:r>
              <w:rPr>
                <w:rFonts w:ascii="Arial" w:hAnsi="Arial" w:cs="Arial"/>
                <w:sz w:val="18"/>
                <w:szCs w:val="18"/>
              </w:rPr>
              <w:t>multiplicity: 1</w:t>
            </w:r>
          </w:p>
          <w:p w14:paraId="561D7081">
            <w:pPr>
              <w:keepLines/>
              <w:spacing w:after="0"/>
              <w:rPr>
                <w:rFonts w:ascii="Arial" w:hAnsi="Arial" w:cs="Arial"/>
                <w:sz w:val="18"/>
                <w:szCs w:val="18"/>
              </w:rPr>
            </w:pPr>
            <w:r>
              <w:rPr>
                <w:rFonts w:ascii="Arial" w:hAnsi="Arial" w:cs="Arial"/>
                <w:sz w:val="18"/>
                <w:szCs w:val="18"/>
              </w:rPr>
              <w:t>isOrdered: N/A</w:t>
            </w:r>
          </w:p>
          <w:p w14:paraId="4271F914">
            <w:pPr>
              <w:keepLines/>
              <w:spacing w:after="0"/>
              <w:rPr>
                <w:rFonts w:ascii="Arial" w:hAnsi="Arial" w:cs="Arial"/>
                <w:sz w:val="18"/>
                <w:szCs w:val="18"/>
              </w:rPr>
            </w:pPr>
            <w:r>
              <w:rPr>
                <w:rFonts w:ascii="Arial" w:hAnsi="Arial" w:cs="Arial"/>
                <w:sz w:val="18"/>
                <w:szCs w:val="18"/>
              </w:rPr>
              <w:t>isUnique: N/A</w:t>
            </w:r>
          </w:p>
          <w:p w14:paraId="296D438B">
            <w:pPr>
              <w:keepLines/>
              <w:spacing w:after="0"/>
              <w:rPr>
                <w:rFonts w:ascii="Arial" w:hAnsi="Arial" w:cs="Arial"/>
                <w:sz w:val="18"/>
                <w:szCs w:val="18"/>
              </w:rPr>
            </w:pPr>
            <w:r>
              <w:rPr>
                <w:rFonts w:ascii="Arial" w:hAnsi="Arial" w:cs="Arial"/>
                <w:sz w:val="18"/>
                <w:szCs w:val="18"/>
              </w:rPr>
              <w:t>defaultValue: None</w:t>
            </w:r>
          </w:p>
          <w:p w14:paraId="5FC4E5B7">
            <w:pPr>
              <w:keepLines/>
              <w:spacing w:after="0"/>
              <w:rPr>
                <w:rFonts w:ascii="Arial" w:hAnsi="Arial" w:cs="Arial"/>
                <w:sz w:val="18"/>
                <w:szCs w:val="18"/>
              </w:rPr>
            </w:pPr>
            <w:r>
              <w:rPr>
                <w:rFonts w:ascii="Arial" w:hAnsi="Arial" w:cs="Arial"/>
                <w:sz w:val="18"/>
                <w:szCs w:val="18"/>
              </w:rPr>
              <w:t>isNullable: False</w:t>
            </w:r>
          </w:p>
        </w:tc>
      </w:tr>
      <w:tr w14:paraId="4868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D8DAD89">
            <w:pPr>
              <w:pStyle w:val="114"/>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color="auto" w:sz="4" w:space="0"/>
              <w:left w:val="single" w:color="auto" w:sz="4" w:space="0"/>
              <w:bottom w:val="single" w:color="auto" w:sz="4" w:space="0"/>
              <w:right w:val="single" w:color="auto" w:sz="4" w:space="0"/>
            </w:tcBorders>
          </w:tcPr>
          <w:p w14:paraId="1F4750B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0DF03E32">
            <w:pPr>
              <w:keepLines/>
              <w:tabs>
                <w:tab w:val="decimal" w:pos="0"/>
              </w:tabs>
              <w:spacing w:line="0" w:lineRule="atLeast"/>
              <w:rPr>
                <w:rFonts w:ascii="Arial" w:hAnsi="Arial" w:cs="Arial"/>
                <w:sz w:val="18"/>
                <w:szCs w:val="18"/>
                <w:lang w:eastAsia="zh-CN"/>
              </w:rPr>
            </w:pPr>
          </w:p>
          <w:p w14:paraId="548EC31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03DFAC78">
            <w:pPr>
              <w:keepLines/>
              <w:spacing w:after="0"/>
              <w:rPr>
                <w:rFonts w:ascii="Arial" w:hAnsi="Arial" w:cs="Arial"/>
                <w:sz w:val="18"/>
                <w:szCs w:val="18"/>
              </w:rPr>
            </w:pPr>
            <w:r>
              <w:rPr>
                <w:rFonts w:ascii="Arial" w:hAnsi="Arial" w:cs="Arial"/>
                <w:sz w:val="18"/>
                <w:szCs w:val="18"/>
              </w:rPr>
              <w:t>type: Integer</w:t>
            </w:r>
          </w:p>
          <w:p w14:paraId="36E819E9">
            <w:pPr>
              <w:keepLines/>
              <w:spacing w:after="0"/>
              <w:rPr>
                <w:rFonts w:ascii="Arial" w:hAnsi="Arial" w:cs="Arial"/>
                <w:sz w:val="18"/>
                <w:szCs w:val="18"/>
              </w:rPr>
            </w:pPr>
            <w:r>
              <w:rPr>
                <w:rFonts w:ascii="Arial" w:hAnsi="Arial" w:cs="Arial"/>
                <w:sz w:val="18"/>
                <w:szCs w:val="18"/>
              </w:rPr>
              <w:t>multiplicity: 1</w:t>
            </w:r>
          </w:p>
          <w:p w14:paraId="0136E0D5">
            <w:pPr>
              <w:keepLines/>
              <w:spacing w:after="0"/>
              <w:rPr>
                <w:rFonts w:ascii="Arial" w:hAnsi="Arial" w:cs="Arial"/>
                <w:sz w:val="18"/>
                <w:szCs w:val="18"/>
              </w:rPr>
            </w:pPr>
            <w:r>
              <w:rPr>
                <w:rFonts w:ascii="Arial" w:hAnsi="Arial" w:cs="Arial"/>
                <w:sz w:val="18"/>
                <w:szCs w:val="18"/>
              </w:rPr>
              <w:t>isOrdered: N/A</w:t>
            </w:r>
          </w:p>
          <w:p w14:paraId="315BEF0C">
            <w:pPr>
              <w:keepLines/>
              <w:spacing w:after="0"/>
              <w:rPr>
                <w:rFonts w:ascii="Arial" w:hAnsi="Arial" w:cs="Arial"/>
                <w:sz w:val="18"/>
                <w:szCs w:val="18"/>
              </w:rPr>
            </w:pPr>
            <w:r>
              <w:rPr>
                <w:rFonts w:ascii="Arial" w:hAnsi="Arial" w:cs="Arial"/>
                <w:sz w:val="18"/>
                <w:szCs w:val="18"/>
              </w:rPr>
              <w:t>isUnique: N/A</w:t>
            </w:r>
          </w:p>
          <w:p w14:paraId="2EEE6485">
            <w:pPr>
              <w:keepLines/>
              <w:spacing w:after="0"/>
              <w:rPr>
                <w:rFonts w:ascii="Arial" w:hAnsi="Arial" w:cs="Arial"/>
                <w:sz w:val="18"/>
                <w:szCs w:val="18"/>
              </w:rPr>
            </w:pPr>
            <w:r>
              <w:rPr>
                <w:rFonts w:ascii="Arial" w:hAnsi="Arial" w:cs="Arial"/>
                <w:sz w:val="18"/>
                <w:szCs w:val="18"/>
              </w:rPr>
              <w:t>defaultValue: None</w:t>
            </w:r>
          </w:p>
          <w:p w14:paraId="0A931A66">
            <w:pPr>
              <w:keepLines/>
              <w:spacing w:after="0"/>
              <w:rPr>
                <w:rFonts w:ascii="Arial" w:hAnsi="Arial" w:cs="Arial"/>
                <w:sz w:val="18"/>
                <w:szCs w:val="18"/>
              </w:rPr>
            </w:pPr>
            <w:r>
              <w:rPr>
                <w:rFonts w:ascii="Arial" w:hAnsi="Arial" w:cs="Arial"/>
                <w:sz w:val="18"/>
                <w:szCs w:val="18"/>
              </w:rPr>
              <w:t>isNullable: False</w:t>
            </w:r>
          </w:p>
        </w:tc>
      </w:tr>
      <w:tr w14:paraId="2C9D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98077D9">
            <w:pPr>
              <w:pStyle w:val="114"/>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color="auto" w:sz="4" w:space="0"/>
              <w:left w:val="single" w:color="auto" w:sz="4" w:space="0"/>
              <w:bottom w:val="single" w:color="auto" w:sz="4" w:space="0"/>
              <w:right w:val="single" w:color="auto" w:sz="4" w:space="0"/>
            </w:tcBorders>
          </w:tcPr>
          <w:p w14:paraId="0082AB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2FFD2E40">
            <w:pPr>
              <w:keepLines/>
              <w:tabs>
                <w:tab w:val="decimal" w:pos="0"/>
              </w:tabs>
              <w:spacing w:line="0" w:lineRule="atLeast"/>
              <w:rPr>
                <w:rFonts w:ascii="Arial" w:hAnsi="Arial" w:cs="Arial"/>
                <w:sz w:val="18"/>
                <w:szCs w:val="18"/>
                <w:lang w:eastAsia="zh-CN"/>
              </w:rPr>
            </w:pPr>
          </w:p>
          <w:p w14:paraId="1EE40CC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2DCB87EC">
            <w:pPr>
              <w:keepLines/>
              <w:spacing w:after="0"/>
              <w:rPr>
                <w:rFonts w:ascii="Arial" w:hAnsi="Arial" w:cs="Arial"/>
                <w:sz w:val="18"/>
                <w:szCs w:val="18"/>
              </w:rPr>
            </w:pPr>
            <w:r>
              <w:rPr>
                <w:rFonts w:ascii="Arial" w:hAnsi="Arial" w:cs="Arial"/>
                <w:sz w:val="18"/>
                <w:szCs w:val="18"/>
              </w:rPr>
              <w:t>type: Integer</w:t>
            </w:r>
          </w:p>
          <w:p w14:paraId="742A4575">
            <w:pPr>
              <w:keepLines/>
              <w:spacing w:after="0"/>
              <w:rPr>
                <w:rFonts w:ascii="Arial" w:hAnsi="Arial" w:cs="Arial"/>
                <w:sz w:val="18"/>
                <w:szCs w:val="18"/>
              </w:rPr>
            </w:pPr>
            <w:r>
              <w:rPr>
                <w:rFonts w:ascii="Arial" w:hAnsi="Arial" w:cs="Arial"/>
                <w:sz w:val="18"/>
                <w:szCs w:val="18"/>
              </w:rPr>
              <w:t>multiplicity: 1</w:t>
            </w:r>
          </w:p>
          <w:p w14:paraId="14B77E19">
            <w:pPr>
              <w:keepLines/>
              <w:spacing w:after="0"/>
              <w:rPr>
                <w:rFonts w:ascii="Arial" w:hAnsi="Arial" w:cs="Arial"/>
                <w:sz w:val="18"/>
                <w:szCs w:val="18"/>
              </w:rPr>
            </w:pPr>
            <w:r>
              <w:rPr>
                <w:rFonts w:ascii="Arial" w:hAnsi="Arial" w:cs="Arial"/>
                <w:sz w:val="18"/>
                <w:szCs w:val="18"/>
              </w:rPr>
              <w:t>isOrdered: N/A</w:t>
            </w:r>
          </w:p>
          <w:p w14:paraId="5E6D4631">
            <w:pPr>
              <w:keepLines/>
              <w:spacing w:after="0"/>
              <w:rPr>
                <w:rFonts w:ascii="Arial" w:hAnsi="Arial" w:cs="Arial"/>
                <w:sz w:val="18"/>
                <w:szCs w:val="18"/>
              </w:rPr>
            </w:pPr>
            <w:r>
              <w:rPr>
                <w:rFonts w:ascii="Arial" w:hAnsi="Arial" w:cs="Arial"/>
                <w:sz w:val="18"/>
                <w:szCs w:val="18"/>
              </w:rPr>
              <w:t>isUnique: N/A</w:t>
            </w:r>
          </w:p>
          <w:p w14:paraId="212AC016">
            <w:pPr>
              <w:keepLines/>
              <w:spacing w:after="0"/>
              <w:rPr>
                <w:rFonts w:ascii="Arial" w:hAnsi="Arial" w:cs="Arial"/>
                <w:sz w:val="18"/>
                <w:szCs w:val="18"/>
              </w:rPr>
            </w:pPr>
            <w:r>
              <w:rPr>
                <w:rFonts w:ascii="Arial" w:hAnsi="Arial" w:cs="Arial"/>
                <w:sz w:val="18"/>
                <w:szCs w:val="18"/>
              </w:rPr>
              <w:t>defaultValue: None</w:t>
            </w:r>
          </w:p>
          <w:p w14:paraId="0017D042">
            <w:pPr>
              <w:keepLines/>
              <w:spacing w:after="0"/>
              <w:rPr>
                <w:rFonts w:ascii="Arial" w:hAnsi="Arial" w:cs="Arial"/>
                <w:sz w:val="18"/>
                <w:szCs w:val="18"/>
              </w:rPr>
            </w:pPr>
            <w:r>
              <w:rPr>
                <w:rFonts w:ascii="Arial" w:hAnsi="Arial" w:cs="Arial"/>
                <w:sz w:val="18"/>
                <w:szCs w:val="18"/>
              </w:rPr>
              <w:t>isNullable: False</w:t>
            </w:r>
          </w:p>
        </w:tc>
      </w:tr>
      <w:tr w14:paraId="59C1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FA219B">
            <w:pPr>
              <w:pStyle w:val="114"/>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color="auto" w:sz="4" w:space="0"/>
              <w:left w:val="single" w:color="auto" w:sz="4" w:space="0"/>
              <w:bottom w:val="single" w:color="auto" w:sz="4" w:space="0"/>
              <w:right w:val="single" w:color="auto" w:sz="4" w:space="0"/>
            </w:tcBorders>
          </w:tcPr>
          <w:p w14:paraId="36E7F40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7B8882C8">
            <w:pPr>
              <w:keepLines/>
              <w:tabs>
                <w:tab w:val="decimal" w:pos="0"/>
              </w:tabs>
              <w:spacing w:line="0" w:lineRule="atLeast"/>
              <w:rPr>
                <w:rFonts w:ascii="Arial" w:hAnsi="Arial" w:cs="Arial"/>
                <w:sz w:val="18"/>
                <w:szCs w:val="18"/>
                <w:lang w:eastAsia="zh-CN"/>
              </w:rPr>
            </w:pPr>
          </w:p>
          <w:p w14:paraId="3F0E2A3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1D776278">
            <w:pPr>
              <w:keepLines/>
              <w:spacing w:after="0"/>
              <w:rPr>
                <w:rFonts w:ascii="Arial" w:hAnsi="Arial" w:cs="Arial"/>
                <w:sz w:val="18"/>
                <w:szCs w:val="18"/>
              </w:rPr>
            </w:pPr>
            <w:r>
              <w:rPr>
                <w:rFonts w:ascii="Arial" w:hAnsi="Arial" w:cs="Arial"/>
                <w:sz w:val="18"/>
                <w:szCs w:val="18"/>
              </w:rPr>
              <w:t>type: Integer</w:t>
            </w:r>
          </w:p>
          <w:p w14:paraId="08095630">
            <w:pPr>
              <w:keepLines/>
              <w:spacing w:after="0"/>
              <w:rPr>
                <w:rFonts w:ascii="Arial" w:hAnsi="Arial" w:cs="Arial"/>
                <w:sz w:val="18"/>
                <w:szCs w:val="18"/>
              </w:rPr>
            </w:pPr>
            <w:r>
              <w:rPr>
                <w:rFonts w:ascii="Arial" w:hAnsi="Arial" w:cs="Arial"/>
                <w:sz w:val="18"/>
                <w:szCs w:val="18"/>
              </w:rPr>
              <w:t>multiplicity: 1</w:t>
            </w:r>
          </w:p>
          <w:p w14:paraId="693C1294">
            <w:pPr>
              <w:keepLines/>
              <w:spacing w:after="0"/>
              <w:rPr>
                <w:rFonts w:ascii="Arial" w:hAnsi="Arial" w:cs="Arial"/>
                <w:sz w:val="18"/>
                <w:szCs w:val="18"/>
              </w:rPr>
            </w:pPr>
            <w:r>
              <w:rPr>
                <w:rFonts w:ascii="Arial" w:hAnsi="Arial" w:cs="Arial"/>
                <w:sz w:val="18"/>
                <w:szCs w:val="18"/>
              </w:rPr>
              <w:t>isOrdered: N/A</w:t>
            </w:r>
          </w:p>
          <w:p w14:paraId="40A198DF">
            <w:pPr>
              <w:keepLines/>
              <w:spacing w:after="0"/>
              <w:rPr>
                <w:rFonts w:ascii="Arial" w:hAnsi="Arial" w:cs="Arial"/>
                <w:sz w:val="18"/>
                <w:szCs w:val="18"/>
              </w:rPr>
            </w:pPr>
            <w:r>
              <w:rPr>
                <w:rFonts w:ascii="Arial" w:hAnsi="Arial" w:cs="Arial"/>
                <w:sz w:val="18"/>
                <w:szCs w:val="18"/>
              </w:rPr>
              <w:t>isUnique: N/A</w:t>
            </w:r>
          </w:p>
          <w:p w14:paraId="12728C70">
            <w:pPr>
              <w:keepLines/>
              <w:spacing w:after="0"/>
              <w:rPr>
                <w:rFonts w:ascii="Arial" w:hAnsi="Arial" w:cs="Arial"/>
                <w:sz w:val="18"/>
                <w:szCs w:val="18"/>
              </w:rPr>
            </w:pPr>
            <w:r>
              <w:rPr>
                <w:rFonts w:ascii="Arial" w:hAnsi="Arial" w:cs="Arial"/>
                <w:sz w:val="18"/>
                <w:szCs w:val="18"/>
              </w:rPr>
              <w:t>defaultValue: None</w:t>
            </w:r>
          </w:p>
          <w:p w14:paraId="4F826DF7">
            <w:pPr>
              <w:keepLines/>
              <w:spacing w:after="0"/>
              <w:rPr>
                <w:rFonts w:ascii="Arial" w:hAnsi="Arial" w:cs="Arial"/>
                <w:sz w:val="18"/>
                <w:szCs w:val="18"/>
              </w:rPr>
            </w:pPr>
            <w:r>
              <w:rPr>
                <w:rFonts w:ascii="Arial" w:hAnsi="Arial" w:cs="Arial"/>
                <w:sz w:val="18"/>
                <w:szCs w:val="18"/>
              </w:rPr>
              <w:t>isNullable: False</w:t>
            </w:r>
          </w:p>
        </w:tc>
      </w:tr>
      <w:tr w14:paraId="2852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1A32608">
            <w:pPr>
              <w:pStyle w:val="114"/>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color="auto" w:sz="4" w:space="0"/>
              <w:left w:val="single" w:color="auto" w:sz="4" w:space="0"/>
              <w:bottom w:val="single" w:color="auto" w:sz="4" w:space="0"/>
              <w:right w:val="single" w:color="auto" w:sz="4" w:space="0"/>
            </w:tcBorders>
          </w:tcPr>
          <w:p w14:paraId="1AF6EF6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0E4BFF71">
            <w:pPr>
              <w:keepLines/>
              <w:tabs>
                <w:tab w:val="decimal" w:pos="0"/>
              </w:tabs>
              <w:spacing w:line="0" w:lineRule="atLeast"/>
              <w:rPr>
                <w:rFonts w:ascii="Arial" w:hAnsi="Arial" w:cs="Arial"/>
                <w:sz w:val="18"/>
                <w:szCs w:val="18"/>
                <w:lang w:eastAsia="zh-CN"/>
              </w:rPr>
            </w:pPr>
          </w:p>
          <w:p w14:paraId="1493598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73DE9B2F">
            <w:pPr>
              <w:keepLines/>
              <w:spacing w:after="0"/>
              <w:rPr>
                <w:rFonts w:ascii="Arial" w:hAnsi="Arial" w:cs="Arial"/>
                <w:sz w:val="18"/>
                <w:szCs w:val="18"/>
              </w:rPr>
            </w:pPr>
            <w:r>
              <w:rPr>
                <w:rFonts w:ascii="Arial" w:hAnsi="Arial" w:cs="Arial"/>
                <w:sz w:val="18"/>
                <w:szCs w:val="18"/>
              </w:rPr>
              <w:t>type: Integer</w:t>
            </w:r>
          </w:p>
          <w:p w14:paraId="3DF43FAD">
            <w:pPr>
              <w:keepLines/>
              <w:spacing w:after="0"/>
              <w:rPr>
                <w:rFonts w:ascii="Arial" w:hAnsi="Arial" w:cs="Arial"/>
                <w:sz w:val="18"/>
                <w:szCs w:val="18"/>
              </w:rPr>
            </w:pPr>
            <w:r>
              <w:rPr>
                <w:rFonts w:ascii="Arial" w:hAnsi="Arial" w:cs="Arial"/>
                <w:sz w:val="18"/>
                <w:szCs w:val="18"/>
              </w:rPr>
              <w:t>multiplicity: 1</w:t>
            </w:r>
          </w:p>
          <w:p w14:paraId="5E3BB560">
            <w:pPr>
              <w:keepLines/>
              <w:spacing w:after="0"/>
              <w:rPr>
                <w:rFonts w:ascii="Arial" w:hAnsi="Arial" w:cs="Arial"/>
                <w:sz w:val="18"/>
                <w:szCs w:val="18"/>
              </w:rPr>
            </w:pPr>
            <w:r>
              <w:rPr>
                <w:rFonts w:ascii="Arial" w:hAnsi="Arial" w:cs="Arial"/>
                <w:sz w:val="18"/>
                <w:szCs w:val="18"/>
              </w:rPr>
              <w:t>isOrdered: N/A</w:t>
            </w:r>
          </w:p>
          <w:p w14:paraId="33AA0270">
            <w:pPr>
              <w:keepLines/>
              <w:spacing w:after="0"/>
              <w:rPr>
                <w:rFonts w:ascii="Arial" w:hAnsi="Arial" w:cs="Arial"/>
                <w:sz w:val="18"/>
                <w:szCs w:val="18"/>
              </w:rPr>
            </w:pPr>
            <w:r>
              <w:rPr>
                <w:rFonts w:ascii="Arial" w:hAnsi="Arial" w:cs="Arial"/>
                <w:sz w:val="18"/>
                <w:szCs w:val="18"/>
              </w:rPr>
              <w:t>isUnique: N/A</w:t>
            </w:r>
          </w:p>
          <w:p w14:paraId="1C2C3F02">
            <w:pPr>
              <w:keepLines/>
              <w:spacing w:after="0"/>
              <w:rPr>
                <w:rFonts w:ascii="Arial" w:hAnsi="Arial" w:cs="Arial"/>
                <w:sz w:val="18"/>
                <w:szCs w:val="18"/>
              </w:rPr>
            </w:pPr>
            <w:r>
              <w:rPr>
                <w:rFonts w:ascii="Arial" w:hAnsi="Arial" w:cs="Arial"/>
                <w:sz w:val="18"/>
                <w:szCs w:val="18"/>
              </w:rPr>
              <w:t>defaultValue: None</w:t>
            </w:r>
          </w:p>
          <w:p w14:paraId="6879EBAB">
            <w:pPr>
              <w:keepLines/>
              <w:spacing w:after="0"/>
              <w:rPr>
                <w:rFonts w:ascii="Arial" w:hAnsi="Arial" w:cs="Arial"/>
                <w:sz w:val="18"/>
                <w:szCs w:val="18"/>
              </w:rPr>
            </w:pPr>
            <w:r>
              <w:rPr>
                <w:rFonts w:ascii="Arial" w:hAnsi="Arial" w:cs="Arial"/>
                <w:sz w:val="18"/>
                <w:szCs w:val="18"/>
              </w:rPr>
              <w:t>isNullable: False</w:t>
            </w:r>
          </w:p>
        </w:tc>
      </w:tr>
      <w:tr w14:paraId="3585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26125A">
            <w:pPr>
              <w:pStyle w:val="114"/>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color="auto" w:sz="4" w:space="0"/>
              <w:left w:val="single" w:color="auto" w:sz="4" w:space="0"/>
              <w:bottom w:val="single" w:color="auto" w:sz="4" w:space="0"/>
              <w:right w:val="single" w:color="auto" w:sz="4" w:space="0"/>
            </w:tcBorders>
          </w:tcPr>
          <w:p w14:paraId="429AB28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43BFC8D9">
            <w:pPr>
              <w:keepLines/>
              <w:tabs>
                <w:tab w:val="decimal" w:pos="0"/>
              </w:tabs>
              <w:spacing w:line="0" w:lineRule="atLeast"/>
              <w:rPr>
                <w:rFonts w:ascii="Arial" w:hAnsi="Arial" w:cs="Arial"/>
                <w:sz w:val="18"/>
                <w:szCs w:val="18"/>
                <w:lang w:eastAsia="zh-CN"/>
              </w:rPr>
            </w:pPr>
          </w:p>
          <w:p w14:paraId="2F89049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368149C7">
            <w:pPr>
              <w:keepLines/>
              <w:spacing w:after="0"/>
              <w:rPr>
                <w:rFonts w:ascii="Arial" w:hAnsi="Arial" w:cs="Arial"/>
                <w:sz w:val="18"/>
                <w:szCs w:val="18"/>
              </w:rPr>
            </w:pPr>
            <w:r>
              <w:rPr>
                <w:rFonts w:ascii="Arial" w:hAnsi="Arial" w:cs="Arial"/>
                <w:sz w:val="18"/>
                <w:szCs w:val="18"/>
              </w:rPr>
              <w:t>type: Integer</w:t>
            </w:r>
          </w:p>
          <w:p w14:paraId="18F830FC">
            <w:pPr>
              <w:keepLines/>
              <w:spacing w:after="0"/>
              <w:rPr>
                <w:rFonts w:ascii="Arial" w:hAnsi="Arial" w:cs="Arial"/>
                <w:sz w:val="18"/>
                <w:szCs w:val="18"/>
              </w:rPr>
            </w:pPr>
            <w:r>
              <w:rPr>
                <w:rFonts w:ascii="Arial" w:hAnsi="Arial" w:cs="Arial"/>
                <w:sz w:val="18"/>
                <w:szCs w:val="18"/>
              </w:rPr>
              <w:t>multiplicity: 1</w:t>
            </w:r>
          </w:p>
          <w:p w14:paraId="047BF749">
            <w:pPr>
              <w:keepLines/>
              <w:spacing w:after="0"/>
              <w:rPr>
                <w:rFonts w:ascii="Arial" w:hAnsi="Arial" w:cs="Arial"/>
                <w:sz w:val="18"/>
                <w:szCs w:val="18"/>
              </w:rPr>
            </w:pPr>
            <w:r>
              <w:rPr>
                <w:rFonts w:ascii="Arial" w:hAnsi="Arial" w:cs="Arial"/>
                <w:sz w:val="18"/>
                <w:szCs w:val="18"/>
              </w:rPr>
              <w:t>isOrdered: N/A</w:t>
            </w:r>
          </w:p>
          <w:p w14:paraId="22CA66CA">
            <w:pPr>
              <w:keepLines/>
              <w:spacing w:after="0"/>
              <w:rPr>
                <w:rFonts w:ascii="Arial" w:hAnsi="Arial" w:cs="Arial"/>
                <w:sz w:val="18"/>
                <w:szCs w:val="18"/>
              </w:rPr>
            </w:pPr>
            <w:r>
              <w:rPr>
                <w:rFonts w:ascii="Arial" w:hAnsi="Arial" w:cs="Arial"/>
                <w:sz w:val="18"/>
                <w:szCs w:val="18"/>
              </w:rPr>
              <w:t>isUnique: N/A</w:t>
            </w:r>
          </w:p>
          <w:p w14:paraId="49D620DC">
            <w:pPr>
              <w:keepLines/>
              <w:spacing w:after="0"/>
              <w:rPr>
                <w:rFonts w:ascii="Arial" w:hAnsi="Arial" w:cs="Arial"/>
                <w:sz w:val="18"/>
                <w:szCs w:val="18"/>
              </w:rPr>
            </w:pPr>
            <w:r>
              <w:rPr>
                <w:rFonts w:ascii="Arial" w:hAnsi="Arial" w:cs="Arial"/>
                <w:sz w:val="18"/>
                <w:szCs w:val="18"/>
              </w:rPr>
              <w:t>defaultValue: None</w:t>
            </w:r>
          </w:p>
          <w:p w14:paraId="36B76AB8">
            <w:pPr>
              <w:keepLines/>
              <w:spacing w:after="0"/>
              <w:rPr>
                <w:rFonts w:ascii="Arial" w:hAnsi="Arial" w:cs="Arial"/>
                <w:sz w:val="18"/>
                <w:szCs w:val="18"/>
              </w:rPr>
            </w:pPr>
            <w:r>
              <w:rPr>
                <w:rFonts w:ascii="Arial" w:hAnsi="Arial" w:cs="Arial"/>
                <w:sz w:val="18"/>
                <w:szCs w:val="18"/>
              </w:rPr>
              <w:t>isNullable: False</w:t>
            </w:r>
          </w:p>
        </w:tc>
      </w:tr>
      <w:tr w14:paraId="2335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7BF441">
            <w:pPr>
              <w:pStyle w:val="114"/>
              <w:keepNext w:val="0"/>
              <w:rPr>
                <w:rFonts w:ascii="Courier New" w:hAnsi="Courier New" w:cs="Courier New"/>
                <w:lang w:eastAsia="zh-CN"/>
              </w:rPr>
            </w:pPr>
            <w:r>
              <w:rPr>
                <w:rFonts w:ascii="Courier New" w:hAnsi="Courier New" w:cs="Courier New"/>
                <w:lang w:eastAsia="zh-CN"/>
              </w:rPr>
              <w:t>n9MaxPacketDelayThreshold</w:t>
            </w:r>
          </w:p>
        </w:tc>
        <w:tc>
          <w:tcPr>
            <w:tcW w:w="4395" w:type="dxa"/>
            <w:tcBorders>
              <w:top w:val="single" w:color="auto" w:sz="4" w:space="0"/>
              <w:left w:val="single" w:color="auto" w:sz="4" w:space="0"/>
              <w:bottom w:val="single" w:color="auto" w:sz="4" w:space="0"/>
              <w:right w:val="single" w:color="auto" w:sz="4" w:space="0"/>
            </w:tcBorders>
          </w:tcPr>
          <w:p w14:paraId="6A56595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DAE8F5D">
            <w:pPr>
              <w:keepLines/>
              <w:tabs>
                <w:tab w:val="decimal" w:pos="0"/>
              </w:tabs>
              <w:spacing w:line="0" w:lineRule="atLeast"/>
              <w:rPr>
                <w:rFonts w:ascii="Arial" w:hAnsi="Arial" w:cs="Arial"/>
                <w:sz w:val="18"/>
                <w:szCs w:val="18"/>
                <w:lang w:eastAsia="zh-CN"/>
              </w:rPr>
            </w:pPr>
          </w:p>
          <w:p w14:paraId="7CBEA91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3968D98D">
            <w:pPr>
              <w:keepLines/>
              <w:spacing w:after="0"/>
              <w:rPr>
                <w:rFonts w:ascii="Arial" w:hAnsi="Arial" w:cs="Arial"/>
                <w:sz w:val="18"/>
                <w:szCs w:val="18"/>
              </w:rPr>
            </w:pPr>
            <w:r>
              <w:rPr>
                <w:rFonts w:ascii="Arial" w:hAnsi="Arial" w:cs="Arial"/>
                <w:sz w:val="18"/>
                <w:szCs w:val="18"/>
              </w:rPr>
              <w:t>type: Integer</w:t>
            </w:r>
          </w:p>
          <w:p w14:paraId="066ED11D">
            <w:pPr>
              <w:keepLines/>
              <w:spacing w:after="0"/>
              <w:rPr>
                <w:rFonts w:ascii="Arial" w:hAnsi="Arial" w:cs="Arial"/>
                <w:sz w:val="18"/>
                <w:szCs w:val="18"/>
              </w:rPr>
            </w:pPr>
            <w:r>
              <w:rPr>
                <w:rFonts w:ascii="Arial" w:hAnsi="Arial" w:cs="Arial"/>
                <w:sz w:val="18"/>
                <w:szCs w:val="18"/>
              </w:rPr>
              <w:t>multiplicity: 1</w:t>
            </w:r>
          </w:p>
          <w:p w14:paraId="645905AC">
            <w:pPr>
              <w:keepLines/>
              <w:spacing w:after="0"/>
              <w:rPr>
                <w:rFonts w:ascii="Arial" w:hAnsi="Arial" w:cs="Arial"/>
                <w:sz w:val="18"/>
                <w:szCs w:val="18"/>
              </w:rPr>
            </w:pPr>
            <w:r>
              <w:rPr>
                <w:rFonts w:ascii="Arial" w:hAnsi="Arial" w:cs="Arial"/>
                <w:sz w:val="18"/>
                <w:szCs w:val="18"/>
              </w:rPr>
              <w:t>isOrdered: N/A</w:t>
            </w:r>
          </w:p>
          <w:p w14:paraId="463B83E8">
            <w:pPr>
              <w:keepLines/>
              <w:spacing w:after="0"/>
              <w:rPr>
                <w:rFonts w:ascii="Arial" w:hAnsi="Arial" w:cs="Arial"/>
                <w:sz w:val="18"/>
                <w:szCs w:val="18"/>
              </w:rPr>
            </w:pPr>
            <w:r>
              <w:rPr>
                <w:rFonts w:ascii="Arial" w:hAnsi="Arial" w:cs="Arial"/>
                <w:sz w:val="18"/>
                <w:szCs w:val="18"/>
              </w:rPr>
              <w:t>isUnique: N/A</w:t>
            </w:r>
          </w:p>
          <w:p w14:paraId="74402EC0">
            <w:pPr>
              <w:keepLines/>
              <w:spacing w:after="0"/>
              <w:rPr>
                <w:rFonts w:ascii="Arial" w:hAnsi="Arial" w:cs="Arial"/>
                <w:sz w:val="18"/>
                <w:szCs w:val="18"/>
              </w:rPr>
            </w:pPr>
            <w:r>
              <w:rPr>
                <w:rFonts w:ascii="Arial" w:hAnsi="Arial" w:cs="Arial"/>
                <w:sz w:val="18"/>
                <w:szCs w:val="18"/>
              </w:rPr>
              <w:t>defaultValue: None</w:t>
            </w:r>
          </w:p>
          <w:p w14:paraId="5D4E62ED">
            <w:pPr>
              <w:keepLines/>
              <w:spacing w:after="0"/>
              <w:rPr>
                <w:rFonts w:ascii="Arial" w:hAnsi="Arial" w:cs="Arial"/>
                <w:sz w:val="18"/>
                <w:szCs w:val="18"/>
              </w:rPr>
            </w:pPr>
            <w:r>
              <w:rPr>
                <w:rFonts w:ascii="Arial" w:hAnsi="Arial" w:cs="Arial"/>
                <w:sz w:val="18"/>
                <w:szCs w:val="18"/>
              </w:rPr>
              <w:t>isNullable: False</w:t>
            </w:r>
          </w:p>
        </w:tc>
      </w:tr>
      <w:tr w14:paraId="28FF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927BBD7">
            <w:pPr>
              <w:pStyle w:val="114"/>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color="auto" w:sz="4" w:space="0"/>
              <w:left w:val="single" w:color="auto" w:sz="4" w:space="0"/>
              <w:bottom w:val="single" w:color="auto" w:sz="4" w:space="0"/>
              <w:right w:val="single" w:color="auto" w:sz="4" w:space="0"/>
            </w:tcBorders>
          </w:tcPr>
          <w:p w14:paraId="345E0D89">
            <w:pPr>
              <w:pStyle w:val="169"/>
              <w:keepLines/>
              <w:widowControl/>
              <w:rPr>
                <w:sz w:val="18"/>
                <w:szCs w:val="20"/>
                <w:lang w:eastAsia="en-US"/>
              </w:rPr>
            </w:pPr>
            <w:r>
              <w:rPr>
                <w:sz w:val="18"/>
                <w:szCs w:val="20"/>
                <w:lang w:eastAsia="en-US"/>
              </w:rPr>
              <w:t>It indicates the state of QoS monitoring per QoS flow per UE for URLLC service.</w:t>
            </w:r>
          </w:p>
          <w:p w14:paraId="1739FFDD">
            <w:pPr>
              <w:pStyle w:val="169"/>
              <w:keepLines/>
              <w:widowControl/>
              <w:rPr>
                <w:sz w:val="18"/>
                <w:szCs w:val="20"/>
                <w:lang w:eastAsia="en-US"/>
              </w:rPr>
            </w:pPr>
          </w:p>
          <w:p w14:paraId="27197284">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color="auto" w:sz="4" w:space="0"/>
              <w:left w:val="single" w:color="auto" w:sz="4" w:space="0"/>
              <w:bottom w:val="single" w:color="auto" w:sz="4" w:space="0"/>
              <w:right w:val="single" w:color="auto" w:sz="4" w:space="0"/>
            </w:tcBorders>
          </w:tcPr>
          <w:p w14:paraId="164AF265">
            <w:pPr>
              <w:keepLines/>
              <w:spacing w:after="0"/>
              <w:rPr>
                <w:rFonts w:ascii="Arial" w:hAnsi="Arial"/>
                <w:sz w:val="18"/>
              </w:rPr>
            </w:pPr>
            <w:r>
              <w:rPr>
                <w:rFonts w:ascii="Arial" w:hAnsi="Arial"/>
                <w:sz w:val="18"/>
              </w:rPr>
              <w:t>type: ENUM</w:t>
            </w:r>
          </w:p>
          <w:p w14:paraId="5441C842">
            <w:pPr>
              <w:keepLines/>
              <w:spacing w:after="0"/>
              <w:rPr>
                <w:rFonts w:ascii="Arial" w:hAnsi="Arial"/>
                <w:sz w:val="18"/>
              </w:rPr>
            </w:pPr>
            <w:r>
              <w:rPr>
                <w:rFonts w:ascii="Arial" w:hAnsi="Arial"/>
                <w:sz w:val="18"/>
              </w:rPr>
              <w:t>multiplicity: 1</w:t>
            </w:r>
          </w:p>
          <w:p w14:paraId="7AAC7553">
            <w:pPr>
              <w:keepLines/>
              <w:spacing w:after="0"/>
              <w:rPr>
                <w:rFonts w:ascii="Arial" w:hAnsi="Arial"/>
                <w:sz w:val="18"/>
              </w:rPr>
            </w:pPr>
            <w:r>
              <w:rPr>
                <w:rFonts w:ascii="Arial" w:hAnsi="Arial"/>
                <w:sz w:val="18"/>
              </w:rPr>
              <w:t>isOrdered: N/A</w:t>
            </w:r>
          </w:p>
          <w:p w14:paraId="451DD9D4">
            <w:pPr>
              <w:keepLines/>
              <w:spacing w:after="0"/>
              <w:rPr>
                <w:rFonts w:ascii="Arial" w:hAnsi="Arial"/>
                <w:sz w:val="18"/>
              </w:rPr>
            </w:pPr>
            <w:r>
              <w:rPr>
                <w:rFonts w:ascii="Arial" w:hAnsi="Arial"/>
                <w:sz w:val="18"/>
              </w:rPr>
              <w:t>isUnique: N/A</w:t>
            </w:r>
          </w:p>
          <w:p w14:paraId="253A6A6A">
            <w:pPr>
              <w:keepLines/>
              <w:spacing w:after="0"/>
              <w:rPr>
                <w:rFonts w:ascii="Arial" w:hAnsi="Arial"/>
                <w:sz w:val="18"/>
              </w:rPr>
            </w:pPr>
            <w:r>
              <w:rPr>
                <w:rFonts w:ascii="Arial" w:hAnsi="Arial"/>
                <w:sz w:val="18"/>
              </w:rPr>
              <w:t>defaultValue: Enabled</w:t>
            </w:r>
          </w:p>
          <w:p w14:paraId="4D113A86">
            <w:pPr>
              <w:keepLines/>
              <w:spacing w:after="0"/>
              <w:rPr>
                <w:rFonts w:ascii="Arial" w:hAnsi="Arial" w:cs="Arial"/>
                <w:sz w:val="18"/>
                <w:szCs w:val="18"/>
              </w:rPr>
            </w:pPr>
            <w:r>
              <w:rPr>
                <w:rFonts w:ascii="Arial" w:hAnsi="Arial"/>
                <w:sz w:val="18"/>
              </w:rPr>
              <w:t>isNullable: False</w:t>
            </w:r>
          </w:p>
        </w:tc>
      </w:tr>
      <w:tr w14:paraId="26C3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C61D54">
            <w:pPr>
              <w:pStyle w:val="114"/>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color="auto" w:sz="4" w:space="0"/>
              <w:left w:val="single" w:color="auto" w:sz="4" w:space="0"/>
              <w:bottom w:val="single" w:color="auto" w:sz="4" w:space="0"/>
              <w:right w:val="single" w:color="auto" w:sz="4" w:space="0"/>
            </w:tcBorders>
          </w:tcPr>
          <w:p w14:paraId="37600100">
            <w:pPr>
              <w:pStyle w:val="169"/>
              <w:keepLines/>
              <w:widowControl/>
              <w:rPr>
                <w:sz w:val="18"/>
                <w:szCs w:val="20"/>
                <w:lang w:eastAsia="en-US"/>
              </w:rPr>
            </w:pPr>
            <w:r>
              <w:rPr>
                <w:sz w:val="18"/>
                <w:szCs w:val="20"/>
                <w:lang w:eastAsia="en-US"/>
              </w:rPr>
              <w:t xml:space="preserve">It specifies the S-NSSAIs for which the QoS monitoring per QoS flow per UE is to be performed. </w:t>
            </w:r>
          </w:p>
          <w:p w14:paraId="79131C89">
            <w:pPr>
              <w:pStyle w:val="169"/>
              <w:keepLines/>
              <w:widowControl/>
              <w:rPr>
                <w:sz w:val="18"/>
                <w:szCs w:val="20"/>
                <w:lang w:eastAsia="en-US"/>
              </w:rPr>
            </w:pPr>
          </w:p>
          <w:p w14:paraId="6D3AB52B">
            <w:pPr>
              <w:pStyle w:val="169"/>
              <w:keepLines/>
              <w:widowControl/>
              <w:rPr>
                <w:sz w:val="18"/>
                <w:szCs w:val="20"/>
                <w:lang w:eastAsia="en-US"/>
              </w:rPr>
            </w:pPr>
            <w:r>
              <w:t>allowedValues: See 3GPP TS 23.003 [13]</w:t>
            </w:r>
          </w:p>
        </w:tc>
        <w:tc>
          <w:tcPr>
            <w:tcW w:w="1897" w:type="dxa"/>
            <w:tcBorders>
              <w:top w:val="single" w:color="auto" w:sz="4" w:space="0"/>
              <w:left w:val="single" w:color="auto" w:sz="4" w:space="0"/>
              <w:bottom w:val="single" w:color="auto" w:sz="4" w:space="0"/>
              <w:right w:val="single" w:color="auto" w:sz="4" w:space="0"/>
            </w:tcBorders>
          </w:tcPr>
          <w:p w14:paraId="00452724">
            <w:pPr>
              <w:keepLines/>
              <w:spacing w:after="0"/>
              <w:rPr>
                <w:rFonts w:ascii="Arial" w:hAnsi="Arial"/>
                <w:sz w:val="18"/>
              </w:rPr>
            </w:pPr>
            <w:r>
              <w:rPr>
                <w:rFonts w:ascii="Arial" w:hAnsi="Arial"/>
                <w:sz w:val="18"/>
              </w:rPr>
              <w:t>type: S-NSSAI</w:t>
            </w:r>
          </w:p>
          <w:p w14:paraId="77FB2E92">
            <w:pPr>
              <w:keepLines/>
              <w:spacing w:after="0"/>
              <w:rPr>
                <w:rFonts w:ascii="Arial" w:hAnsi="Arial"/>
                <w:sz w:val="18"/>
              </w:rPr>
            </w:pPr>
            <w:r>
              <w:rPr>
                <w:rFonts w:ascii="Arial" w:hAnsi="Arial"/>
                <w:sz w:val="18"/>
              </w:rPr>
              <w:t>multiplicity: *</w:t>
            </w:r>
          </w:p>
          <w:p w14:paraId="7A369478">
            <w:pPr>
              <w:keepLines/>
              <w:spacing w:after="0"/>
              <w:rPr>
                <w:rFonts w:ascii="Arial" w:hAnsi="Arial"/>
                <w:sz w:val="18"/>
              </w:rPr>
            </w:pPr>
            <w:r>
              <w:rPr>
                <w:rFonts w:ascii="Arial" w:hAnsi="Arial"/>
                <w:sz w:val="18"/>
              </w:rPr>
              <w:t>isOrdered: False</w:t>
            </w:r>
          </w:p>
          <w:p w14:paraId="1AEAAA5F">
            <w:pPr>
              <w:keepLines/>
              <w:spacing w:after="0"/>
              <w:rPr>
                <w:rFonts w:ascii="Arial" w:hAnsi="Arial"/>
                <w:sz w:val="18"/>
              </w:rPr>
            </w:pPr>
            <w:r>
              <w:rPr>
                <w:rFonts w:ascii="Arial" w:hAnsi="Arial"/>
                <w:sz w:val="18"/>
              </w:rPr>
              <w:t>isUnique: True</w:t>
            </w:r>
          </w:p>
          <w:p w14:paraId="3796ABD8">
            <w:pPr>
              <w:keepLines/>
              <w:spacing w:after="0"/>
              <w:rPr>
                <w:rFonts w:ascii="Arial" w:hAnsi="Arial"/>
                <w:sz w:val="18"/>
              </w:rPr>
            </w:pPr>
            <w:r>
              <w:rPr>
                <w:rFonts w:ascii="Arial" w:hAnsi="Arial"/>
                <w:sz w:val="18"/>
              </w:rPr>
              <w:t>defaultValue: None</w:t>
            </w:r>
          </w:p>
          <w:p w14:paraId="2A4B5330">
            <w:pPr>
              <w:keepLines/>
              <w:spacing w:after="0"/>
              <w:rPr>
                <w:rFonts w:ascii="Arial" w:hAnsi="Arial"/>
                <w:sz w:val="18"/>
              </w:rPr>
            </w:pPr>
            <w:r>
              <w:t>isNullable: False</w:t>
            </w:r>
          </w:p>
        </w:tc>
      </w:tr>
      <w:tr w14:paraId="68A2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841ACEB">
            <w:pPr>
              <w:pStyle w:val="114"/>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color="auto" w:sz="4" w:space="0"/>
              <w:left w:val="single" w:color="auto" w:sz="4" w:space="0"/>
              <w:bottom w:val="single" w:color="auto" w:sz="4" w:space="0"/>
              <w:right w:val="single" w:color="auto" w:sz="4" w:space="0"/>
            </w:tcBorders>
          </w:tcPr>
          <w:p w14:paraId="7A936CFD">
            <w:pPr>
              <w:pStyle w:val="169"/>
              <w:keepLines/>
              <w:widowControl/>
              <w:rPr>
                <w:sz w:val="18"/>
                <w:szCs w:val="20"/>
                <w:lang w:eastAsia="en-US"/>
              </w:rPr>
            </w:pPr>
            <w:r>
              <w:rPr>
                <w:sz w:val="18"/>
                <w:szCs w:val="20"/>
                <w:lang w:eastAsia="en-US"/>
              </w:rPr>
              <w:t xml:space="preserve">It specifies the 5QIs for which the QoS monitoring per QoS flow per UE is to be performed. </w:t>
            </w:r>
          </w:p>
          <w:p w14:paraId="04C919E7">
            <w:pPr>
              <w:pStyle w:val="169"/>
              <w:keepLines/>
              <w:widowControl/>
              <w:rPr>
                <w:sz w:val="18"/>
                <w:szCs w:val="20"/>
                <w:lang w:eastAsia="en-US"/>
              </w:rPr>
            </w:pPr>
          </w:p>
          <w:p w14:paraId="31F36D4A">
            <w:pPr>
              <w:pStyle w:val="169"/>
              <w:keepLines/>
              <w:widowControl/>
              <w:rPr>
                <w:sz w:val="18"/>
                <w:szCs w:val="20"/>
                <w:lang w:eastAsia="en-US"/>
              </w:rPr>
            </w:pPr>
            <w:r>
              <w:t>allowedValues: See 3GPP TS 23.501[2]</w:t>
            </w:r>
          </w:p>
        </w:tc>
        <w:tc>
          <w:tcPr>
            <w:tcW w:w="1897" w:type="dxa"/>
            <w:tcBorders>
              <w:top w:val="single" w:color="auto" w:sz="4" w:space="0"/>
              <w:left w:val="single" w:color="auto" w:sz="4" w:space="0"/>
              <w:bottom w:val="single" w:color="auto" w:sz="4" w:space="0"/>
              <w:right w:val="single" w:color="auto" w:sz="4" w:space="0"/>
            </w:tcBorders>
          </w:tcPr>
          <w:p w14:paraId="62B47677">
            <w:pPr>
              <w:keepLines/>
              <w:spacing w:after="0"/>
              <w:rPr>
                <w:rFonts w:ascii="Arial" w:hAnsi="Arial"/>
                <w:sz w:val="18"/>
              </w:rPr>
            </w:pPr>
            <w:r>
              <w:rPr>
                <w:rFonts w:ascii="Arial" w:hAnsi="Arial"/>
                <w:sz w:val="18"/>
              </w:rPr>
              <w:t>type: Integer</w:t>
            </w:r>
          </w:p>
          <w:p w14:paraId="4031911E">
            <w:pPr>
              <w:keepLines/>
              <w:spacing w:after="0"/>
              <w:rPr>
                <w:rFonts w:ascii="Arial" w:hAnsi="Arial"/>
                <w:sz w:val="18"/>
              </w:rPr>
            </w:pPr>
            <w:r>
              <w:rPr>
                <w:rFonts w:ascii="Arial" w:hAnsi="Arial"/>
                <w:sz w:val="18"/>
              </w:rPr>
              <w:t>multiplicity: *</w:t>
            </w:r>
          </w:p>
          <w:p w14:paraId="4898F63A">
            <w:pPr>
              <w:keepLines/>
              <w:spacing w:after="0"/>
              <w:rPr>
                <w:rFonts w:ascii="Arial" w:hAnsi="Arial"/>
                <w:sz w:val="18"/>
              </w:rPr>
            </w:pPr>
            <w:r>
              <w:rPr>
                <w:rFonts w:ascii="Arial" w:hAnsi="Arial"/>
                <w:sz w:val="18"/>
              </w:rPr>
              <w:t>isOrdered: False</w:t>
            </w:r>
          </w:p>
          <w:p w14:paraId="2F2AF01B">
            <w:pPr>
              <w:keepLines/>
              <w:spacing w:after="0"/>
              <w:rPr>
                <w:rFonts w:ascii="Arial" w:hAnsi="Arial"/>
                <w:sz w:val="18"/>
              </w:rPr>
            </w:pPr>
            <w:r>
              <w:rPr>
                <w:rFonts w:ascii="Arial" w:hAnsi="Arial"/>
                <w:sz w:val="18"/>
              </w:rPr>
              <w:t>isUnique: True</w:t>
            </w:r>
          </w:p>
          <w:p w14:paraId="1D49F7E7">
            <w:pPr>
              <w:keepLines/>
              <w:spacing w:after="0"/>
              <w:rPr>
                <w:rFonts w:ascii="Arial" w:hAnsi="Arial"/>
                <w:sz w:val="18"/>
              </w:rPr>
            </w:pPr>
            <w:r>
              <w:rPr>
                <w:rFonts w:ascii="Arial" w:hAnsi="Arial"/>
                <w:sz w:val="18"/>
              </w:rPr>
              <w:t>defaultValue: None</w:t>
            </w:r>
          </w:p>
          <w:p w14:paraId="39B82652">
            <w:pPr>
              <w:keepLines/>
              <w:spacing w:after="0"/>
              <w:rPr>
                <w:rFonts w:ascii="Arial" w:hAnsi="Arial"/>
                <w:sz w:val="18"/>
              </w:rPr>
            </w:pPr>
            <w:r>
              <w:rPr>
                <w:rFonts w:ascii="Arial" w:hAnsi="Arial"/>
                <w:sz w:val="18"/>
              </w:rPr>
              <w:t>isNullable: False</w:t>
            </w:r>
          </w:p>
        </w:tc>
      </w:tr>
      <w:tr w14:paraId="59F8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02F758">
            <w:pPr>
              <w:pStyle w:val="114"/>
              <w:keepNext w:val="0"/>
              <w:rPr>
                <w:rFonts w:ascii="Courier New" w:hAnsi="Courier New"/>
              </w:rPr>
            </w:pPr>
            <w:r>
              <w:rPr>
                <w:rFonts w:ascii="Courier New" w:hAnsi="Courier New"/>
              </w:rPr>
              <w:t>isEventTriggeredQFMonitoringSupported</w:t>
            </w:r>
          </w:p>
        </w:tc>
        <w:tc>
          <w:tcPr>
            <w:tcW w:w="4395" w:type="dxa"/>
            <w:tcBorders>
              <w:top w:val="single" w:color="auto" w:sz="4" w:space="0"/>
              <w:left w:val="single" w:color="auto" w:sz="4" w:space="0"/>
              <w:bottom w:val="single" w:color="auto" w:sz="4" w:space="0"/>
              <w:right w:val="single" w:color="auto" w:sz="4" w:space="0"/>
            </w:tcBorders>
          </w:tcPr>
          <w:p w14:paraId="28D7C7BB">
            <w:pPr>
              <w:pStyle w:val="169"/>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791625D3">
            <w:pPr>
              <w:pStyle w:val="169"/>
              <w:keepLines/>
              <w:widowControl/>
              <w:rPr>
                <w:sz w:val="18"/>
                <w:szCs w:val="20"/>
                <w:lang w:eastAsia="en-US"/>
              </w:rPr>
            </w:pPr>
          </w:p>
          <w:p w14:paraId="61B60823">
            <w:pPr>
              <w:pStyle w:val="169"/>
              <w:keepLines/>
              <w:widowControl/>
              <w:rPr>
                <w:sz w:val="18"/>
                <w:szCs w:val="20"/>
                <w:lang w:eastAsia="en-US"/>
              </w:rPr>
            </w:pPr>
            <w:r>
              <w:rPr>
                <w:sz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1F63038E">
            <w:pPr>
              <w:keepLines/>
              <w:spacing w:after="0"/>
              <w:rPr>
                <w:rFonts w:ascii="Arial" w:hAnsi="Arial" w:cs="Arial"/>
                <w:sz w:val="18"/>
              </w:rPr>
            </w:pPr>
            <w:r>
              <w:rPr>
                <w:rFonts w:ascii="Arial" w:hAnsi="Arial" w:cs="Arial"/>
                <w:sz w:val="18"/>
              </w:rPr>
              <w:t>type: Boolean</w:t>
            </w:r>
          </w:p>
          <w:p w14:paraId="348C1416">
            <w:pPr>
              <w:keepLines/>
              <w:spacing w:after="0"/>
              <w:rPr>
                <w:rFonts w:ascii="Arial" w:hAnsi="Arial" w:cs="Arial"/>
                <w:sz w:val="18"/>
              </w:rPr>
            </w:pPr>
            <w:r>
              <w:rPr>
                <w:rFonts w:ascii="Arial" w:hAnsi="Arial" w:cs="Arial"/>
                <w:sz w:val="18"/>
              </w:rPr>
              <w:t>multiplicity: 1</w:t>
            </w:r>
          </w:p>
          <w:p w14:paraId="7CEB5DFD">
            <w:pPr>
              <w:keepLines/>
              <w:spacing w:after="0"/>
              <w:rPr>
                <w:rFonts w:ascii="Arial" w:hAnsi="Arial" w:cs="Arial"/>
                <w:sz w:val="18"/>
              </w:rPr>
            </w:pPr>
            <w:r>
              <w:rPr>
                <w:rFonts w:ascii="Arial" w:hAnsi="Arial" w:cs="Arial"/>
                <w:sz w:val="18"/>
              </w:rPr>
              <w:t>isOrdered: N/A</w:t>
            </w:r>
          </w:p>
          <w:p w14:paraId="6C81B67B">
            <w:pPr>
              <w:keepLines/>
              <w:spacing w:after="0"/>
              <w:rPr>
                <w:rFonts w:ascii="Arial" w:hAnsi="Arial" w:cs="Arial"/>
                <w:sz w:val="18"/>
              </w:rPr>
            </w:pPr>
            <w:r>
              <w:rPr>
                <w:rFonts w:ascii="Arial" w:hAnsi="Arial" w:cs="Arial"/>
                <w:sz w:val="18"/>
              </w:rPr>
              <w:t>isUnique: N/A</w:t>
            </w:r>
          </w:p>
          <w:p w14:paraId="47428B63">
            <w:pPr>
              <w:keepLines/>
              <w:spacing w:after="0"/>
              <w:rPr>
                <w:rFonts w:ascii="Arial" w:hAnsi="Arial" w:cs="Arial"/>
                <w:sz w:val="18"/>
              </w:rPr>
            </w:pPr>
            <w:r>
              <w:rPr>
                <w:rFonts w:ascii="Arial" w:hAnsi="Arial" w:cs="Arial"/>
                <w:sz w:val="18"/>
              </w:rPr>
              <w:t>defaultValue: TRUE</w:t>
            </w:r>
          </w:p>
          <w:p w14:paraId="5EEA34CC">
            <w:pPr>
              <w:keepLines/>
              <w:spacing w:after="0"/>
              <w:rPr>
                <w:rFonts w:ascii="Arial" w:hAnsi="Arial"/>
                <w:sz w:val="18"/>
              </w:rPr>
            </w:pPr>
            <w:r>
              <w:rPr>
                <w:rFonts w:ascii="Arial" w:hAnsi="Arial" w:cs="Arial"/>
                <w:sz w:val="18"/>
              </w:rPr>
              <w:t>isNullable: F</w:t>
            </w:r>
            <w:r>
              <w:rPr>
                <w:rFonts w:ascii="Arial" w:hAnsi="Arial"/>
                <w:sz w:val="18"/>
              </w:rPr>
              <w:t>alse</w:t>
            </w:r>
          </w:p>
        </w:tc>
      </w:tr>
      <w:tr w14:paraId="31E7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F479DF">
            <w:pPr>
              <w:pStyle w:val="114"/>
              <w:keepNext w:val="0"/>
              <w:rPr>
                <w:rFonts w:ascii="Courier New" w:hAnsi="Courier New"/>
              </w:rPr>
            </w:pPr>
            <w:r>
              <w:rPr>
                <w:rFonts w:ascii="Courier New" w:hAnsi="Courier New"/>
              </w:rPr>
              <w:t>isPeriodicQFMonitoringSupported</w:t>
            </w:r>
          </w:p>
        </w:tc>
        <w:tc>
          <w:tcPr>
            <w:tcW w:w="4395" w:type="dxa"/>
            <w:tcBorders>
              <w:top w:val="single" w:color="auto" w:sz="4" w:space="0"/>
              <w:left w:val="single" w:color="auto" w:sz="4" w:space="0"/>
              <w:bottom w:val="single" w:color="auto" w:sz="4" w:space="0"/>
              <w:right w:val="single" w:color="auto" w:sz="4" w:space="0"/>
            </w:tcBorders>
          </w:tcPr>
          <w:p w14:paraId="68F425D8">
            <w:pPr>
              <w:pStyle w:val="169"/>
              <w:keepLines/>
              <w:widowControl/>
              <w:rPr>
                <w:sz w:val="18"/>
                <w:szCs w:val="20"/>
                <w:lang w:eastAsia="en-US"/>
              </w:rPr>
            </w:pPr>
            <w:r>
              <w:rPr>
                <w:sz w:val="18"/>
                <w:szCs w:val="20"/>
                <w:lang w:eastAsia="en-US"/>
              </w:rPr>
              <w:t>It indicates whether the periodic QoS monitoring reporting per QoS flow per UE is supported, see 3GPP TS 29.244 [56].</w:t>
            </w:r>
          </w:p>
          <w:p w14:paraId="795CB465">
            <w:pPr>
              <w:pStyle w:val="169"/>
              <w:keepLines/>
              <w:widowControl/>
              <w:rPr>
                <w:sz w:val="18"/>
                <w:szCs w:val="20"/>
                <w:lang w:eastAsia="en-US"/>
              </w:rPr>
            </w:pPr>
          </w:p>
          <w:p w14:paraId="74817A3A">
            <w:pPr>
              <w:pStyle w:val="169"/>
              <w:keepLines/>
              <w:widowControl/>
              <w:rPr>
                <w:sz w:val="18"/>
                <w:szCs w:val="20"/>
                <w:lang w:eastAsia="en-US"/>
              </w:rPr>
            </w:pPr>
            <w:r>
              <w:rPr>
                <w:sz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63B06DF">
            <w:pPr>
              <w:keepLines/>
              <w:spacing w:after="0"/>
              <w:rPr>
                <w:rFonts w:ascii="Arial" w:hAnsi="Arial"/>
                <w:sz w:val="18"/>
              </w:rPr>
            </w:pPr>
            <w:r>
              <w:rPr>
                <w:rFonts w:ascii="Arial" w:hAnsi="Arial"/>
                <w:sz w:val="18"/>
              </w:rPr>
              <w:t>type: Boolean</w:t>
            </w:r>
          </w:p>
          <w:p w14:paraId="41835FF8">
            <w:pPr>
              <w:keepLines/>
              <w:spacing w:after="0"/>
              <w:rPr>
                <w:rFonts w:ascii="Arial" w:hAnsi="Arial"/>
                <w:sz w:val="18"/>
              </w:rPr>
            </w:pPr>
            <w:r>
              <w:rPr>
                <w:rFonts w:ascii="Arial" w:hAnsi="Arial"/>
                <w:sz w:val="18"/>
              </w:rPr>
              <w:t>multiplicity: 1</w:t>
            </w:r>
          </w:p>
          <w:p w14:paraId="68058775">
            <w:pPr>
              <w:keepLines/>
              <w:spacing w:after="0"/>
              <w:rPr>
                <w:rFonts w:ascii="Arial" w:hAnsi="Arial"/>
                <w:sz w:val="18"/>
              </w:rPr>
            </w:pPr>
            <w:r>
              <w:rPr>
                <w:rFonts w:ascii="Arial" w:hAnsi="Arial"/>
                <w:sz w:val="18"/>
              </w:rPr>
              <w:t>isOrdered: N/A</w:t>
            </w:r>
          </w:p>
          <w:p w14:paraId="372A6F97">
            <w:pPr>
              <w:keepLines/>
              <w:spacing w:after="0"/>
              <w:rPr>
                <w:rFonts w:ascii="Arial" w:hAnsi="Arial"/>
                <w:sz w:val="18"/>
              </w:rPr>
            </w:pPr>
            <w:r>
              <w:rPr>
                <w:rFonts w:ascii="Arial" w:hAnsi="Arial"/>
                <w:sz w:val="18"/>
              </w:rPr>
              <w:t>isUnique: N/A</w:t>
            </w:r>
          </w:p>
          <w:p w14:paraId="7207D6C2">
            <w:pPr>
              <w:keepLines/>
              <w:spacing w:after="0"/>
              <w:rPr>
                <w:rFonts w:ascii="Arial" w:hAnsi="Arial" w:cs="Arial"/>
                <w:sz w:val="18"/>
              </w:rPr>
            </w:pPr>
            <w:r>
              <w:rPr>
                <w:rFonts w:ascii="Arial" w:hAnsi="Arial"/>
                <w:sz w:val="18"/>
              </w:rPr>
              <w:t>d</w:t>
            </w:r>
            <w:r>
              <w:rPr>
                <w:rFonts w:ascii="Arial" w:hAnsi="Arial" w:cs="Arial"/>
                <w:sz w:val="18"/>
              </w:rPr>
              <w:t>efaultValue: TRUE</w:t>
            </w:r>
          </w:p>
          <w:p w14:paraId="31C6C7B0">
            <w:pPr>
              <w:keepLines/>
              <w:spacing w:after="0"/>
              <w:rPr>
                <w:rFonts w:ascii="Arial" w:hAnsi="Arial"/>
                <w:sz w:val="18"/>
              </w:rPr>
            </w:pPr>
            <w:r>
              <w:rPr>
                <w:rFonts w:ascii="Arial" w:hAnsi="Arial" w:cs="Arial"/>
                <w:sz w:val="18"/>
              </w:rPr>
              <w:t>isNullable:</w:t>
            </w:r>
            <w:r>
              <w:rPr>
                <w:rFonts w:ascii="Arial" w:hAnsi="Arial"/>
                <w:sz w:val="18"/>
              </w:rPr>
              <w:t xml:space="preserve"> False</w:t>
            </w:r>
          </w:p>
        </w:tc>
      </w:tr>
      <w:tr w14:paraId="03AD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9D2187C">
            <w:pPr>
              <w:pStyle w:val="114"/>
              <w:keepNext w:val="0"/>
              <w:rPr>
                <w:rFonts w:ascii="Courier New" w:hAnsi="Courier New"/>
              </w:rPr>
            </w:pPr>
            <w:r>
              <w:rPr>
                <w:rFonts w:ascii="Courier New" w:hAnsi="Courier New"/>
              </w:rPr>
              <w:t>isSessionReleasedQFMonitoringSupported</w:t>
            </w:r>
          </w:p>
        </w:tc>
        <w:tc>
          <w:tcPr>
            <w:tcW w:w="4395" w:type="dxa"/>
            <w:tcBorders>
              <w:top w:val="single" w:color="auto" w:sz="4" w:space="0"/>
              <w:left w:val="single" w:color="auto" w:sz="4" w:space="0"/>
              <w:bottom w:val="single" w:color="auto" w:sz="4" w:space="0"/>
              <w:right w:val="single" w:color="auto" w:sz="4" w:space="0"/>
            </w:tcBorders>
          </w:tcPr>
          <w:p w14:paraId="2C02108F">
            <w:pPr>
              <w:pStyle w:val="169"/>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66420AAC">
            <w:pPr>
              <w:pStyle w:val="169"/>
              <w:keepLines/>
              <w:widowControl/>
              <w:rPr>
                <w:sz w:val="18"/>
                <w:szCs w:val="20"/>
                <w:lang w:eastAsia="en-US"/>
              </w:rPr>
            </w:pPr>
          </w:p>
          <w:p w14:paraId="0EA068B1">
            <w:pPr>
              <w:pStyle w:val="169"/>
              <w:keepLines/>
              <w:widowControl/>
              <w:rPr>
                <w:sz w:val="18"/>
                <w:szCs w:val="20"/>
                <w:lang w:eastAsia="en-US"/>
              </w:rPr>
            </w:pPr>
            <w:r>
              <w:rPr>
                <w:sz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3ADCF99C">
            <w:pPr>
              <w:keepLines/>
              <w:spacing w:after="0"/>
              <w:rPr>
                <w:rFonts w:ascii="Arial" w:hAnsi="Arial"/>
                <w:sz w:val="18"/>
              </w:rPr>
            </w:pPr>
            <w:r>
              <w:rPr>
                <w:rFonts w:ascii="Arial" w:hAnsi="Arial"/>
                <w:sz w:val="18"/>
              </w:rPr>
              <w:t>type: Boolean</w:t>
            </w:r>
          </w:p>
          <w:p w14:paraId="4A60AF10">
            <w:pPr>
              <w:keepLines/>
              <w:spacing w:after="0"/>
              <w:rPr>
                <w:rFonts w:ascii="Arial" w:hAnsi="Arial"/>
                <w:sz w:val="18"/>
              </w:rPr>
            </w:pPr>
            <w:r>
              <w:rPr>
                <w:rFonts w:ascii="Arial" w:hAnsi="Arial"/>
                <w:sz w:val="18"/>
              </w:rPr>
              <w:t>multiplicity: 1</w:t>
            </w:r>
          </w:p>
          <w:p w14:paraId="7A28C709">
            <w:pPr>
              <w:keepLines/>
              <w:spacing w:after="0"/>
              <w:rPr>
                <w:rFonts w:ascii="Arial" w:hAnsi="Arial"/>
                <w:sz w:val="18"/>
              </w:rPr>
            </w:pPr>
            <w:r>
              <w:rPr>
                <w:rFonts w:ascii="Arial" w:hAnsi="Arial"/>
                <w:sz w:val="18"/>
              </w:rPr>
              <w:t>isOrdered: N/A</w:t>
            </w:r>
          </w:p>
          <w:p w14:paraId="09689664">
            <w:pPr>
              <w:keepLines/>
              <w:spacing w:after="0"/>
              <w:rPr>
                <w:rFonts w:ascii="Arial" w:hAnsi="Arial"/>
                <w:sz w:val="18"/>
              </w:rPr>
            </w:pPr>
            <w:r>
              <w:rPr>
                <w:rFonts w:ascii="Arial" w:hAnsi="Arial"/>
                <w:sz w:val="18"/>
              </w:rPr>
              <w:t>isUnique: N/A</w:t>
            </w:r>
          </w:p>
          <w:p w14:paraId="0C5E2005">
            <w:pPr>
              <w:keepLines/>
              <w:spacing w:after="0"/>
              <w:rPr>
                <w:rFonts w:ascii="Arial" w:hAnsi="Arial" w:cs="Arial"/>
                <w:sz w:val="18"/>
              </w:rPr>
            </w:pPr>
            <w:r>
              <w:rPr>
                <w:rFonts w:ascii="Arial" w:hAnsi="Arial"/>
                <w:sz w:val="18"/>
              </w:rPr>
              <w:t>defa</w:t>
            </w:r>
            <w:r>
              <w:rPr>
                <w:rFonts w:ascii="Arial" w:hAnsi="Arial" w:cs="Arial"/>
                <w:sz w:val="18"/>
              </w:rPr>
              <w:t>ultValue: TRUE</w:t>
            </w:r>
          </w:p>
          <w:p w14:paraId="11FF214F">
            <w:pPr>
              <w:keepLines/>
              <w:spacing w:after="0"/>
              <w:rPr>
                <w:rFonts w:ascii="Arial" w:hAnsi="Arial"/>
                <w:sz w:val="18"/>
              </w:rPr>
            </w:pPr>
            <w:r>
              <w:rPr>
                <w:rFonts w:ascii="Arial" w:hAnsi="Arial" w:cs="Arial"/>
                <w:sz w:val="18"/>
              </w:rPr>
              <w:t>isNullable: Fals</w:t>
            </w:r>
            <w:r>
              <w:rPr>
                <w:rFonts w:ascii="Arial" w:hAnsi="Arial"/>
                <w:sz w:val="18"/>
              </w:rPr>
              <w:t>e</w:t>
            </w:r>
          </w:p>
        </w:tc>
      </w:tr>
      <w:tr w14:paraId="205B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1BD6B51">
            <w:pPr>
              <w:pStyle w:val="114"/>
              <w:keepNext w:val="0"/>
              <w:rPr>
                <w:rFonts w:ascii="Courier New" w:hAnsi="Courier New"/>
              </w:rPr>
            </w:pPr>
            <w:r>
              <w:rPr>
                <w:rFonts w:ascii="Courier New" w:hAnsi="Courier New"/>
              </w:rPr>
              <w:t>qFPacketDelayThresholds</w:t>
            </w:r>
          </w:p>
        </w:tc>
        <w:tc>
          <w:tcPr>
            <w:tcW w:w="4395" w:type="dxa"/>
            <w:tcBorders>
              <w:top w:val="single" w:color="auto" w:sz="4" w:space="0"/>
              <w:left w:val="single" w:color="auto" w:sz="4" w:space="0"/>
              <w:bottom w:val="single" w:color="auto" w:sz="4" w:space="0"/>
              <w:right w:val="single" w:color="auto" w:sz="4" w:space="0"/>
            </w:tcBorders>
          </w:tcPr>
          <w:p w14:paraId="4ACAC9FB">
            <w:pPr>
              <w:pStyle w:val="169"/>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60B38DEE">
            <w:pPr>
              <w:pStyle w:val="169"/>
              <w:keepLines/>
              <w:widowControl/>
              <w:rPr>
                <w:sz w:val="18"/>
                <w:szCs w:val="20"/>
                <w:lang w:eastAsia="en-US"/>
              </w:rPr>
            </w:pPr>
            <w:r>
              <w:rPr>
                <w:sz w:val="18"/>
                <w:szCs w:val="20"/>
                <w:lang w:eastAsia="en-US"/>
              </w:rPr>
              <w:t>The packet delay will be reported by PSA UPF to SMF when it exceeds the threshold (in milliseconds).</w:t>
            </w:r>
          </w:p>
          <w:p w14:paraId="6358C4F1">
            <w:pPr>
              <w:pStyle w:val="169"/>
              <w:keepLines/>
              <w:widowControl/>
              <w:rPr>
                <w:sz w:val="18"/>
                <w:szCs w:val="20"/>
                <w:lang w:eastAsia="en-US"/>
              </w:rPr>
            </w:pPr>
          </w:p>
          <w:p w14:paraId="5F883774">
            <w:pPr>
              <w:pStyle w:val="169"/>
              <w:keepLines/>
              <w:widowControl/>
              <w:rPr>
                <w:sz w:val="18"/>
                <w:szCs w:val="20"/>
                <w:lang w:eastAsia="en-US"/>
              </w:rPr>
            </w:pPr>
            <w:r>
              <w:rPr>
                <w:sz w:val="18"/>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07C4382F">
            <w:pPr>
              <w:keepLines/>
              <w:spacing w:after="0"/>
              <w:rPr>
                <w:rFonts w:ascii="Arial" w:hAnsi="Arial"/>
                <w:sz w:val="18"/>
              </w:rPr>
            </w:pPr>
            <w:r>
              <w:rPr>
                <w:rFonts w:ascii="Arial" w:hAnsi="Arial"/>
                <w:sz w:val="18"/>
              </w:rPr>
              <w:t>type: QFPacketDelayThresholdsType</w:t>
            </w:r>
          </w:p>
          <w:p w14:paraId="0DAC0ACA">
            <w:pPr>
              <w:keepLines/>
              <w:spacing w:after="0"/>
              <w:rPr>
                <w:rFonts w:ascii="Arial" w:hAnsi="Arial"/>
                <w:sz w:val="18"/>
              </w:rPr>
            </w:pPr>
            <w:r>
              <w:rPr>
                <w:rFonts w:ascii="Arial" w:hAnsi="Arial"/>
                <w:sz w:val="18"/>
              </w:rPr>
              <w:t>multiplicity: 1</w:t>
            </w:r>
          </w:p>
          <w:p w14:paraId="1C26A533">
            <w:pPr>
              <w:keepLines/>
              <w:spacing w:after="0"/>
              <w:rPr>
                <w:rFonts w:ascii="Arial" w:hAnsi="Arial"/>
                <w:sz w:val="18"/>
              </w:rPr>
            </w:pPr>
            <w:r>
              <w:rPr>
                <w:rFonts w:ascii="Arial" w:hAnsi="Arial"/>
                <w:sz w:val="18"/>
              </w:rPr>
              <w:t>isOrdered: N/A</w:t>
            </w:r>
          </w:p>
          <w:p w14:paraId="119C69C0">
            <w:pPr>
              <w:keepLines/>
              <w:spacing w:after="0"/>
              <w:rPr>
                <w:rFonts w:ascii="Arial" w:hAnsi="Arial"/>
                <w:sz w:val="18"/>
              </w:rPr>
            </w:pPr>
            <w:r>
              <w:rPr>
                <w:rFonts w:ascii="Arial" w:hAnsi="Arial"/>
                <w:sz w:val="18"/>
              </w:rPr>
              <w:t>isUnique: N/A</w:t>
            </w:r>
          </w:p>
          <w:p w14:paraId="3891A485">
            <w:pPr>
              <w:keepLines/>
              <w:spacing w:after="0"/>
              <w:rPr>
                <w:rFonts w:ascii="Arial" w:hAnsi="Arial"/>
                <w:sz w:val="18"/>
              </w:rPr>
            </w:pPr>
            <w:r>
              <w:rPr>
                <w:rFonts w:ascii="Arial" w:hAnsi="Arial"/>
                <w:sz w:val="18"/>
              </w:rPr>
              <w:t>defaultValue: None</w:t>
            </w:r>
          </w:p>
          <w:p w14:paraId="46615DE1">
            <w:pPr>
              <w:keepLines/>
              <w:spacing w:after="0"/>
              <w:rPr>
                <w:rFonts w:ascii="Arial" w:hAnsi="Arial"/>
                <w:sz w:val="18"/>
              </w:rPr>
            </w:pPr>
            <w:r>
              <w:rPr>
                <w:rFonts w:ascii="Arial" w:hAnsi="Arial"/>
                <w:sz w:val="18"/>
              </w:rPr>
              <w:t>isNullable: False</w:t>
            </w:r>
          </w:p>
        </w:tc>
      </w:tr>
      <w:tr w14:paraId="4AB4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B7AF3C3">
            <w:pPr>
              <w:pStyle w:val="114"/>
              <w:keepNext w:val="0"/>
              <w:rPr>
                <w:rFonts w:ascii="Courier New" w:hAnsi="Courier New"/>
              </w:rPr>
            </w:pPr>
            <w:r>
              <w:rPr>
                <w:rFonts w:ascii="Courier New" w:hAnsi="Courier New"/>
              </w:rPr>
              <w:t>qFMinimumWaitTime</w:t>
            </w:r>
          </w:p>
        </w:tc>
        <w:tc>
          <w:tcPr>
            <w:tcW w:w="4395" w:type="dxa"/>
            <w:tcBorders>
              <w:top w:val="single" w:color="auto" w:sz="4" w:space="0"/>
              <w:left w:val="single" w:color="auto" w:sz="4" w:space="0"/>
              <w:bottom w:val="single" w:color="auto" w:sz="4" w:space="0"/>
              <w:right w:val="single" w:color="auto" w:sz="4" w:space="0"/>
            </w:tcBorders>
          </w:tcPr>
          <w:p w14:paraId="66E67D0B">
            <w:pPr>
              <w:pStyle w:val="169"/>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3357FCEB">
            <w:pPr>
              <w:pStyle w:val="169"/>
              <w:keepLines/>
              <w:widowControl/>
              <w:rPr>
                <w:sz w:val="18"/>
                <w:szCs w:val="20"/>
                <w:lang w:eastAsia="en-US"/>
              </w:rPr>
            </w:pPr>
          </w:p>
          <w:p w14:paraId="518E88C1">
            <w:pPr>
              <w:pStyle w:val="169"/>
              <w:keepLines/>
              <w:widowControl/>
              <w:rPr>
                <w:sz w:val="18"/>
                <w:szCs w:val="20"/>
                <w:lang w:eastAsia="en-US"/>
              </w:rPr>
            </w:pPr>
            <w:r>
              <w:rPr>
                <w:sz w:val="18"/>
                <w:szCs w:val="20"/>
                <w:lang w:eastAsia="en-US"/>
              </w:rPr>
              <w:t>allowedValues: see 3GPP TS 29.244 [56].</w:t>
            </w:r>
          </w:p>
          <w:p w14:paraId="64213598">
            <w:pPr>
              <w:pStyle w:val="169"/>
              <w:keepLines/>
              <w:widowControl/>
              <w:rPr>
                <w:sz w:val="18"/>
                <w:szCs w:val="20"/>
                <w:lang w:eastAsia="en-US"/>
              </w:rPr>
            </w:pPr>
          </w:p>
        </w:tc>
        <w:tc>
          <w:tcPr>
            <w:tcW w:w="1897" w:type="dxa"/>
            <w:tcBorders>
              <w:top w:val="single" w:color="auto" w:sz="4" w:space="0"/>
              <w:left w:val="single" w:color="auto" w:sz="4" w:space="0"/>
              <w:bottom w:val="single" w:color="auto" w:sz="4" w:space="0"/>
              <w:right w:val="single" w:color="auto" w:sz="4" w:space="0"/>
            </w:tcBorders>
          </w:tcPr>
          <w:p w14:paraId="6911EE1E">
            <w:pPr>
              <w:keepLines/>
              <w:spacing w:after="0"/>
              <w:rPr>
                <w:rFonts w:ascii="Arial" w:hAnsi="Arial"/>
                <w:sz w:val="18"/>
              </w:rPr>
            </w:pPr>
            <w:r>
              <w:rPr>
                <w:rFonts w:ascii="Arial" w:hAnsi="Arial"/>
                <w:sz w:val="18"/>
              </w:rPr>
              <w:t>type: Integer</w:t>
            </w:r>
          </w:p>
          <w:p w14:paraId="6FE8F64C">
            <w:pPr>
              <w:keepLines/>
              <w:spacing w:after="0"/>
              <w:rPr>
                <w:rFonts w:ascii="Arial" w:hAnsi="Arial"/>
                <w:sz w:val="18"/>
              </w:rPr>
            </w:pPr>
            <w:r>
              <w:rPr>
                <w:rFonts w:ascii="Arial" w:hAnsi="Arial"/>
                <w:sz w:val="18"/>
              </w:rPr>
              <w:t>multiplicity: 1</w:t>
            </w:r>
          </w:p>
          <w:p w14:paraId="573DB60C">
            <w:pPr>
              <w:keepLines/>
              <w:spacing w:after="0"/>
              <w:rPr>
                <w:rFonts w:ascii="Arial" w:hAnsi="Arial"/>
                <w:sz w:val="18"/>
              </w:rPr>
            </w:pPr>
            <w:r>
              <w:rPr>
                <w:rFonts w:ascii="Arial" w:hAnsi="Arial"/>
                <w:sz w:val="18"/>
              </w:rPr>
              <w:t>isOrdered: N/A</w:t>
            </w:r>
          </w:p>
          <w:p w14:paraId="757DCEAF">
            <w:pPr>
              <w:keepLines/>
              <w:spacing w:after="0"/>
              <w:rPr>
                <w:rFonts w:ascii="Arial" w:hAnsi="Arial"/>
                <w:sz w:val="18"/>
              </w:rPr>
            </w:pPr>
            <w:r>
              <w:rPr>
                <w:rFonts w:ascii="Arial" w:hAnsi="Arial"/>
                <w:sz w:val="18"/>
              </w:rPr>
              <w:t>isUnique: N/A</w:t>
            </w:r>
          </w:p>
          <w:p w14:paraId="766F1817">
            <w:pPr>
              <w:keepLines/>
              <w:spacing w:after="0"/>
              <w:rPr>
                <w:rFonts w:ascii="Arial" w:hAnsi="Arial"/>
                <w:sz w:val="18"/>
              </w:rPr>
            </w:pPr>
            <w:r>
              <w:rPr>
                <w:rFonts w:ascii="Arial" w:hAnsi="Arial"/>
                <w:sz w:val="18"/>
              </w:rPr>
              <w:t>defaultValue: None</w:t>
            </w:r>
          </w:p>
          <w:p w14:paraId="1EFC28C3">
            <w:pPr>
              <w:keepLines/>
              <w:spacing w:after="0"/>
              <w:rPr>
                <w:rFonts w:ascii="Arial" w:hAnsi="Arial"/>
                <w:sz w:val="18"/>
              </w:rPr>
            </w:pPr>
            <w:r>
              <w:rPr>
                <w:rFonts w:ascii="Arial" w:hAnsi="Arial"/>
                <w:sz w:val="18"/>
              </w:rPr>
              <w:t>isNullable: False</w:t>
            </w:r>
          </w:p>
        </w:tc>
      </w:tr>
      <w:tr w14:paraId="7CAD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A577CA6">
            <w:pPr>
              <w:pStyle w:val="114"/>
              <w:keepNext w:val="0"/>
              <w:rPr>
                <w:rFonts w:ascii="Courier New" w:hAnsi="Courier New"/>
              </w:rPr>
            </w:pPr>
            <w:r>
              <w:rPr>
                <w:rFonts w:ascii="Courier New" w:hAnsi="Courier New"/>
              </w:rPr>
              <w:t>qFMeasurementPeriod</w:t>
            </w:r>
          </w:p>
        </w:tc>
        <w:tc>
          <w:tcPr>
            <w:tcW w:w="4395" w:type="dxa"/>
            <w:tcBorders>
              <w:top w:val="single" w:color="auto" w:sz="4" w:space="0"/>
              <w:left w:val="single" w:color="auto" w:sz="4" w:space="0"/>
              <w:bottom w:val="single" w:color="auto" w:sz="4" w:space="0"/>
              <w:right w:val="single" w:color="auto" w:sz="4" w:space="0"/>
            </w:tcBorders>
          </w:tcPr>
          <w:p w14:paraId="5955AD6B">
            <w:pPr>
              <w:pStyle w:val="169"/>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46EAB5CA">
            <w:pPr>
              <w:pStyle w:val="169"/>
              <w:keepLines/>
              <w:widowControl/>
              <w:rPr>
                <w:sz w:val="18"/>
                <w:szCs w:val="20"/>
                <w:lang w:eastAsia="en-US"/>
              </w:rPr>
            </w:pPr>
          </w:p>
          <w:p w14:paraId="354CF102">
            <w:pPr>
              <w:pStyle w:val="169"/>
              <w:keepLines/>
              <w:widowControl/>
              <w:rPr>
                <w:sz w:val="18"/>
                <w:szCs w:val="20"/>
                <w:lang w:eastAsia="en-US"/>
              </w:rPr>
            </w:pPr>
            <w:r>
              <w:rPr>
                <w:sz w:val="18"/>
                <w:szCs w:val="20"/>
                <w:lang w:eastAsia="en-US"/>
              </w:rPr>
              <w:t>allowedValues: see 3GPP TS 29.244 [56].</w:t>
            </w:r>
          </w:p>
          <w:p w14:paraId="63C69F68">
            <w:pPr>
              <w:pStyle w:val="169"/>
              <w:keepLines/>
              <w:widowControl/>
              <w:rPr>
                <w:sz w:val="18"/>
                <w:szCs w:val="20"/>
                <w:lang w:eastAsia="en-US"/>
              </w:rPr>
            </w:pPr>
          </w:p>
        </w:tc>
        <w:tc>
          <w:tcPr>
            <w:tcW w:w="1897" w:type="dxa"/>
            <w:tcBorders>
              <w:top w:val="single" w:color="auto" w:sz="4" w:space="0"/>
              <w:left w:val="single" w:color="auto" w:sz="4" w:space="0"/>
              <w:bottom w:val="single" w:color="auto" w:sz="4" w:space="0"/>
              <w:right w:val="single" w:color="auto" w:sz="4" w:space="0"/>
            </w:tcBorders>
          </w:tcPr>
          <w:p w14:paraId="55DE5623">
            <w:pPr>
              <w:keepLines/>
              <w:spacing w:after="0"/>
              <w:rPr>
                <w:rFonts w:ascii="Arial" w:hAnsi="Arial"/>
                <w:sz w:val="18"/>
              </w:rPr>
            </w:pPr>
            <w:r>
              <w:rPr>
                <w:rFonts w:ascii="Arial" w:hAnsi="Arial"/>
                <w:sz w:val="18"/>
              </w:rPr>
              <w:t>type: Integer</w:t>
            </w:r>
          </w:p>
          <w:p w14:paraId="4D9B5222">
            <w:pPr>
              <w:keepLines/>
              <w:spacing w:after="0"/>
              <w:rPr>
                <w:rFonts w:ascii="Arial" w:hAnsi="Arial"/>
                <w:sz w:val="18"/>
              </w:rPr>
            </w:pPr>
            <w:r>
              <w:rPr>
                <w:rFonts w:ascii="Arial" w:hAnsi="Arial"/>
                <w:sz w:val="18"/>
              </w:rPr>
              <w:t>multiplicity: 1</w:t>
            </w:r>
          </w:p>
          <w:p w14:paraId="5AAABEE3">
            <w:pPr>
              <w:keepLines/>
              <w:spacing w:after="0"/>
              <w:rPr>
                <w:rFonts w:ascii="Arial" w:hAnsi="Arial"/>
                <w:sz w:val="18"/>
              </w:rPr>
            </w:pPr>
            <w:r>
              <w:rPr>
                <w:rFonts w:ascii="Arial" w:hAnsi="Arial"/>
                <w:sz w:val="18"/>
              </w:rPr>
              <w:t>isOrdered: N/A</w:t>
            </w:r>
          </w:p>
          <w:p w14:paraId="6369F0D1">
            <w:pPr>
              <w:keepLines/>
              <w:spacing w:after="0"/>
              <w:rPr>
                <w:rFonts w:ascii="Arial" w:hAnsi="Arial"/>
                <w:sz w:val="18"/>
              </w:rPr>
            </w:pPr>
            <w:r>
              <w:rPr>
                <w:rFonts w:ascii="Arial" w:hAnsi="Arial"/>
                <w:sz w:val="18"/>
              </w:rPr>
              <w:t>isUnique: N/A</w:t>
            </w:r>
          </w:p>
          <w:p w14:paraId="72486068">
            <w:pPr>
              <w:keepLines/>
              <w:spacing w:after="0"/>
              <w:rPr>
                <w:rFonts w:ascii="Arial" w:hAnsi="Arial"/>
                <w:sz w:val="18"/>
              </w:rPr>
            </w:pPr>
            <w:r>
              <w:rPr>
                <w:rFonts w:ascii="Arial" w:hAnsi="Arial"/>
                <w:sz w:val="18"/>
              </w:rPr>
              <w:t>defaultValue: None</w:t>
            </w:r>
          </w:p>
          <w:p w14:paraId="5DA777DB">
            <w:pPr>
              <w:keepLines/>
              <w:spacing w:after="0"/>
              <w:rPr>
                <w:rFonts w:ascii="Arial" w:hAnsi="Arial"/>
                <w:sz w:val="18"/>
              </w:rPr>
            </w:pPr>
            <w:r>
              <w:rPr>
                <w:rFonts w:ascii="Arial" w:hAnsi="Arial"/>
                <w:sz w:val="18"/>
              </w:rPr>
              <w:t>isNullable: False</w:t>
            </w:r>
          </w:p>
        </w:tc>
      </w:tr>
      <w:tr w14:paraId="6952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84F9300">
            <w:pPr>
              <w:pStyle w:val="114"/>
              <w:keepNext w:val="0"/>
              <w:rPr>
                <w:rFonts w:ascii="Courier New" w:hAnsi="Courier New"/>
              </w:rPr>
            </w:pPr>
            <w:r>
              <w:rPr>
                <w:rFonts w:ascii="Courier New" w:hAnsi="Courier New"/>
              </w:rPr>
              <w:t>thresholdDl</w:t>
            </w:r>
          </w:p>
        </w:tc>
        <w:tc>
          <w:tcPr>
            <w:tcW w:w="4395" w:type="dxa"/>
            <w:tcBorders>
              <w:top w:val="single" w:color="auto" w:sz="4" w:space="0"/>
              <w:left w:val="single" w:color="auto" w:sz="4" w:space="0"/>
              <w:bottom w:val="single" w:color="auto" w:sz="4" w:space="0"/>
              <w:right w:val="single" w:color="auto" w:sz="4" w:space="0"/>
            </w:tcBorders>
          </w:tcPr>
          <w:p w14:paraId="5FC73EB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79BECD65">
            <w:pPr>
              <w:pStyle w:val="169"/>
              <w:keepLines/>
              <w:widowControl/>
              <w:rPr>
                <w:sz w:val="18"/>
                <w:szCs w:val="20"/>
                <w:lang w:eastAsia="en-US"/>
              </w:rPr>
            </w:pPr>
            <w:r>
              <w:rPr>
                <w:rFonts w:cs="Arial"/>
                <w:sz w:val="18"/>
                <w:szCs w:val="18"/>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27DA9BBF">
            <w:pPr>
              <w:keepLines/>
              <w:spacing w:after="0"/>
              <w:rPr>
                <w:rFonts w:ascii="Arial" w:hAnsi="Arial" w:cs="Arial"/>
                <w:sz w:val="18"/>
                <w:szCs w:val="18"/>
              </w:rPr>
            </w:pPr>
            <w:r>
              <w:rPr>
                <w:rFonts w:ascii="Arial" w:hAnsi="Arial" w:cs="Arial"/>
                <w:sz w:val="18"/>
                <w:szCs w:val="18"/>
              </w:rPr>
              <w:t>type: Integer</w:t>
            </w:r>
          </w:p>
          <w:p w14:paraId="0895B233">
            <w:pPr>
              <w:keepLines/>
              <w:spacing w:after="0"/>
              <w:rPr>
                <w:rFonts w:ascii="Arial" w:hAnsi="Arial" w:cs="Arial"/>
                <w:sz w:val="18"/>
                <w:szCs w:val="18"/>
              </w:rPr>
            </w:pPr>
            <w:r>
              <w:rPr>
                <w:rFonts w:ascii="Arial" w:hAnsi="Arial" w:cs="Arial"/>
                <w:sz w:val="18"/>
                <w:szCs w:val="18"/>
              </w:rPr>
              <w:t>multiplicity: 1</w:t>
            </w:r>
          </w:p>
          <w:p w14:paraId="71E210C3">
            <w:pPr>
              <w:keepLines/>
              <w:spacing w:after="0"/>
              <w:rPr>
                <w:rFonts w:ascii="Arial" w:hAnsi="Arial" w:cs="Arial"/>
                <w:sz w:val="18"/>
                <w:szCs w:val="18"/>
              </w:rPr>
            </w:pPr>
            <w:r>
              <w:rPr>
                <w:rFonts w:ascii="Arial" w:hAnsi="Arial" w:cs="Arial"/>
                <w:sz w:val="18"/>
                <w:szCs w:val="18"/>
              </w:rPr>
              <w:t>isOrdered: N/A</w:t>
            </w:r>
          </w:p>
          <w:p w14:paraId="08A9F890">
            <w:pPr>
              <w:keepLines/>
              <w:spacing w:after="0"/>
              <w:rPr>
                <w:rFonts w:ascii="Arial" w:hAnsi="Arial" w:cs="Arial"/>
                <w:sz w:val="18"/>
                <w:szCs w:val="18"/>
              </w:rPr>
            </w:pPr>
            <w:r>
              <w:rPr>
                <w:rFonts w:ascii="Arial" w:hAnsi="Arial" w:cs="Arial"/>
                <w:sz w:val="18"/>
                <w:szCs w:val="18"/>
              </w:rPr>
              <w:t>isUnique: N/A</w:t>
            </w:r>
          </w:p>
          <w:p w14:paraId="7BB15931">
            <w:pPr>
              <w:keepLines/>
              <w:spacing w:after="0"/>
              <w:rPr>
                <w:rFonts w:ascii="Arial" w:hAnsi="Arial" w:cs="Arial"/>
                <w:sz w:val="18"/>
                <w:szCs w:val="18"/>
              </w:rPr>
            </w:pPr>
            <w:r>
              <w:rPr>
                <w:rFonts w:ascii="Arial" w:hAnsi="Arial" w:cs="Arial"/>
                <w:sz w:val="18"/>
                <w:szCs w:val="18"/>
              </w:rPr>
              <w:t>defaultValue: None</w:t>
            </w:r>
          </w:p>
          <w:p w14:paraId="5DB7A56F">
            <w:pPr>
              <w:keepLines/>
              <w:spacing w:after="0"/>
              <w:rPr>
                <w:rFonts w:ascii="Arial" w:hAnsi="Arial"/>
                <w:sz w:val="18"/>
              </w:rPr>
            </w:pPr>
            <w:r>
              <w:rPr>
                <w:rFonts w:ascii="Arial" w:hAnsi="Arial" w:cs="Arial"/>
                <w:sz w:val="18"/>
                <w:szCs w:val="18"/>
              </w:rPr>
              <w:t>isNullable: False</w:t>
            </w:r>
          </w:p>
        </w:tc>
      </w:tr>
      <w:tr w14:paraId="0DBC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C21872">
            <w:pPr>
              <w:pStyle w:val="114"/>
              <w:keepNext w:val="0"/>
              <w:rPr>
                <w:rFonts w:ascii="Courier New" w:hAnsi="Courier New"/>
              </w:rPr>
            </w:pPr>
            <w:r>
              <w:rPr>
                <w:rFonts w:ascii="Courier New" w:hAnsi="Courier New"/>
              </w:rPr>
              <w:t>thresholdUl</w:t>
            </w:r>
          </w:p>
        </w:tc>
        <w:tc>
          <w:tcPr>
            <w:tcW w:w="4395" w:type="dxa"/>
            <w:tcBorders>
              <w:top w:val="single" w:color="auto" w:sz="4" w:space="0"/>
              <w:left w:val="single" w:color="auto" w:sz="4" w:space="0"/>
              <w:bottom w:val="single" w:color="auto" w:sz="4" w:space="0"/>
              <w:right w:val="single" w:color="auto" w:sz="4" w:space="0"/>
            </w:tcBorders>
          </w:tcPr>
          <w:p w14:paraId="5D3093E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2BA79BA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580B241E">
            <w:pPr>
              <w:keepLines/>
              <w:spacing w:after="0"/>
              <w:rPr>
                <w:rFonts w:ascii="Arial" w:hAnsi="Arial" w:cs="Arial"/>
                <w:sz w:val="18"/>
                <w:szCs w:val="18"/>
              </w:rPr>
            </w:pPr>
            <w:r>
              <w:rPr>
                <w:rFonts w:ascii="Arial" w:hAnsi="Arial" w:cs="Arial"/>
                <w:sz w:val="18"/>
                <w:szCs w:val="18"/>
              </w:rPr>
              <w:t>type: Integer</w:t>
            </w:r>
          </w:p>
          <w:p w14:paraId="3E75738E">
            <w:pPr>
              <w:keepLines/>
              <w:spacing w:after="0"/>
              <w:rPr>
                <w:rFonts w:ascii="Arial" w:hAnsi="Arial" w:cs="Arial"/>
                <w:sz w:val="18"/>
                <w:szCs w:val="18"/>
              </w:rPr>
            </w:pPr>
            <w:r>
              <w:rPr>
                <w:rFonts w:ascii="Arial" w:hAnsi="Arial" w:cs="Arial"/>
                <w:sz w:val="18"/>
                <w:szCs w:val="18"/>
              </w:rPr>
              <w:t>multiplicity: 1</w:t>
            </w:r>
          </w:p>
          <w:p w14:paraId="3ADEF490">
            <w:pPr>
              <w:keepLines/>
              <w:spacing w:after="0"/>
              <w:rPr>
                <w:rFonts w:ascii="Arial" w:hAnsi="Arial" w:cs="Arial"/>
                <w:sz w:val="18"/>
                <w:szCs w:val="18"/>
              </w:rPr>
            </w:pPr>
            <w:r>
              <w:rPr>
                <w:rFonts w:ascii="Arial" w:hAnsi="Arial" w:cs="Arial"/>
                <w:sz w:val="18"/>
                <w:szCs w:val="18"/>
              </w:rPr>
              <w:t>isOrdered: N/A</w:t>
            </w:r>
          </w:p>
          <w:p w14:paraId="16591A52">
            <w:pPr>
              <w:keepLines/>
              <w:spacing w:after="0"/>
              <w:rPr>
                <w:rFonts w:ascii="Arial" w:hAnsi="Arial" w:cs="Arial"/>
                <w:sz w:val="18"/>
                <w:szCs w:val="18"/>
              </w:rPr>
            </w:pPr>
            <w:r>
              <w:rPr>
                <w:rFonts w:ascii="Arial" w:hAnsi="Arial" w:cs="Arial"/>
                <w:sz w:val="18"/>
                <w:szCs w:val="18"/>
              </w:rPr>
              <w:t>isUnique: N/A</w:t>
            </w:r>
          </w:p>
          <w:p w14:paraId="735385BE">
            <w:pPr>
              <w:keepLines/>
              <w:spacing w:after="0"/>
              <w:rPr>
                <w:rFonts w:ascii="Arial" w:hAnsi="Arial" w:cs="Arial"/>
                <w:sz w:val="18"/>
                <w:szCs w:val="18"/>
              </w:rPr>
            </w:pPr>
            <w:r>
              <w:rPr>
                <w:rFonts w:ascii="Arial" w:hAnsi="Arial" w:cs="Arial"/>
                <w:sz w:val="18"/>
                <w:szCs w:val="18"/>
              </w:rPr>
              <w:t>defaultValue: None</w:t>
            </w:r>
          </w:p>
          <w:p w14:paraId="663EAE93">
            <w:pPr>
              <w:keepLines/>
              <w:spacing w:after="0"/>
              <w:rPr>
                <w:rFonts w:ascii="Arial" w:hAnsi="Arial" w:cs="Arial"/>
                <w:sz w:val="18"/>
                <w:szCs w:val="18"/>
              </w:rPr>
            </w:pPr>
            <w:r>
              <w:rPr>
                <w:rFonts w:ascii="Arial" w:hAnsi="Arial" w:cs="Arial"/>
                <w:sz w:val="18"/>
                <w:szCs w:val="18"/>
              </w:rPr>
              <w:t>isNullable: False</w:t>
            </w:r>
          </w:p>
        </w:tc>
      </w:tr>
      <w:tr w14:paraId="3167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83B4481">
            <w:pPr>
              <w:pStyle w:val="114"/>
              <w:keepNext w:val="0"/>
              <w:rPr>
                <w:rFonts w:ascii="Courier New" w:hAnsi="Courier New"/>
              </w:rPr>
            </w:pPr>
            <w:r>
              <w:rPr>
                <w:rFonts w:ascii="Courier New" w:hAnsi="Courier New"/>
              </w:rPr>
              <w:t>thresholdRtt</w:t>
            </w:r>
          </w:p>
        </w:tc>
        <w:tc>
          <w:tcPr>
            <w:tcW w:w="4395" w:type="dxa"/>
            <w:tcBorders>
              <w:top w:val="single" w:color="auto" w:sz="4" w:space="0"/>
              <w:left w:val="single" w:color="auto" w:sz="4" w:space="0"/>
              <w:bottom w:val="single" w:color="auto" w:sz="4" w:space="0"/>
              <w:right w:val="single" w:color="auto" w:sz="4" w:space="0"/>
            </w:tcBorders>
          </w:tcPr>
          <w:p w14:paraId="64BFB7B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29F6EF4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color="auto" w:sz="4" w:space="0"/>
              <w:left w:val="single" w:color="auto" w:sz="4" w:space="0"/>
              <w:bottom w:val="single" w:color="auto" w:sz="4" w:space="0"/>
              <w:right w:val="single" w:color="auto" w:sz="4" w:space="0"/>
            </w:tcBorders>
          </w:tcPr>
          <w:p w14:paraId="014702F7">
            <w:pPr>
              <w:keepLines/>
              <w:spacing w:after="0"/>
              <w:rPr>
                <w:rFonts w:ascii="Arial" w:hAnsi="Arial" w:cs="Arial"/>
                <w:sz w:val="18"/>
                <w:szCs w:val="18"/>
              </w:rPr>
            </w:pPr>
            <w:r>
              <w:rPr>
                <w:rFonts w:ascii="Arial" w:hAnsi="Arial" w:cs="Arial"/>
                <w:sz w:val="18"/>
                <w:szCs w:val="18"/>
              </w:rPr>
              <w:t>type: Integer</w:t>
            </w:r>
          </w:p>
          <w:p w14:paraId="1C4974BB">
            <w:pPr>
              <w:keepLines/>
              <w:spacing w:after="0"/>
              <w:rPr>
                <w:rFonts w:ascii="Arial" w:hAnsi="Arial" w:cs="Arial"/>
                <w:sz w:val="18"/>
                <w:szCs w:val="18"/>
              </w:rPr>
            </w:pPr>
            <w:r>
              <w:rPr>
                <w:rFonts w:ascii="Arial" w:hAnsi="Arial" w:cs="Arial"/>
                <w:sz w:val="18"/>
                <w:szCs w:val="18"/>
              </w:rPr>
              <w:t>multiplicity: 1</w:t>
            </w:r>
          </w:p>
          <w:p w14:paraId="490FE9D9">
            <w:pPr>
              <w:keepLines/>
              <w:spacing w:after="0"/>
              <w:rPr>
                <w:rFonts w:ascii="Arial" w:hAnsi="Arial" w:cs="Arial"/>
                <w:sz w:val="18"/>
                <w:szCs w:val="18"/>
              </w:rPr>
            </w:pPr>
            <w:r>
              <w:rPr>
                <w:rFonts w:ascii="Arial" w:hAnsi="Arial" w:cs="Arial"/>
                <w:sz w:val="18"/>
                <w:szCs w:val="18"/>
              </w:rPr>
              <w:t>isOrdered: N/A</w:t>
            </w:r>
          </w:p>
          <w:p w14:paraId="028B0CDB">
            <w:pPr>
              <w:keepLines/>
              <w:spacing w:after="0"/>
              <w:rPr>
                <w:rFonts w:ascii="Arial" w:hAnsi="Arial" w:cs="Arial"/>
                <w:sz w:val="18"/>
                <w:szCs w:val="18"/>
              </w:rPr>
            </w:pPr>
            <w:r>
              <w:rPr>
                <w:rFonts w:ascii="Arial" w:hAnsi="Arial" w:cs="Arial"/>
                <w:sz w:val="18"/>
                <w:szCs w:val="18"/>
              </w:rPr>
              <w:t>isUnique: N/A</w:t>
            </w:r>
          </w:p>
          <w:p w14:paraId="2B78CF47">
            <w:pPr>
              <w:keepLines/>
              <w:spacing w:after="0"/>
              <w:rPr>
                <w:rFonts w:ascii="Arial" w:hAnsi="Arial" w:cs="Arial"/>
                <w:sz w:val="18"/>
                <w:szCs w:val="18"/>
              </w:rPr>
            </w:pPr>
            <w:r>
              <w:rPr>
                <w:rFonts w:ascii="Arial" w:hAnsi="Arial" w:cs="Arial"/>
                <w:sz w:val="18"/>
                <w:szCs w:val="18"/>
              </w:rPr>
              <w:t>defaultValue: None</w:t>
            </w:r>
          </w:p>
          <w:p w14:paraId="54B4A698">
            <w:pPr>
              <w:keepLines/>
              <w:spacing w:after="0"/>
              <w:rPr>
                <w:rFonts w:ascii="Arial" w:hAnsi="Arial" w:cs="Arial"/>
                <w:sz w:val="18"/>
                <w:szCs w:val="18"/>
              </w:rPr>
            </w:pPr>
            <w:r>
              <w:rPr>
                <w:rFonts w:ascii="Arial" w:hAnsi="Arial" w:cs="Arial"/>
                <w:sz w:val="18"/>
                <w:szCs w:val="18"/>
              </w:rPr>
              <w:t>isNullable: False</w:t>
            </w:r>
          </w:p>
        </w:tc>
      </w:tr>
      <w:tr w14:paraId="7095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8FE104">
            <w:pPr>
              <w:pStyle w:val="114"/>
              <w:keepNext w:val="0"/>
              <w:rPr>
                <w:rFonts w:ascii="Courier New" w:hAnsi="Courier New"/>
              </w:rPr>
            </w:pPr>
            <w:r>
              <w:rPr>
                <w:rFonts w:ascii="Courier New" w:hAnsi="Courier New"/>
              </w:rPr>
              <w:t>predefinedPccRules</w:t>
            </w:r>
          </w:p>
        </w:tc>
        <w:tc>
          <w:tcPr>
            <w:tcW w:w="4395" w:type="dxa"/>
            <w:tcBorders>
              <w:top w:val="single" w:color="auto" w:sz="4" w:space="0"/>
              <w:left w:val="single" w:color="auto" w:sz="4" w:space="0"/>
              <w:bottom w:val="single" w:color="auto" w:sz="4" w:space="0"/>
              <w:right w:val="single" w:color="auto" w:sz="4" w:space="0"/>
            </w:tcBorders>
          </w:tcPr>
          <w:p w14:paraId="59B8400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0C7D23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7D493AC">
            <w:pPr>
              <w:keepLines/>
              <w:spacing w:after="0"/>
              <w:rPr>
                <w:rFonts w:ascii="Arial" w:hAnsi="Arial" w:cs="Arial"/>
                <w:sz w:val="18"/>
                <w:szCs w:val="18"/>
              </w:rPr>
            </w:pPr>
            <w:r>
              <w:rPr>
                <w:rFonts w:ascii="Arial" w:hAnsi="Arial" w:cs="Arial"/>
                <w:sz w:val="18"/>
                <w:szCs w:val="18"/>
              </w:rPr>
              <w:t>type: PccRule</w:t>
            </w:r>
          </w:p>
          <w:p w14:paraId="7131F989">
            <w:pPr>
              <w:keepLines/>
              <w:spacing w:after="0"/>
              <w:rPr>
                <w:rFonts w:ascii="Arial" w:hAnsi="Arial" w:cs="Arial"/>
                <w:sz w:val="18"/>
                <w:szCs w:val="18"/>
              </w:rPr>
            </w:pPr>
            <w:r>
              <w:rPr>
                <w:rFonts w:ascii="Arial" w:hAnsi="Arial" w:cs="Arial"/>
                <w:sz w:val="18"/>
                <w:szCs w:val="18"/>
              </w:rPr>
              <w:t>multiplicity: 1..*</w:t>
            </w:r>
          </w:p>
          <w:p w14:paraId="253EE49F">
            <w:pPr>
              <w:keepLines/>
              <w:spacing w:after="0"/>
              <w:rPr>
                <w:rFonts w:ascii="Arial" w:hAnsi="Arial" w:cs="Arial"/>
                <w:sz w:val="18"/>
                <w:szCs w:val="18"/>
              </w:rPr>
            </w:pPr>
            <w:r>
              <w:rPr>
                <w:rFonts w:ascii="Arial" w:hAnsi="Arial" w:cs="Arial"/>
                <w:sz w:val="18"/>
                <w:szCs w:val="18"/>
              </w:rPr>
              <w:t>isOrdered: False</w:t>
            </w:r>
          </w:p>
          <w:p w14:paraId="78D5784E">
            <w:pPr>
              <w:keepLines/>
              <w:spacing w:after="0"/>
              <w:rPr>
                <w:rFonts w:ascii="Arial" w:hAnsi="Arial" w:cs="Arial"/>
                <w:sz w:val="18"/>
                <w:szCs w:val="18"/>
              </w:rPr>
            </w:pPr>
            <w:r>
              <w:rPr>
                <w:rFonts w:ascii="Arial" w:hAnsi="Arial" w:cs="Arial"/>
                <w:sz w:val="18"/>
                <w:szCs w:val="18"/>
              </w:rPr>
              <w:t>isUnique: True</w:t>
            </w:r>
          </w:p>
          <w:p w14:paraId="307552A8">
            <w:pPr>
              <w:keepLines/>
              <w:spacing w:after="0"/>
              <w:rPr>
                <w:rFonts w:ascii="Arial" w:hAnsi="Arial" w:cs="Arial"/>
                <w:sz w:val="18"/>
                <w:szCs w:val="18"/>
              </w:rPr>
            </w:pPr>
            <w:r>
              <w:rPr>
                <w:rFonts w:ascii="Arial" w:hAnsi="Arial" w:cs="Arial"/>
                <w:sz w:val="18"/>
                <w:szCs w:val="18"/>
              </w:rPr>
              <w:t>defaultValue: None</w:t>
            </w:r>
          </w:p>
          <w:p w14:paraId="1FF0B67F">
            <w:pPr>
              <w:keepLines/>
              <w:spacing w:after="0"/>
              <w:rPr>
                <w:rFonts w:ascii="Arial" w:hAnsi="Arial" w:cs="Arial"/>
                <w:sz w:val="18"/>
                <w:szCs w:val="18"/>
              </w:rPr>
            </w:pPr>
            <w:r>
              <w:rPr>
                <w:rFonts w:ascii="Arial" w:hAnsi="Arial" w:cs="Arial"/>
                <w:sz w:val="18"/>
                <w:szCs w:val="18"/>
              </w:rPr>
              <w:t xml:space="preserve">isNullable: False </w:t>
            </w:r>
          </w:p>
        </w:tc>
      </w:tr>
      <w:tr w14:paraId="3B7D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4AC9573">
            <w:pPr>
              <w:pStyle w:val="114"/>
              <w:keepNext w:val="0"/>
              <w:rPr>
                <w:rFonts w:ascii="Courier New" w:hAnsi="Courier New"/>
              </w:rPr>
            </w:pPr>
            <w:r>
              <w:rPr>
                <w:rFonts w:ascii="Courier New" w:hAnsi="Courier New"/>
              </w:rPr>
              <w:t>pccRuleId</w:t>
            </w:r>
          </w:p>
        </w:tc>
        <w:tc>
          <w:tcPr>
            <w:tcW w:w="4395" w:type="dxa"/>
            <w:tcBorders>
              <w:top w:val="single" w:color="auto" w:sz="4" w:space="0"/>
              <w:left w:val="single" w:color="auto" w:sz="4" w:space="0"/>
              <w:bottom w:val="single" w:color="auto" w:sz="4" w:space="0"/>
              <w:right w:val="single" w:color="auto" w:sz="4" w:space="0"/>
            </w:tcBorders>
          </w:tcPr>
          <w:p w14:paraId="2BEE40A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6E334BB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0ED8247">
            <w:pPr>
              <w:keepLines/>
              <w:spacing w:after="0"/>
              <w:rPr>
                <w:rFonts w:ascii="Arial" w:hAnsi="Arial" w:cs="Arial"/>
                <w:sz w:val="18"/>
                <w:szCs w:val="18"/>
              </w:rPr>
            </w:pPr>
            <w:r>
              <w:rPr>
                <w:rFonts w:ascii="Arial" w:hAnsi="Arial" w:cs="Arial"/>
                <w:sz w:val="18"/>
                <w:szCs w:val="18"/>
              </w:rPr>
              <w:t>type: String</w:t>
            </w:r>
          </w:p>
          <w:p w14:paraId="72ABB7EE">
            <w:pPr>
              <w:keepLines/>
              <w:spacing w:after="0"/>
              <w:rPr>
                <w:rFonts w:ascii="Arial" w:hAnsi="Arial" w:cs="Arial"/>
                <w:sz w:val="18"/>
                <w:szCs w:val="18"/>
              </w:rPr>
            </w:pPr>
            <w:r>
              <w:rPr>
                <w:rFonts w:ascii="Arial" w:hAnsi="Arial" w:cs="Arial"/>
                <w:sz w:val="18"/>
                <w:szCs w:val="18"/>
              </w:rPr>
              <w:t>multiplicity: 1</w:t>
            </w:r>
          </w:p>
          <w:p w14:paraId="40BC1302">
            <w:pPr>
              <w:keepLines/>
              <w:spacing w:after="0"/>
              <w:rPr>
                <w:rFonts w:ascii="Arial" w:hAnsi="Arial" w:cs="Arial"/>
                <w:sz w:val="18"/>
                <w:szCs w:val="18"/>
              </w:rPr>
            </w:pPr>
            <w:r>
              <w:rPr>
                <w:rFonts w:ascii="Arial" w:hAnsi="Arial" w:cs="Arial"/>
                <w:sz w:val="18"/>
                <w:szCs w:val="18"/>
              </w:rPr>
              <w:t>isOrdered: N/A</w:t>
            </w:r>
          </w:p>
          <w:p w14:paraId="0A31FCC9">
            <w:pPr>
              <w:keepLines/>
              <w:spacing w:after="0"/>
              <w:rPr>
                <w:rFonts w:ascii="Arial" w:hAnsi="Arial" w:cs="Arial"/>
                <w:sz w:val="18"/>
                <w:szCs w:val="18"/>
              </w:rPr>
            </w:pPr>
            <w:r>
              <w:rPr>
                <w:rFonts w:ascii="Arial" w:hAnsi="Arial" w:cs="Arial"/>
                <w:sz w:val="18"/>
                <w:szCs w:val="18"/>
              </w:rPr>
              <w:t>isUnique: N/A</w:t>
            </w:r>
          </w:p>
          <w:p w14:paraId="3ABB6251">
            <w:pPr>
              <w:keepLines/>
              <w:spacing w:after="0"/>
              <w:rPr>
                <w:rFonts w:ascii="Arial" w:hAnsi="Arial" w:cs="Arial"/>
                <w:sz w:val="18"/>
                <w:szCs w:val="18"/>
              </w:rPr>
            </w:pPr>
            <w:r>
              <w:rPr>
                <w:rFonts w:ascii="Arial" w:hAnsi="Arial" w:cs="Arial"/>
                <w:sz w:val="18"/>
                <w:szCs w:val="18"/>
              </w:rPr>
              <w:t>defaultValue: None</w:t>
            </w:r>
          </w:p>
          <w:p w14:paraId="41B79937">
            <w:pPr>
              <w:keepLines/>
              <w:spacing w:after="0"/>
              <w:rPr>
                <w:rFonts w:ascii="Arial" w:hAnsi="Arial" w:cs="Arial"/>
                <w:sz w:val="18"/>
                <w:szCs w:val="18"/>
              </w:rPr>
            </w:pPr>
            <w:r>
              <w:rPr>
                <w:rFonts w:ascii="Arial" w:hAnsi="Arial" w:cs="Arial"/>
                <w:sz w:val="18"/>
                <w:szCs w:val="18"/>
              </w:rPr>
              <w:t>isNullable: False</w:t>
            </w:r>
          </w:p>
        </w:tc>
      </w:tr>
      <w:tr w14:paraId="6035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8A466C">
            <w:pPr>
              <w:pStyle w:val="114"/>
              <w:keepNext w:val="0"/>
              <w:rPr>
                <w:rFonts w:ascii="Courier New" w:hAnsi="Courier New"/>
              </w:rPr>
            </w:pPr>
            <w:r>
              <w:rPr>
                <w:rFonts w:ascii="Courier New" w:hAnsi="Courier New"/>
              </w:rPr>
              <w:t>flowInfoList</w:t>
            </w:r>
          </w:p>
        </w:tc>
        <w:tc>
          <w:tcPr>
            <w:tcW w:w="4395" w:type="dxa"/>
            <w:tcBorders>
              <w:top w:val="single" w:color="auto" w:sz="4" w:space="0"/>
              <w:left w:val="single" w:color="auto" w:sz="4" w:space="0"/>
              <w:bottom w:val="single" w:color="auto" w:sz="4" w:space="0"/>
              <w:right w:val="single" w:color="auto" w:sz="4" w:space="0"/>
            </w:tcBorders>
          </w:tcPr>
          <w:p w14:paraId="3FBC753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3BE908C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603BA86">
            <w:pPr>
              <w:keepLines/>
              <w:spacing w:after="0"/>
              <w:rPr>
                <w:rFonts w:ascii="Arial" w:hAnsi="Arial" w:cs="Arial"/>
                <w:sz w:val="18"/>
                <w:szCs w:val="18"/>
              </w:rPr>
            </w:pPr>
            <w:r>
              <w:rPr>
                <w:rFonts w:ascii="Arial" w:hAnsi="Arial" w:cs="Arial"/>
                <w:sz w:val="18"/>
                <w:szCs w:val="18"/>
              </w:rPr>
              <w:t>type: FlowInformation</w:t>
            </w:r>
          </w:p>
          <w:p w14:paraId="081791E8">
            <w:pPr>
              <w:keepLines/>
              <w:spacing w:after="0"/>
              <w:rPr>
                <w:rFonts w:ascii="Arial" w:hAnsi="Arial" w:cs="Arial"/>
                <w:sz w:val="18"/>
                <w:szCs w:val="18"/>
              </w:rPr>
            </w:pPr>
            <w:r>
              <w:rPr>
                <w:rFonts w:ascii="Arial" w:hAnsi="Arial" w:cs="Arial"/>
                <w:sz w:val="18"/>
                <w:szCs w:val="18"/>
              </w:rPr>
              <w:t>multiplicity: *</w:t>
            </w:r>
          </w:p>
          <w:p w14:paraId="0B452210">
            <w:pPr>
              <w:keepLines/>
              <w:spacing w:after="0"/>
              <w:rPr>
                <w:rFonts w:ascii="Arial" w:hAnsi="Arial" w:cs="Arial"/>
                <w:sz w:val="18"/>
                <w:szCs w:val="18"/>
              </w:rPr>
            </w:pPr>
            <w:r>
              <w:rPr>
                <w:rFonts w:ascii="Arial" w:hAnsi="Arial" w:cs="Arial"/>
                <w:sz w:val="18"/>
                <w:szCs w:val="18"/>
              </w:rPr>
              <w:t>isOrdered: False</w:t>
            </w:r>
          </w:p>
          <w:p w14:paraId="76387CCD">
            <w:pPr>
              <w:keepLines/>
              <w:spacing w:after="0"/>
              <w:rPr>
                <w:rFonts w:ascii="Arial" w:hAnsi="Arial" w:cs="Arial"/>
                <w:sz w:val="18"/>
                <w:szCs w:val="18"/>
              </w:rPr>
            </w:pPr>
            <w:r>
              <w:rPr>
                <w:rFonts w:ascii="Arial" w:hAnsi="Arial" w:cs="Arial"/>
                <w:sz w:val="18"/>
                <w:szCs w:val="18"/>
              </w:rPr>
              <w:t>isUnique: True</w:t>
            </w:r>
          </w:p>
          <w:p w14:paraId="7018BF21">
            <w:pPr>
              <w:keepLines/>
              <w:spacing w:after="0"/>
              <w:rPr>
                <w:rFonts w:ascii="Arial" w:hAnsi="Arial" w:cs="Arial"/>
                <w:sz w:val="18"/>
                <w:szCs w:val="18"/>
              </w:rPr>
            </w:pPr>
            <w:r>
              <w:rPr>
                <w:rFonts w:ascii="Arial" w:hAnsi="Arial" w:cs="Arial"/>
                <w:sz w:val="18"/>
                <w:szCs w:val="18"/>
              </w:rPr>
              <w:t>defaultValue: None</w:t>
            </w:r>
          </w:p>
          <w:p w14:paraId="00693C2B">
            <w:pPr>
              <w:keepLines/>
              <w:spacing w:after="0"/>
              <w:rPr>
                <w:rFonts w:ascii="Arial" w:hAnsi="Arial" w:cs="Arial"/>
                <w:sz w:val="18"/>
                <w:szCs w:val="18"/>
              </w:rPr>
            </w:pPr>
            <w:r>
              <w:rPr>
                <w:rFonts w:ascii="Arial" w:hAnsi="Arial" w:cs="Arial"/>
                <w:sz w:val="18"/>
                <w:szCs w:val="18"/>
              </w:rPr>
              <w:t>isNullable: False</w:t>
            </w:r>
          </w:p>
        </w:tc>
      </w:tr>
      <w:tr w14:paraId="5094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12155BE">
            <w:pPr>
              <w:pStyle w:val="114"/>
              <w:keepNext w:val="0"/>
              <w:rPr>
                <w:rFonts w:ascii="Courier New" w:hAnsi="Courier New"/>
              </w:rPr>
            </w:pPr>
            <w:r>
              <w:rPr>
                <w:rFonts w:ascii="Courier New" w:hAnsi="Courier New"/>
              </w:rPr>
              <w:t>applicationId</w:t>
            </w:r>
          </w:p>
        </w:tc>
        <w:tc>
          <w:tcPr>
            <w:tcW w:w="4395" w:type="dxa"/>
            <w:tcBorders>
              <w:top w:val="single" w:color="auto" w:sz="4" w:space="0"/>
              <w:left w:val="single" w:color="auto" w:sz="4" w:space="0"/>
              <w:bottom w:val="single" w:color="auto" w:sz="4" w:space="0"/>
              <w:right w:val="single" w:color="auto" w:sz="4" w:space="0"/>
            </w:tcBorders>
          </w:tcPr>
          <w:p w14:paraId="46E3021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0DD4CCD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7C2C6FE">
            <w:pPr>
              <w:keepLines/>
              <w:spacing w:after="0"/>
              <w:rPr>
                <w:rFonts w:ascii="Arial" w:hAnsi="Arial" w:cs="Arial"/>
                <w:sz w:val="18"/>
                <w:szCs w:val="18"/>
              </w:rPr>
            </w:pPr>
            <w:r>
              <w:rPr>
                <w:rFonts w:ascii="Arial" w:hAnsi="Arial" w:cs="Arial"/>
                <w:sz w:val="18"/>
                <w:szCs w:val="18"/>
              </w:rPr>
              <w:t>type: String</w:t>
            </w:r>
          </w:p>
          <w:p w14:paraId="4658E048">
            <w:pPr>
              <w:keepLines/>
              <w:spacing w:after="0"/>
              <w:rPr>
                <w:rFonts w:ascii="Arial" w:hAnsi="Arial" w:cs="Arial"/>
                <w:sz w:val="18"/>
                <w:szCs w:val="18"/>
              </w:rPr>
            </w:pPr>
            <w:r>
              <w:rPr>
                <w:rFonts w:ascii="Arial" w:hAnsi="Arial" w:cs="Arial"/>
                <w:sz w:val="18"/>
                <w:szCs w:val="18"/>
              </w:rPr>
              <w:t>multiplicity: 1</w:t>
            </w:r>
          </w:p>
          <w:p w14:paraId="5AA0F41C">
            <w:pPr>
              <w:keepLines/>
              <w:spacing w:after="0"/>
              <w:rPr>
                <w:rFonts w:ascii="Arial" w:hAnsi="Arial" w:cs="Arial"/>
                <w:sz w:val="18"/>
                <w:szCs w:val="18"/>
              </w:rPr>
            </w:pPr>
            <w:r>
              <w:rPr>
                <w:rFonts w:ascii="Arial" w:hAnsi="Arial" w:cs="Arial"/>
                <w:sz w:val="18"/>
                <w:szCs w:val="18"/>
              </w:rPr>
              <w:t>isOrdered: N/A</w:t>
            </w:r>
          </w:p>
          <w:p w14:paraId="6BC1BAB9">
            <w:pPr>
              <w:keepLines/>
              <w:spacing w:after="0"/>
              <w:rPr>
                <w:rFonts w:ascii="Arial" w:hAnsi="Arial" w:cs="Arial"/>
                <w:sz w:val="18"/>
                <w:szCs w:val="18"/>
              </w:rPr>
            </w:pPr>
            <w:r>
              <w:rPr>
                <w:rFonts w:ascii="Arial" w:hAnsi="Arial" w:cs="Arial"/>
                <w:sz w:val="18"/>
                <w:szCs w:val="18"/>
              </w:rPr>
              <w:t>isUnique: N/A</w:t>
            </w:r>
          </w:p>
          <w:p w14:paraId="02254246">
            <w:pPr>
              <w:keepLines/>
              <w:spacing w:after="0"/>
              <w:rPr>
                <w:rFonts w:ascii="Arial" w:hAnsi="Arial" w:cs="Arial"/>
                <w:sz w:val="18"/>
                <w:szCs w:val="18"/>
              </w:rPr>
            </w:pPr>
            <w:r>
              <w:rPr>
                <w:rFonts w:ascii="Arial" w:hAnsi="Arial" w:cs="Arial"/>
                <w:sz w:val="18"/>
                <w:szCs w:val="18"/>
              </w:rPr>
              <w:t>defaultValue: None</w:t>
            </w:r>
          </w:p>
          <w:p w14:paraId="6A6C1CAB">
            <w:pPr>
              <w:keepLines/>
              <w:spacing w:after="0"/>
              <w:rPr>
                <w:rFonts w:ascii="Arial" w:hAnsi="Arial" w:cs="Arial"/>
                <w:sz w:val="18"/>
                <w:szCs w:val="18"/>
              </w:rPr>
            </w:pPr>
            <w:r>
              <w:rPr>
                <w:rFonts w:ascii="Arial" w:hAnsi="Arial" w:cs="Arial"/>
                <w:sz w:val="18"/>
                <w:szCs w:val="18"/>
              </w:rPr>
              <w:t>isNullable: False</w:t>
            </w:r>
          </w:p>
        </w:tc>
      </w:tr>
      <w:tr w14:paraId="4A21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4504CE">
            <w:pPr>
              <w:pStyle w:val="114"/>
              <w:keepNext w:val="0"/>
              <w:rPr>
                <w:rFonts w:ascii="Courier New" w:hAnsi="Courier New"/>
              </w:rPr>
            </w:pPr>
            <w:r>
              <w:rPr>
                <w:rFonts w:ascii="Courier New" w:hAnsi="Courier New"/>
              </w:rPr>
              <w:t>appDescriptor</w:t>
            </w:r>
          </w:p>
        </w:tc>
        <w:tc>
          <w:tcPr>
            <w:tcW w:w="4395" w:type="dxa"/>
            <w:tcBorders>
              <w:top w:val="single" w:color="auto" w:sz="4" w:space="0"/>
              <w:left w:val="single" w:color="auto" w:sz="4" w:space="0"/>
              <w:bottom w:val="single" w:color="auto" w:sz="4" w:space="0"/>
              <w:right w:val="single" w:color="auto" w:sz="4" w:space="0"/>
            </w:tcBorders>
          </w:tcPr>
          <w:p w14:paraId="39D643E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BF7D28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color="auto" w:sz="4" w:space="0"/>
              <w:left w:val="single" w:color="auto" w:sz="4" w:space="0"/>
              <w:bottom w:val="single" w:color="auto" w:sz="4" w:space="0"/>
              <w:right w:val="single" w:color="auto" w:sz="4" w:space="0"/>
            </w:tcBorders>
          </w:tcPr>
          <w:p w14:paraId="1D5373AF">
            <w:pPr>
              <w:keepLines/>
              <w:spacing w:after="0"/>
              <w:rPr>
                <w:rFonts w:ascii="Arial" w:hAnsi="Arial" w:cs="Arial"/>
                <w:sz w:val="18"/>
                <w:szCs w:val="18"/>
              </w:rPr>
            </w:pPr>
            <w:r>
              <w:rPr>
                <w:rFonts w:ascii="Arial" w:hAnsi="Arial" w:cs="Arial"/>
                <w:sz w:val="18"/>
                <w:szCs w:val="18"/>
              </w:rPr>
              <w:t>type: BitString</w:t>
            </w:r>
          </w:p>
          <w:p w14:paraId="2589CBBB">
            <w:pPr>
              <w:keepLines/>
              <w:spacing w:after="0"/>
              <w:rPr>
                <w:rFonts w:ascii="Arial" w:hAnsi="Arial" w:cs="Arial"/>
                <w:sz w:val="18"/>
                <w:szCs w:val="18"/>
              </w:rPr>
            </w:pPr>
            <w:r>
              <w:rPr>
                <w:rFonts w:ascii="Arial" w:hAnsi="Arial" w:cs="Arial"/>
                <w:sz w:val="18"/>
                <w:szCs w:val="18"/>
              </w:rPr>
              <w:t>multiplicity: 1</w:t>
            </w:r>
          </w:p>
          <w:p w14:paraId="32597F87">
            <w:pPr>
              <w:keepLines/>
              <w:spacing w:after="0"/>
              <w:rPr>
                <w:rFonts w:ascii="Arial" w:hAnsi="Arial" w:cs="Arial"/>
                <w:sz w:val="18"/>
                <w:szCs w:val="18"/>
              </w:rPr>
            </w:pPr>
            <w:r>
              <w:rPr>
                <w:rFonts w:ascii="Arial" w:hAnsi="Arial" w:cs="Arial"/>
                <w:sz w:val="18"/>
                <w:szCs w:val="18"/>
              </w:rPr>
              <w:t>isOrdered: N/A</w:t>
            </w:r>
          </w:p>
          <w:p w14:paraId="2E7E3988">
            <w:pPr>
              <w:keepLines/>
              <w:spacing w:after="0"/>
              <w:rPr>
                <w:rFonts w:ascii="Arial" w:hAnsi="Arial" w:cs="Arial"/>
                <w:sz w:val="18"/>
                <w:szCs w:val="18"/>
              </w:rPr>
            </w:pPr>
            <w:r>
              <w:rPr>
                <w:rFonts w:ascii="Arial" w:hAnsi="Arial" w:cs="Arial"/>
                <w:sz w:val="18"/>
                <w:szCs w:val="18"/>
              </w:rPr>
              <w:t>isUnique: N/A</w:t>
            </w:r>
          </w:p>
          <w:p w14:paraId="3B71E7EE">
            <w:pPr>
              <w:keepLines/>
              <w:spacing w:after="0"/>
              <w:rPr>
                <w:rFonts w:ascii="Arial" w:hAnsi="Arial" w:cs="Arial"/>
                <w:sz w:val="18"/>
                <w:szCs w:val="18"/>
              </w:rPr>
            </w:pPr>
            <w:r>
              <w:rPr>
                <w:rFonts w:ascii="Arial" w:hAnsi="Arial" w:cs="Arial"/>
                <w:sz w:val="18"/>
                <w:szCs w:val="18"/>
              </w:rPr>
              <w:t>defaultValue: None</w:t>
            </w:r>
          </w:p>
          <w:p w14:paraId="1BDB60EB">
            <w:pPr>
              <w:keepLines/>
              <w:spacing w:after="0"/>
              <w:rPr>
                <w:rFonts w:ascii="Arial" w:hAnsi="Arial" w:cs="Arial"/>
                <w:sz w:val="18"/>
                <w:szCs w:val="18"/>
              </w:rPr>
            </w:pPr>
            <w:r>
              <w:rPr>
                <w:rFonts w:ascii="Arial" w:hAnsi="Arial" w:cs="Arial"/>
                <w:sz w:val="18"/>
                <w:szCs w:val="18"/>
              </w:rPr>
              <w:t>isNullable: False</w:t>
            </w:r>
          </w:p>
        </w:tc>
      </w:tr>
      <w:tr w14:paraId="14A9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EE5E54">
            <w:pPr>
              <w:pStyle w:val="114"/>
              <w:keepNext w:val="0"/>
              <w:rPr>
                <w:rFonts w:ascii="Courier New" w:hAnsi="Courier New"/>
              </w:rPr>
            </w:pPr>
            <w:r>
              <w:rPr>
                <w:rFonts w:ascii="Courier New" w:hAnsi="Courier New"/>
              </w:rPr>
              <w:t>contentVersion</w:t>
            </w:r>
          </w:p>
        </w:tc>
        <w:tc>
          <w:tcPr>
            <w:tcW w:w="4395" w:type="dxa"/>
            <w:tcBorders>
              <w:top w:val="single" w:color="auto" w:sz="4" w:space="0"/>
              <w:left w:val="single" w:color="auto" w:sz="4" w:space="0"/>
              <w:bottom w:val="single" w:color="auto" w:sz="4" w:space="0"/>
              <w:right w:val="single" w:color="auto" w:sz="4" w:space="0"/>
            </w:tcBorders>
          </w:tcPr>
          <w:p w14:paraId="2FA5692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7C0A0B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3E25D41">
            <w:pPr>
              <w:keepLines/>
              <w:spacing w:after="0"/>
              <w:rPr>
                <w:rFonts w:ascii="Arial" w:hAnsi="Arial" w:cs="Arial"/>
                <w:sz w:val="18"/>
                <w:szCs w:val="18"/>
              </w:rPr>
            </w:pPr>
            <w:r>
              <w:rPr>
                <w:rFonts w:ascii="Arial" w:hAnsi="Arial" w:cs="Arial"/>
                <w:sz w:val="18"/>
                <w:szCs w:val="18"/>
              </w:rPr>
              <w:t>type: Integer</w:t>
            </w:r>
          </w:p>
          <w:p w14:paraId="0E205943">
            <w:pPr>
              <w:keepLines/>
              <w:spacing w:after="0"/>
              <w:rPr>
                <w:rFonts w:ascii="Arial" w:hAnsi="Arial" w:cs="Arial"/>
                <w:sz w:val="18"/>
                <w:szCs w:val="18"/>
              </w:rPr>
            </w:pPr>
            <w:r>
              <w:rPr>
                <w:rFonts w:ascii="Arial" w:hAnsi="Arial" w:cs="Arial"/>
                <w:sz w:val="18"/>
                <w:szCs w:val="18"/>
              </w:rPr>
              <w:t>multiplicity: 1</w:t>
            </w:r>
          </w:p>
          <w:p w14:paraId="0A0D203B">
            <w:pPr>
              <w:keepLines/>
              <w:spacing w:after="0"/>
              <w:rPr>
                <w:rFonts w:ascii="Arial" w:hAnsi="Arial" w:cs="Arial"/>
                <w:sz w:val="18"/>
                <w:szCs w:val="18"/>
              </w:rPr>
            </w:pPr>
            <w:r>
              <w:rPr>
                <w:rFonts w:ascii="Arial" w:hAnsi="Arial" w:cs="Arial"/>
                <w:sz w:val="18"/>
                <w:szCs w:val="18"/>
              </w:rPr>
              <w:t>isOrdered: N/A</w:t>
            </w:r>
          </w:p>
          <w:p w14:paraId="349A3673">
            <w:pPr>
              <w:keepLines/>
              <w:spacing w:after="0"/>
              <w:rPr>
                <w:rFonts w:ascii="Arial" w:hAnsi="Arial" w:cs="Arial"/>
                <w:sz w:val="18"/>
                <w:szCs w:val="18"/>
              </w:rPr>
            </w:pPr>
            <w:r>
              <w:rPr>
                <w:rFonts w:ascii="Arial" w:hAnsi="Arial" w:cs="Arial"/>
                <w:sz w:val="18"/>
                <w:szCs w:val="18"/>
              </w:rPr>
              <w:t>isUnique: N/A</w:t>
            </w:r>
          </w:p>
          <w:p w14:paraId="1B27AA67">
            <w:pPr>
              <w:keepLines/>
              <w:spacing w:after="0"/>
              <w:rPr>
                <w:rFonts w:ascii="Arial" w:hAnsi="Arial" w:cs="Arial"/>
                <w:sz w:val="18"/>
                <w:szCs w:val="18"/>
              </w:rPr>
            </w:pPr>
            <w:r>
              <w:rPr>
                <w:rFonts w:ascii="Arial" w:hAnsi="Arial" w:cs="Arial"/>
                <w:sz w:val="18"/>
                <w:szCs w:val="18"/>
              </w:rPr>
              <w:t>defaultValue: None</w:t>
            </w:r>
          </w:p>
          <w:p w14:paraId="5BC0F5FA">
            <w:pPr>
              <w:keepLines/>
              <w:spacing w:after="0"/>
              <w:rPr>
                <w:rFonts w:ascii="Arial" w:hAnsi="Arial" w:cs="Arial"/>
                <w:sz w:val="18"/>
                <w:szCs w:val="18"/>
              </w:rPr>
            </w:pPr>
            <w:r>
              <w:rPr>
                <w:rFonts w:ascii="Arial" w:hAnsi="Arial" w:cs="Arial"/>
                <w:sz w:val="18"/>
                <w:szCs w:val="18"/>
              </w:rPr>
              <w:t>isNullable: False</w:t>
            </w:r>
          </w:p>
        </w:tc>
      </w:tr>
      <w:tr w14:paraId="1F9A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FD6A4BF">
            <w:pPr>
              <w:pStyle w:val="114"/>
              <w:keepNext w:val="0"/>
              <w:rPr>
                <w:rFonts w:ascii="Courier New" w:hAnsi="Courier New"/>
              </w:rPr>
            </w:pPr>
            <w:r>
              <w:rPr>
                <w:rFonts w:ascii="Courier New" w:hAnsi="Courier New"/>
              </w:rPr>
              <w:t>precedence</w:t>
            </w:r>
          </w:p>
        </w:tc>
        <w:tc>
          <w:tcPr>
            <w:tcW w:w="4395" w:type="dxa"/>
            <w:tcBorders>
              <w:top w:val="single" w:color="auto" w:sz="4" w:space="0"/>
              <w:left w:val="single" w:color="auto" w:sz="4" w:space="0"/>
              <w:bottom w:val="single" w:color="auto" w:sz="4" w:space="0"/>
              <w:right w:val="single" w:color="auto" w:sz="4" w:space="0"/>
            </w:tcBorders>
          </w:tcPr>
          <w:p w14:paraId="287B0A4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134720C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color="auto" w:sz="4" w:space="0"/>
              <w:left w:val="single" w:color="auto" w:sz="4" w:space="0"/>
              <w:bottom w:val="single" w:color="auto" w:sz="4" w:space="0"/>
              <w:right w:val="single" w:color="auto" w:sz="4" w:space="0"/>
            </w:tcBorders>
          </w:tcPr>
          <w:p w14:paraId="2AC19FAE">
            <w:pPr>
              <w:keepLines/>
              <w:spacing w:after="0"/>
              <w:rPr>
                <w:rFonts w:ascii="Arial" w:hAnsi="Arial" w:cs="Arial"/>
                <w:sz w:val="18"/>
                <w:szCs w:val="18"/>
              </w:rPr>
            </w:pPr>
            <w:r>
              <w:rPr>
                <w:rFonts w:ascii="Arial" w:hAnsi="Arial" w:cs="Arial"/>
                <w:sz w:val="18"/>
                <w:szCs w:val="18"/>
              </w:rPr>
              <w:t>type: Integer</w:t>
            </w:r>
          </w:p>
          <w:p w14:paraId="611795D3">
            <w:pPr>
              <w:keepLines/>
              <w:spacing w:after="0"/>
              <w:rPr>
                <w:rFonts w:ascii="Arial" w:hAnsi="Arial" w:cs="Arial"/>
                <w:sz w:val="18"/>
                <w:szCs w:val="18"/>
              </w:rPr>
            </w:pPr>
            <w:r>
              <w:rPr>
                <w:rFonts w:ascii="Arial" w:hAnsi="Arial" w:cs="Arial"/>
                <w:sz w:val="18"/>
                <w:szCs w:val="18"/>
              </w:rPr>
              <w:t>multiplicity: 1</w:t>
            </w:r>
          </w:p>
          <w:p w14:paraId="60DBA1A8">
            <w:pPr>
              <w:keepLines/>
              <w:spacing w:after="0"/>
              <w:rPr>
                <w:rFonts w:ascii="Arial" w:hAnsi="Arial" w:cs="Arial"/>
                <w:sz w:val="18"/>
                <w:szCs w:val="18"/>
              </w:rPr>
            </w:pPr>
            <w:r>
              <w:rPr>
                <w:rFonts w:ascii="Arial" w:hAnsi="Arial" w:cs="Arial"/>
                <w:sz w:val="18"/>
                <w:szCs w:val="18"/>
              </w:rPr>
              <w:t>isOrdered: N/A</w:t>
            </w:r>
          </w:p>
          <w:p w14:paraId="64D59A59">
            <w:pPr>
              <w:keepLines/>
              <w:spacing w:after="0"/>
              <w:rPr>
                <w:rFonts w:ascii="Arial" w:hAnsi="Arial" w:cs="Arial"/>
                <w:sz w:val="18"/>
                <w:szCs w:val="18"/>
              </w:rPr>
            </w:pPr>
            <w:r>
              <w:rPr>
                <w:rFonts w:ascii="Arial" w:hAnsi="Arial" w:cs="Arial"/>
                <w:sz w:val="18"/>
                <w:szCs w:val="18"/>
              </w:rPr>
              <w:t>isUnique: N/A</w:t>
            </w:r>
          </w:p>
          <w:p w14:paraId="718F2CE2">
            <w:pPr>
              <w:keepLines/>
              <w:spacing w:after="0"/>
              <w:rPr>
                <w:rFonts w:ascii="Arial" w:hAnsi="Arial" w:cs="Arial"/>
                <w:sz w:val="18"/>
                <w:szCs w:val="18"/>
              </w:rPr>
            </w:pPr>
            <w:r>
              <w:rPr>
                <w:rFonts w:ascii="Arial" w:hAnsi="Arial" w:cs="Arial"/>
                <w:sz w:val="18"/>
                <w:szCs w:val="18"/>
              </w:rPr>
              <w:t>defaultValue: None</w:t>
            </w:r>
          </w:p>
          <w:p w14:paraId="1CB9D12A">
            <w:pPr>
              <w:keepLines/>
              <w:spacing w:after="0"/>
              <w:rPr>
                <w:rFonts w:ascii="Arial" w:hAnsi="Arial" w:cs="Arial"/>
                <w:sz w:val="18"/>
                <w:szCs w:val="18"/>
              </w:rPr>
            </w:pPr>
            <w:r>
              <w:rPr>
                <w:rFonts w:ascii="Arial" w:hAnsi="Arial" w:cs="Arial"/>
                <w:sz w:val="18"/>
                <w:szCs w:val="18"/>
              </w:rPr>
              <w:t>isNullable: False</w:t>
            </w:r>
          </w:p>
        </w:tc>
      </w:tr>
      <w:tr w14:paraId="61E0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92F353">
            <w:pPr>
              <w:pStyle w:val="114"/>
              <w:keepNext w:val="0"/>
              <w:rPr>
                <w:rFonts w:ascii="Courier New" w:hAnsi="Courier New"/>
              </w:rPr>
            </w:pPr>
            <w:r>
              <w:rPr>
                <w:rFonts w:ascii="Courier New" w:hAnsi="Courier New"/>
              </w:rPr>
              <w:t>afSigProtocol</w:t>
            </w:r>
          </w:p>
        </w:tc>
        <w:tc>
          <w:tcPr>
            <w:tcW w:w="4395" w:type="dxa"/>
            <w:tcBorders>
              <w:top w:val="single" w:color="auto" w:sz="4" w:space="0"/>
              <w:left w:val="single" w:color="auto" w:sz="4" w:space="0"/>
              <w:bottom w:val="single" w:color="auto" w:sz="4" w:space="0"/>
              <w:right w:val="single" w:color="auto" w:sz="4" w:space="0"/>
            </w:tcBorders>
          </w:tcPr>
          <w:p w14:paraId="0A8DA0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764A97A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color="auto" w:sz="4" w:space="0"/>
              <w:left w:val="single" w:color="auto" w:sz="4" w:space="0"/>
              <w:bottom w:val="single" w:color="auto" w:sz="4" w:space="0"/>
              <w:right w:val="single" w:color="auto" w:sz="4" w:space="0"/>
            </w:tcBorders>
          </w:tcPr>
          <w:p w14:paraId="26A82BDF">
            <w:pPr>
              <w:keepLines/>
              <w:spacing w:after="0"/>
              <w:rPr>
                <w:rFonts w:ascii="Arial" w:hAnsi="Arial" w:cs="Arial"/>
                <w:sz w:val="18"/>
                <w:szCs w:val="18"/>
              </w:rPr>
            </w:pPr>
            <w:r>
              <w:rPr>
                <w:rFonts w:ascii="Arial" w:hAnsi="Arial" w:cs="Arial"/>
                <w:sz w:val="18"/>
                <w:szCs w:val="18"/>
              </w:rPr>
              <w:t>type: ENUM</w:t>
            </w:r>
          </w:p>
          <w:p w14:paraId="1CA7D3F8">
            <w:pPr>
              <w:keepLines/>
              <w:spacing w:after="0"/>
              <w:rPr>
                <w:rFonts w:ascii="Arial" w:hAnsi="Arial" w:cs="Arial"/>
                <w:sz w:val="18"/>
                <w:szCs w:val="18"/>
              </w:rPr>
            </w:pPr>
            <w:r>
              <w:rPr>
                <w:rFonts w:ascii="Arial" w:hAnsi="Arial" w:cs="Arial"/>
                <w:sz w:val="18"/>
                <w:szCs w:val="18"/>
              </w:rPr>
              <w:t>multiplicity: 1</w:t>
            </w:r>
          </w:p>
          <w:p w14:paraId="6D7B8F48">
            <w:pPr>
              <w:keepLines/>
              <w:spacing w:after="0"/>
              <w:rPr>
                <w:rFonts w:ascii="Arial" w:hAnsi="Arial" w:cs="Arial"/>
                <w:sz w:val="18"/>
                <w:szCs w:val="18"/>
              </w:rPr>
            </w:pPr>
            <w:r>
              <w:rPr>
                <w:rFonts w:ascii="Arial" w:hAnsi="Arial" w:cs="Arial"/>
                <w:sz w:val="18"/>
                <w:szCs w:val="18"/>
              </w:rPr>
              <w:t>isOrdered: N/A</w:t>
            </w:r>
          </w:p>
          <w:p w14:paraId="3834B438">
            <w:pPr>
              <w:keepLines/>
              <w:spacing w:after="0"/>
              <w:rPr>
                <w:rFonts w:ascii="Arial" w:hAnsi="Arial" w:cs="Arial"/>
                <w:sz w:val="18"/>
                <w:szCs w:val="18"/>
              </w:rPr>
            </w:pPr>
            <w:r>
              <w:rPr>
                <w:rFonts w:ascii="Arial" w:hAnsi="Arial" w:cs="Arial"/>
                <w:sz w:val="18"/>
                <w:szCs w:val="18"/>
              </w:rPr>
              <w:t>isUnique: N/A</w:t>
            </w:r>
          </w:p>
          <w:p w14:paraId="58F293F2">
            <w:pPr>
              <w:keepLines/>
              <w:spacing w:after="0"/>
              <w:rPr>
                <w:rFonts w:ascii="Arial" w:hAnsi="Arial" w:cs="Arial"/>
                <w:sz w:val="18"/>
                <w:szCs w:val="18"/>
              </w:rPr>
            </w:pPr>
            <w:r>
              <w:rPr>
                <w:rFonts w:ascii="Arial" w:hAnsi="Arial" w:cs="Arial"/>
                <w:sz w:val="18"/>
                <w:szCs w:val="18"/>
              </w:rPr>
              <w:t>defaultValue: “NO_INFORMATION”</w:t>
            </w:r>
          </w:p>
          <w:p w14:paraId="6D228F51">
            <w:pPr>
              <w:keepLines/>
              <w:spacing w:after="0"/>
              <w:rPr>
                <w:rFonts w:ascii="Arial" w:hAnsi="Arial" w:cs="Arial"/>
                <w:sz w:val="18"/>
                <w:szCs w:val="18"/>
              </w:rPr>
            </w:pPr>
            <w:r>
              <w:rPr>
                <w:rFonts w:ascii="Arial" w:hAnsi="Arial" w:cs="Arial"/>
                <w:sz w:val="18"/>
                <w:szCs w:val="18"/>
              </w:rPr>
              <w:t>isNullable: False</w:t>
            </w:r>
          </w:p>
        </w:tc>
      </w:tr>
      <w:tr w14:paraId="31B5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B89812">
            <w:pPr>
              <w:pStyle w:val="114"/>
              <w:keepNext w:val="0"/>
              <w:rPr>
                <w:rFonts w:ascii="Courier New" w:hAnsi="Courier New"/>
              </w:rPr>
            </w:pPr>
            <w:r>
              <w:rPr>
                <w:rFonts w:ascii="Courier New" w:hAnsi="Courier New"/>
              </w:rPr>
              <w:t>isAppRelocatable</w:t>
            </w:r>
          </w:p>
        </w:tc>
        <w:tc>
          <w:tcPr>
            <w:tcW w:w="4395" w:type="dxa"/>
            <w:tcBorders>
              <w:top w:val="single" w:color="auto" w:sz="4" w:space="0"/>
              <w:left w:val="single" w:color="auto" w:sz="4" w:space="0"/>
              <w:bottom w:val="single" w:color="auto" w:sz="4" w:space="0"/>
              <w:right w:val="single" w:color="auto" w:sz="4" w:space="0"/>
            </w:tcBorders>
          </w:tcPr>
          <w:p w14:paraId="37AEA7D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w:t>
            </w:r>
          </w:p>
          <w:p w14:paraId="4269602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color="auto" w:sz="4" w:space="0"/>
              <w:left w:val="single" w:color="auto" w:sz="4" w:space="0"/>
              <w:bottom w:val="single" w:color="auto" w:sz="4" w:space="0"/>
              <w:right w:val="single" w:color="auto" w:sz="4" w:space="0"/>
            </w:tcBorders>
          </w:tcPr>
          <w:p w14:paraId="5F9BC1B1">
            <w:pPr>
              <w:keepLines/>
              <w:spacing w:after="0"/>
              <w:rPr>
                <w:rFonts w:ascii="Arial" w:hAnsi="Arial" w:cs="Arial"/>
                <w:sz w:val="18"/>
                <w:szCs w:val="18"/>
              </w:rPr>
            </w:pPr>
            <w:r>
              <w:rPr>
                <w:rFonts w:ascii="Arial" w:hAnsi="Arial" w:cs="Arial"/>
                <w:sz w:val="18"/>
                <w:szCs w:val="18"/>
              </w:rPr>
              <w:t>type: Boolean</w:t>
            </w:r>
          </w:p>
          <w:p w14:paraId="75627C3D">
            <w:pPr>
              <w:keepLines/>
              <w:spacing w:after="0"/>
              <w:rPr>
                <w:rFonts w:ascii="Arial" w:hAnsi="Arial" w:cs="Arial"/>
                <w:sz w:val="18"/>
                <w:szCs w:val="18"/>
              </w:rPr>
            </w:pPr>
            <w:r>
              <w:rPr>
                <w:rFonts w:ascii="Arial" w:hAnsi="Arial" w:cs="Arial"/>
                <w:sz w:val="18"/>
                <w:szCs w:val="18"/>
              </w:rPr>
              <w:t>multiplicity: 1</w:t>
            </w:r>
          </w:p>
          <w:p w14:paraId="5E45214D">
            <w:pPr>
              <w:keepLines/>
              <w:spacing w:after="0"/>
              <w:rPr>
                <w:rFonts w:ascii="Arial" w:hAnsi="Arial" w:cs="Arial"/>
                <w:sz w:val="18"/>
                <w:szCs w:val="18"/>
              </w:rPr>
            </w:pPr>
            <w:r>
              <w:rPr>
                <w:rFonts w:ascii="Arial" w:hAnsi="Arial" w:cs="Arial"/>
                <w:sz w:val="18"/>
                <w:szCs w:val="18"/>
              </w:rPr>
              <w:t>isOrdered: N/A</w:t>
            </w:r>
          </w:p>
          <w:p w14:paraId="1D1B6B9B">
            <w:pPr>
              <w:keepLines/>
              <w:spacing w:after="0"/>
              <w:rPr>
                <w:rFonts w:ascii="Arial" w:hAnsi="Arial" w:cs="Arial"/>
                <w:sz w:val="18"/>
                <w:szCs w:val="18"/>
              </w:rPr>
            </w:pPr>
            <w:r>
              <w:rPr>
                <w:rFonts w:ascii="Arial" w:hAnsi="Arial" w:cs="Arial"/>
                <w:sz w:val="18"/>
                <w:szCs w:val="18"/>
              </w:rPr>
              <w:t>isUnique: N/A</w:t>
            </w:r>
          </w:p>
          <w:p w14:paraId="3FFBCA9D">
            <w:pPr>
              <w:keepLines/>
              <w:spacing w:after="0"/>
              <w:rPr>
                <w:rFonts w:ascii="Arial" w:hAnsi="Arial" w:cs="Arial"/>
                <w:sz w:val="18"/>
                <w:szCs w:val="18"/>
              </w:rPr>
            </w:pPr>
            <w:r>
              <w:rPr>
                <w:rFonts w:ascii="Arial" w:hAnsi="Arial" w:cs="Arial"/>
                <w:sz w:val="18"/>
                <w:szCs w:val="18"/>
              </w:rPr>
              <w:t>defaultValue: FALSE</w:t>
            </w:r>
          </w:p>
          <w:p w14:paraId="3998B071">
            <w:pPr>
              <w:keepLines/>
              <w:spacing w:after="0"/>
              <w:rPr>
                <w:rFonts w:ascii="Arial" w:hAnsi="Arial" w:cs="Arial"/>
                <w:sz w:val="18"/>
                <w:szCs w:val="18"/>
              </w:rPr>
            </w:pPr>
            <w:r>
              <w:rPr>
                <w:rFonts w:ascii="Arial" w:hAnsi="Arial" w:cs="Arial"/>
                <w:sz w:val="18"/>
                <w:szCs w:val="18"/>
              </w:rPr>
              <w:t>isNullable: False</w:t>
            </w:r>
          </w:p>
        </w:tc>
      </w:tr>
      <w:tr w14:paraId="1FAE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41B2DA6">
            <w:pPr>
              <w:pStyle w:val="114"/>
              <w:keepNext w:val="0"/>
              <w:rPr>
                <w:rFonts w:ascii="Courier New" w:hAnsi="Courier New"/>
              </w:rPr>
            </w:pPr>
            <w:r>
              <w:rPr>
                <w:rFonts w:ascii="Courier New" w:hAnsi="Courier New"/>
              </w:rPr>
              <w:t>isUeAddrPreserved</w:t>
            </w:r>
          </w:p>
        </w:tc>
        <w:tc>
          <w:tcPr>
            <w:tcW w:w="4395" w:type="dxa"/>
            <w:tcBorders>
              <w:top w:val="single" w:color="auto" w:sz="4" w:space="0"/>
              <w:left w:val="single" w:color="auto" w:sz="4" w:space="0"/>
              <w:bottom w:val="single" w:color="auto" w:sz="4" w:space="0"/>
              <w:right w:val="single" w:color="auto" w:sz="4" w:space="0"/>
            </w:tcBorders>
          </w:tcPr>
          <w:p w14:paraId="41B2F81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09E492C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0E09366">
            <w:pPr>
              <w:keepLines/>
              <w:spacing w:after="0"/>
              <w:rPr>
                <w:rFonts w:ascii="Arial" w:hAnsi="Arial" w:cs="Arial"/>
                <w:sz w:val="18"/>
                <w:szCs w:val="18"/>
              </w:rPr>
            </w:pPr>
            <w:r>
              <w:rPr>
                <w:rFonts w:ascii="Arial" w:hAnsi="Arial" w:cs="Arial"/>
                <w:sz w:val="18"/>
                <w:szCs w:val="18"/>
              </w:rPr>
              <w:t>type: Boolean</w:t>
            </w:r>
          </w:p>
          <w:p w14:paraId="62836A1F">
            <w:pPr>
              <w:keepLines/>
              <w:spacing w:after="0"/>
              <w:rPr>
                <w:rFonts w:ascii="Arial" w:hAnsi="Arial" w:cs="Arial"/>
                <w:sz w:val="18"/>
                <w:szCs w:val="18"/>
              </w:rPr>
            </w:pPr>
            <w:r>
              <w:rPr>
                <w:rFonts w:ascii="Arial" w:hAnsi="Arial" w:cs="Arial"/>
                <w:sz w:val="18"/>
                <w:szCs w:val="18"/>
              </w:rPr>
              <w:t>multiplicity: 1</w:t>
            </w:r>
          </w:p>
          <w:p w14:paraId="668B1EB2">
            <w:pPr>
              <w:keepLines/>
              <w:spacing w:after="0"/>
              <w:rPr>
                <w:rFonts w:ascii="Arial" w:hAnsi="Arial" w:cs="Arial"/>
                <w:sz w:val="18"/>
                <w:szCs w:val="18"/>
              </w:rPr>
            </w:pPr>
            <w:r>
              <w:rPr>
                <w:rFonts w:ascii="Arial" w:hAnsi="Arial" w:cs="Arial"/>
                <w:sz w:val="18"/>
                <w:szCs w:val="18"/>
              </w:rPr>
              <w:t>isOrdered: N/A</w:t>
            </w:r>
          </w:p>
          <w:p w14:paraId="0225810A">
            <w:pPr>
              <w:keepLines/>
              <w:spacing w:after="0"/>
              <w:rPr>
                <w:rFonts w:ascii="Arial" w:hAnsi="Arial" w:cs="Arial"/>
                <w:sz w:val="18"/>
                <w:szCs w:val="18"/>
              </w:rPr>
            </w:pPr>
            <w:r>
              <w:rPr>
                <w:rFonts w:ascii="Arial" w:hAnsi="Arial" w:cs="Arial"/>
                <w:sz w:val="18"/>
                <w:szCs w:val="18"/>
              </w:rPr>
              <w:t>isUnique: N/A</w:t>
            </w:r>
          </w:p>
          <w:p w14:paraId="73D3FF19">
            <w:pPr>
              <w:keepLines/>
              <w:spacing w:after="0"/>
              <w:rPr>
                <w:rFonts w:ascii="Arial" w:hAnsi="Arial" w:cs="Arial"/>
                <w:sz w:val="18"/>
                <w:szCs w:val="18"/>
              </w:rPr>
            </w:pPr>
            <w:r>
              <w:rPr>
                <w:rFonts w:ascii="Arial" w:hAnsi="Arial" w:cs="Arial"/>
                <w:sz w:val="18"/>
                <w:szCs w:val="18"/>
              </w:rPr>
              <w:t>defaultValue: FALSE</w:t>
            </w:r>
          </w:p>
          <w:p w14:paraId="26EE5134">
            <w:pPr>
              <w:keepLines/>
              <w:spacing w:after="0"/>
              <w:rPr>
                <w:rFonts w:ascii="Arial" w:hAnsi="Arial" w:cs="Arial"/>
                <w:sz w:val="18"/>
                <w:szCs w:val="18"/>
              </w:rPr>
            </w:pPr>
            <w:r>
              <w:rPr>
                <w:rFonts w:ascii="Arial" w:hAnsi="Arial" w:cs="Arial"/>
                <w:sz w:val="18"/>
                <w:szCs w:val="18"/>
              </w:rPr>
              <w:t>isNullable: False</w:t>
            </w:r>
          </w:p>
        </w:tc>
      </w:tr>
      <w:tr w14:paraId="7025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C2C66A">
            <w:pPr>
              <w:pStyle w:val="114"/>
              <w:keepNext w:val="0"/>
              <w:rPr>
                <w:rFonts w:ascii="Courier New" w:hAnsi="Courier New"/>
              </w:rPr>
            </w:pPr>
            <w:r>
              <w:rPr>
                <w:rFonts w:ascii="Courier New" w:hAnsi="Courier New"/>
              </w:rPr>
              <w:t>qosData</w:t>
            </w:r>
          </w:p>
        </w:tc>
        <w:tc>
          <w:tcPr>
            <w:tcW w:w="4395" w:type="dxa"/>
            <w:tcBorders>
              <w:top w:val="single" w:color="auto" w:sz="4" w:space="0"/>
              <w:left w:val="single" w:color="auto" w:sz="4" w:space="0"/>
              <w:bottom w:val="single" w:color="auto" w:sz="4" w:space="0"/>
              <w:right w:val="single" w:color="auto" w:sz="4" w:space="0"/>
            </w:tcBorders>
          </w:tcPr>
          <w:p w14:paraId="1242BD3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2562497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6AA1E12">
            <w:pPr>
              <w:keepLines/>
              <w:spacing w:after="0"/>
              <w:rPr>
                <w:rFonts w:ascii="Arial" w:hAnsi="Arial" w:cs="Arial"/>
                <w:sz w:val="18"/>
                <w:szCs w:val="18"/>
              </w:rPr>
            </w:pPr>
            <w:r>
              <w:rPr>
                <w:rFonts w:ascii="Arial" w:hAnsi="Arial" w:cs="Arial"/>
                <w:sz w:val="18"/>
                <w:szCs w:val="18"/>
              </w:rPr>
              <w:t>type: QoSData</w:t>
            </w:r>
          </w:p>
          <w:p w14:paraId="07507454">
            <w:pPr>
              <w:keepLines/>
              <w:spacing w:after="0"/>
              <w:rPr>
                <w:rFonts w:ascii="Arial" w:hAnsi="Arial" w:cs="Arial"/>
                <w:sz w:val="18"/>
                <w:szCs w:val="18"/>
              </w:rPr>
            </w:pPr>
            <w:r>
              <w:rPr>
                <w:rFonts w:ascii="Arial" w:hAnsi="Arial" w:cs="Arial"/>
                <w:sz w:val="18"/>
                <w:szCs w:val="18"/>
              </w:rPr>
              <w:t>multiplicity: *</w:t>
            </w:r>
          </w:p>
          <w:p w14:paraId="348B818C">
            <w:pPr>
              <w:keepLines/>
              <w:spacing w:after="0"/>
              <w:rPr>
                <w:rFonts w:ascii="Arial" w:hAnsi="Arial" w:cs="Arial"/>
                <w:sz w:val="18"/>
                <w:szCs w:val="18"/>
              </w:rPr>
            </w:pPr>
            <w:r>
              <w:rPr>
                <w:rFonts w:ascii="Arial" w:hAnsi="Arial" w:cs="Arial"/>
                <w:sz w:val="18"/>
                <w:szCs w:val="18"/>
              </w:rPr>
              <w:t>isOrdered: False</w:t>
            </w:r>
          </w:p>
          <w:p w14:paraId="66F5B930">
            <w:pPr>
              <w:keepLines/>
              <w:spacing w:after="0"/>
              <w:rPr>
                <w:rFonts w:ascii="Arial" w:hAnsi="Arial" w:cs="Arial"/>
                <w:sz w:val="18"/>
                <w:szCs w:val="18"/>
              </w:rPr>
            </w:pPr>
            <w:r>
              <w:rPr>
                <w:rFonts w:ascii="Arial" w:hAnsi="Arial" w:cs="Arial"/>
                <w:sz w:val="18"/>
                <w:szCs w:val="18"/>
              </w:rPr>
              <w:t>isUnique: True</w:t>
            </w:r>
          </w:p>
          <w:p w14:paraId="7BCE64C3">
            <w:pPr>
              <w:keepLines/>
              <w:spacing w:after="0"/>
              <w:rPr>
                <w:rFonts w:ascii="Arial" w:hAnsi="Arial" w:cs="Arial"/>
                <w:sz w:val="18"/>
                <w:szCs w:val="18"/>
              </w:rPr>
            </w:pPr>
            <w:r>
              <w:rPr>
                <w:rFonts w:ascii="Arial" w:hAnsi="Arial" w:cs="Arial"/>
                <w:sz w:val="18"/>
                <w:szCs w:val="18"/>
              </w:rPr>
              <w:t>defaultValue: None</w:t>
            </w:r>
          </w:p>
          <w:p w14:paraId="37FC967C">
            <w:pPr>
              <w:keepLines/>
              <w:spacing w:after="0"/>
              <w:rPr>
                <w:rFonts w:ascii="Arial" w:hAnsi="Arial" w:cs="Arial"/>
                <w:sz w:val="18"/>
                <w:szCs w:val="18"/>
              </w:rPr>
            </w:pPr>
            <w:r>
              <w:rPr>
                <w:rFonts w:ascii="Arial" w:hAnsi="Arial" w:cs="Arial"/>
                <w:sz w:val="18"/>
                <w:szCs w:val="18"/>
              </w:rPr>
              <w:t>isNullable: False</w:t>
            </w:r>
          </w:p>
        </w:tc>
      </w:tr>
      <w:tr w14:paraId="2E39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820679A">
            <w:pPr>
              <w:pStyle w:val="114"/>
              <w:keepNext w:val="0"/>
              <w:rPr>
                <w:rFonts w:ascii="Courier New" w:hAnsi="Courier New"/>
              </w:rPr>
            </w:pPr>
            <w:r>
              <w:rPr>
                <w:rFonts w:ascii="Courier New" w:hAnsi="Courier New"/>
              </w:rPr>
              <w:t>altQosParams</w:t>
            </w:r>
          </w:p>
        </w:tc>
        <w:tc>
          <w:tcPr>
            <w:tcW w:w="4395" w:type="dxa"/>
            <w:tcBorders>
              <w:top w:val="single" w:color="auto" w:sz="4" w:space="0"/>
              <w:left w:val="single" w:color="auto" w:sz="4" w:space="0"/>
              <w:bottom w:val="single" w:color="auto" w:sz="4" w:space="0"/>
              <w:right w:val="single" w:color="auto" w:sz="4" w:space="0"/>
            </w:tcBorders>
          </w:tcPr>
          <w:p w14:paraId="0E33784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679932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B3141A3">
            <w:pPr>
              <w:keepLines/>
              <w:spacing w:after="0"/>
              <w:rPr>
                <w:rFonts w:ascii="Arial" w:hAnsi="Arial" w:cs="Arial"/>
                <w:sz w:val="18"/>
                <w:szCs w:val="18"/>
              </w:rPr>
            </w:pPr>
            <w:r>
              <w:rPr>
                <w:rFonts w:ascii="Arial" w:hAnsi="Arial" w:cs="Arial"/>
                <w:sz w:val="18"/>
                <w:szCs w:val="18"/>
              </w:rPr>
              <w:t>type: QoSData</w:t>
            </w:r>
          </w:p>
          <w:p w14:paraId="2BAFFE94">
            <w:pPr>
              <w:keepLines/>
              <w:spacing w:after="0"/>
              <w:rPr>
                <w:rFonts w:ascii="Arial" w:hAnsi="Arial" w:cs="Arial"/>
                <w:sz w:val="18"/>
                <w:szCs w:val="18"/>
              </w:rPr>
            </w:pPr>
            <w:r>
              <w:rPr>
                <w:rFonts w:ascii="Arial" w:hAnsi="Arial" w:cs="Arial"/>
                <w:sz w:val="18"/>
                <w:szCs w:val="18"/>
              </w:rPr>
              <w:t>multiplicity: *</w:t>
            </w:r>
          </w:p>
          <w:p w14:paraId="19C6510E">
            <w:pPr>
              <w:keepLines/>
              <w:spacing w:after="0"/>
              <w:rPr>
                <w:rFonts w:ascii="Arial" w:hAnsi="Arial" w:cs="Arial"/>
                <w:sz w:val="18"/>
                <w:szCs w:val="18"/>
              </w:rPr>
            </w:pPr>
            <w:r>
              <w:rPr>
                <w:rFonts w:ascii="Arial" w:hAnsi="Arial" w:cs="Arial"/>
                <w:sz w:val="18"/>
                <w:szCs w:val="18"/>
              </w:rPr>
              <w:t>isOrdered: True</w:t>
            </w:r>
          </w:p>
          <w:p w14:paraId="68203F08">
            <w:pPr>
              <w:keepLines/>
              <w:spacing w:after="0"/>
              <w:rPr>
                <w:rFonts w:ascii="Arial" w:hAnsi="Arial" w:cs="Arial"/>
                <w:sz w:val="18"/>
                <w:szCs w:val="18"/>
              </w:rPr>
            </w:pPr>
            <w:r>
              <w:rPr>
                <w:rFonts w:ascii="Arial" w:hAnsi="Arial" w:cs="Arial"/>
                <w:sz w:val="18"/>
                <w:szCs w:val="18"/>
              </w:rPr>
              <w:t>isUnique: True</w:t>
            </w:r>
          </w:p>
          <w:p w14:paraId="381EF18B">
            <w:pPr>
              <w:keepLines/>
              <w:spacing w:after="0"/>
              <w:rPr>
                <w:rFonts w:ascii="Arial" w:hAnsi="Arial" w:cs="Arial"/>
                <w:sz w:val="18"/>
                <w:szCs w:val="18"/>
              </w:rPr>
            </w:pPr>
            <w:r>
              <w:rPr>
                <w:rFonts w:ascii="Arial" w:hAnsi="Arial" w:cs="Arial"/>
                <w:sz w:val="18"/>
                <w:szCs w:val="18"/>
              </w:rPr>
              <w:t>defaultValue: None</w:t>
            </w:r>
          </w:p>
          <w:p w14:paraId="162540F5">
            <w:pPr>
              <w:keepLines/>
              <w:spacing w:after="0"/>
              <w:rPr>
                <w:rFonts w:ascii="Arial" w:hAnsi="Arial" w:cs="Arial"/>
                <w:sz w:val="18"/>
                <w:szCs w:val="18"/>
              </w:rPr>
            </w:pPr>
            <w:r>
              <w:rPr>
                <w:rFonts w:ascii="Arial" w:hAnsi="Arial" w:cs="Arial"/>
                <w:sz w:val="18"/>
                <w:szCs w:val="18"/>
              </w:rPr>
              <w:t>isNullable: False</w:t>
            </w:r>
          </w:p>
        </w:tc>
      </w:tr>
      <w:tr w14:paraId="2859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A9A732">
            <w:pPr>
              <w:pStyle w:val="114"/>
              <w:keepNext w:val="0"/>
              <w:rPr>
                <w:rFonts w:ascii="Courier New" w:hAnsi="Courier New"/>
              </w:rPr>
            </w:pPr>
            <w:r>
              <w:rPr>
                <w:rFonts w:ascii="Courier New" w:hAnsi="Courier New"/>
              </w:rPr>
              <w:t>trafficControlData</w:t>
            </w:r>
          </w:p>
        </w:tc>
        <w:tc>
          <w:tcPr>
            <w:tcW w:w="4395" w:type="dxa"/>
            <w:tcBorders>
              <w:top w:val="single" w:color="auto" w:sz="4" w:space="0"/>
              <w:left w:val="single" w:color="auto" w:sz="4" w:space="0"/>
              <w:bottom w:val="single" w:color="auto" w:sz="4" w:space="0"/>
              <w:right w:val="single" w:color="auto" w:sz="4" w:space="0"/>
            </w:tcBorders>
          </w:tcPr>
          <w:p w14:paraId="428013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467872A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5D3857A">
            <w:pPr>
              <w:keepLines/>
              <w:spacing w:after="0"/>
              <w:rPr>
                <w:rFonts w:ascii="Arial" w:hAnsi="Arial" w:cs="Arial"/>
                <w:sz w:val="18"/>
                <w:szCs w:val="18"/>
              </w:rPr>
            </w:pPr>
            <w:r>
              <w:rPr>
                <w:rFonts w:ascii="Arial" w:hAnsi="Arial" w:cs="Arial"/>
                <w:sz w:val="18"/>
                <w:szCs w:val="18"/>
              </w:rPr>
              <w:t>type: TrafficControlData</w:t>
            </w:r>
          </w:p>
          <w:p w14:paraId="6EB4691E">
            <w:pPr>
              <w:keepLines/>
              <w:spacing w:after="0"/>
              <w:rPr>
                <w:rFonts w:ascii="Arial" w:hAnsi="Arial" w:cs="Arial"/>
                <w:sz w:val="18"/>
                <w:szCs w:val="18"/>
              </w:rPr>
            </w:pPr>
            <w:r>
              <w:rPr>
                <w:rFonts w:ascii="Arial" w:hAnsi="Arial" w:cs="Arial"/>
                <w:sz w:val="18"/>
                <w:szCs w:val="18"/>
              </w:rPr>
              <w:t>multiplicity: *</w:t>
            </w:r>
          </w:p>
          <w:p w14:paraId="1A318EE6">
            <w:pPr>
              <w:keepLines/>
              <w:spacing w:after="0"/>
              <w:rPr>
                <w:rFonts w:ascii="Arial" w:hAnsi="Arial" w:cs="Arial"/>
                <w:sz w:val="18"/>
                <w:szCs w:val="18"/>
              </w:rPr>
            </w:pPr>
            <w:r>
              <w:rPr>
                <w:rFonts w:ascii="Arial" w:hAnsi="Arial" w:cs="Arial"/>
                <w:sz w:val="18"/>
                <w:szCs w:val="18"/>
              </w:rPr>
              <w:t>isOrdered: False</w:t>
            </w:r>
          </w:p>
          <w:p w14:paraId="7A43CFB7">
            <w:pPr>
              <w:keepLines/>
              <w:spacing w:after="0"/>
              <w:rPr>
                <w:rFonts w:ascii="Arial" w:hAnsi="Arial" w:cs="Arial"/>
                <w:sz w:val="18"/>
                <w:szCs w:val="18"/>
              </w:rPr>
            </w:pPr>
            <w:r>
              <w:rPr>
                <w:rFonts w:ascii="Arial" w:hAnsi="Arial" w:cs="Arial"/>
                <w:sz w:val="18"/>
                <w:szCs w:val="18"/>
              </w:rPr>
              <w:t>isUnique: True</w:t>
            </w:r>
          </w:p>
          <w:p w14:paraId="1684883C">
            <w:pPr>
              <w:keepLines/>
              <w:spacing w:after="0"/>
              <w:rPr>
                <w:rFonts w:ascii="Arial" w:hAnsi="Arial" w:cs="Arial"/>
                <w:sz w:val="18"/>
                <w:szCs w:val="18"/>
              </w:rPr>
            </w:pPr>
            <w:r>
              <w:rPr>
                <w:rFonts w:ascii="Arial" w:hAnsi="Arial" w:cs="Arial"/>
                <w:sz w:val="18"/>
                <w:szCs w:val="18"/>
              </w:rPr>
              <w:t>defaultValue: None</w:t>
            </w:r>
          </w:p>
          <w:p w14:paraId="756B16DF">
            <w:pPr>
              <w:keepLines/>
              <w:spacing w:after="0"/>
              <w:rPr>
                <w:rFonts w:ascii="Arial" w:hAnsi="Arial" w:cs="Arial"/>
                <w:sz w:val="18"/>
                <w:szCs w:val="18"/>
              </w:rPr>
            </w:pPr>
            <w:r>
              <w:rPr>
                <w:rFonts w:ascii="Arial" w:hAnsi="Arial" w:cs="Arial"/>
                <w:sz w:val="18"/>
                <w:szCs w:val="18"/>
              </w:rPr>
              <w:t>isNullable: False</w:t>
            </w:r>
          </w:p>
        </w:tc>
      </w:tr>
      <w:tr w14:paraId="28A4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00D67D">
            <w:pPr>
              <w:pStyle w:val="114"/>
              <w:keepNext w:val="0"/>
              <w:rPr>
                <w:rFonts w:ascii="Courier New" w:hAnsi="Courier New"/>
              </w:rPr>
            </w:pPr>
            <w:r>
              <w:rPr>
                <w:rFonts w:ascii="Courier New" w:hAnsi="Courier New"/>
              </w:rPr>
              <w:t>conditionData</w:t>
            </w:r>
          </w:p>
        </w:tc>
        <w:tc>
          <w:tcPr>
            <w:tcW w:w="4395" w:type="dxa"/>
            <w:tcBorders>
              <w:top w:val="single" w:color="auto" w:sz="4" w:space="0"/>
              <w:left w:val="single" w:color="auto" w:sz="4" w:space="0"/>
              <w:bottom w:val="single" w:color="auto" w:sz="4" w:space="0"/>
              <w:right w:val="single" w:color="auto" w:sz="4" w:space="0"/>
            </w:tcBorders>
          </w:tcPr>
          <w:p w14:paraId="0031233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782102D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5760636">
            <w:pPr>
              <w:keepLines/>
              <w:spacing w:after="0"/>
              <w:rPr>
                <w:rFonts w:ascii="Arial" w:hAnsi="Arial" w:cs="Arial"/>
                <w:sz w:val="18"/>
                <w:szCs w:val="18"/>
              </w:rPr>
            </w:pPr>
            <w:r>
              <w:rPr>
                <w:rFonts w:ascii="Arial" w:hAnsi="Arial" w:cs="Arial"/>
                <w:sz w:val="18"/>
                <w:szCs w:val="18"/>
              </w:rPr>
              <w:t>type: ConditionData</w:t>
            </w:r>
          </w:p>
          <w:p w14:paraId="3BD91844">
            <w:pPr>
              <w:keepLines/>
              <w:spacing w:after="0"/>
              <w:rPr>
                <w:rFonts w:ascii="Arial" w:hAnsi="Arial" w:cs="Arial"/>
                <w:sz w:val="18"/>
                <w:szCs w:val="18"/>
              </w:rPr>
            </w:pPr>
            <w:r>
              <w:rPr>
                <w:rFonts w:ascii="Arial" w:hAnsi="Arial" w:cs="Arial"/>
                <w:sz w:val="18"/>
                <w:szCs w:val="18"/>
              </w:rPr>
              <w:t>multiplicity: 1</w:t>
            </w:r>
          </w:p>
          <w:p w14:paraId="1284A998">
            <w:pPr>
              <w:keepLines/>
              <w:spacing w:after="0"/>
              <w:rPr>
                <w:rFonts w:ascii="Arial" w:hAnsi="Arial" w:cs="Arial"/>
                <w:sz w:val="18"/>
                <w:szCs w:val="18"/>
              </w:rPr>
            </w:pPr>
            <w:r>
              <w:rPr>
                <w:rFonts w:ascii="Arial" w:hAnsi="Arial" w:cs="Arial"/>
                <w:sz w:val="18"/>
                <w:szCs w:val="18"/>
              </w:rPr>
              <w:t>isOrdered: N/A</w:t>
            </w:r>
          </w:p>
          <w:p w14:paraId="066AEB3D">
            <w:pPr>
              <w:keepLines/>
              <w:spacing w:after="0"/>
              <w:rPr>
                <w:rFonts w:ascii="Arial" w:hAnsi="Arial" w:cs="Arial"/>
                <w:sz w:val="18"/>
                <w:szCs w:val="18"/>
              </w:rPr>
            </w:pPr>
            <w:r>
              <w:rPr>
                <w:rFonts w:ascii="Arial" w:hAnsi="Arial" w:cs="Arial"/>
                <w:sz w:val="18"/>
                <w:szCs w:val="18"/>
              </w:rPr>
              <w:t>isUnique: N/A</w:t>
            </w:r>
          </w:p>
          <w:p w14:paraId="4ECF2D6B">
            <w:pPr>
              <w:keepLines/>
              <w:spacing w:after="0"/>
              <w:rPr>
                <w:rFonts w:ascii="Arial" w:hAnsi="Arial" w:cs="Arial"/>
                <w:sz w:val="18"/>
                <w:szCs w:val="18"/>
              </w:rPr>
            </w:pPr>
            <w:r>
              <w:rPr>
                <w:rFonts w:ascii="Arial" w:hAnsi="Arial" w:cs="Arial"/>
                <w:sz w:val="18"/>
                <w:szCs w:val="18"/>
              </w:rPr>
              <w:t>defaultValue: None</w:t>
            </w:r>
          </w:p>
          <w:p w14:paraId="7D0E4CCA">
            <w:pPr>
              <w:keepLines/>
              <w:spacing w:after="0"/>
              <w:rPr>
                <w:rFonts w:ascii="Arial" w:hAnsi="Arial" w:cs="Arial"/>
                <w:sz w:val="18"/>
                <w:szCs w:val="18"/>
              </w:rPr>
            </w:pPr>
            <w:r>
              <w:rPr>
                <w:rFonts w:ascii="Arial" w:hAnsi="Arial" w:cs="Arial"/>
                <w:sz w:val="18"/>
                <w:szCs w:val="18"/>
              </w:rPr>
              <w:t>isNullable: False</w:t>
            </w:r>
          </w:p>
        </w:tc>
      </w:tr>
      <w:tr w14:paraId="311C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9971BFE">
            <w:pPr>
              <w:pStyle w:val="114"/>
              <w:keepNext w:val="0"/>
              <w:rPr>
                <w:rFonts w:ascii="Courier New" w:hAnsi="Courier New"/>
              </w:rPr>
            </w:pPr>
            <w:r>
              <w:rPr>
                <w:rFonts w:ascii="Courier New" w:hAnsi="Courier New"/>
              </w:rPr>
              <w:t>tscaiInputUl</w:t>
            </w:r>
          </w:p>
        </w:tc>
        <w:tc>
          <w:tcPr>
            <w:tcW w:w="4395" w:type="dxa"/>
            <w:tcBorders>
              <w:top w:val="single" w:color="auto" w:sz="4" w:space="0"/>
              <w:left w:val="single" w:color="auto" w:sz="4" w:space="0"/>
              <w:bottom w:val="single" w:color="auto" w:sz="4" w:space="0"/>
              <w:right w:val="single" w:color="auto" w:sz="4" w:space="0"/>
            </w:tcBorders>
          </w:tcPr>
          <w:p w14:paraId="1519C42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1885EC3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4C31B92">
            <w:pPr>
              <w:keepLines/>
              <w:spacing w:after="0"/>
              <w:rPr>
                <w:rFonts w:ascii="Arial" w:hAnsi="Arial" w:cs="Arial"/>
                <w:sz w:val="18"/>
                <w:szCs w:val="18"/>
              </w:rPr>
            </w:pPr>
            <w:r>
              <w:rPr>
                <w:rFonts w:ascii="Arial" w:hAnsi="Arial" w:cs="Arial"/>
                <w:sz w:val="18"/>
                <w:szCs w:val="18"/>
              </w:rPr>
              <w:t xml:space="preserve">type: TscaiInputContainer  </w:t>
            </w:r>
          </w:p>
          <w:p w14:paraId="2C058EFA">
            <w:pPr>
              <w:keepLines/>
              <w:spacing w:after="0"/>
              <w:rPr>
                <w:rFonts w:ascii="Arial" w:hAnsi="Arial" w:cs="Arial"/>
                <w:sz w:val="18"/>
                <w:szCs w:val="18"/>
              </w:rPr>
            </w:pPr>
            <w:r>
              <w:rPr>
                <w:rFonts w:ascii="Arial" w:hAnsi="Arial" w:cs="Arial"/>
                <w:sz w:val="18"/>
                <w:szCs w:val="18"/>
              </w:rPr>
              <w:t>multiplicity: 1</w:t>
            </w:r>
          </w:p>
          <w:p w14:paraId="6C4AC59D">
            <w:pPr>
              <w:keepLines/>
              <w:spacing w:after="0"/>
              <w:rPr>
                <w:rFonts w:ascii="Arial" w:hAnsi="Arial" w:cs="Arial"/>
                <w:sz w:val="18"/>
                <w:szCs w:val="18"/>
              </w:rPr>
            </w:pPr>
            <w:r>
              <w:rPr>
                <w:rFonts w:ascii="Arial" w:hAnsi="Arial" w:cs="Arial"/>
                <w:sz w:val="18"/>
                <w:szCs w:val="18"/>
              </w:rPr>
              <w:t>isOrdered: N/A</w:t>
            </w:r>
          </w:p>
          <w:p w14:paraId="0B8C0C1A">
            <w:pPr>
              <w:keepLines/>
              <w:spacing w:after="0"/>
              <w:rPr>
                <w:rFonts w:ascii="Arial" w:hAnsi="Arial" w:cs="Arial"/>
                <w:sz w:val="18"/>
                <w:szCs w:val="18"/>
              </w:rPr>
            </w:pPr>
            <w:r>
              <w:rPr>
                <w:rFonts w:ascii="Arial" w:hAnsi="Arial" w:cs="Arial"/>
                <w:sz w:val="18"/>
                <w:szCs w:val="18"/>
              </w:rPr>
              <w:t>isUnique: N/A</w:t>
            </w:r>
          </w:p>
          <w:p w14:paraId="16B902DC">
            <w:pPr>
              <w:keepLines/>
              <w:spacing w:after="0"/>
              <w:rPr>
                <w:rFonts w:ascii="Arial" w:hAnsi="Arial" w:cs="Arial"/>
                <w:sz w:val="18"/>
                <w:szCs w:val="18"/>
              </w:rPr>
            </w:pPr>
            <w:r>
              <w:rPr>
                <w:rFonts w:ascii="Arial" w:hAnsi="Arial" w:cs="Arial"/>
                <w:sz w:val="18"/>
                <w:szCs w:val="18"/>
              </w:rPr>
              <w:t>defaultValue: None</w:t>
            </w:r>
          </w:p>
          <w:p w14:paraId="52AF7B5A">
            <w:pPr>
              <w:keepLines/>
              <w:spacing w:after="0"/>
              <w:rPr>
                <w:rFonts w:ascii="Arial" w:hAnsi="Arial" w:cs="Arial"/>
                <w:sz w:val="18"/>
                <w:szCs w:val="18"/>
              </w:rPr>
            </w:pPr>
            <w:r>
              <w:rPr>
                <w:rFonts w:ascii="Arial" w:hAnsi="Arial" w:cs="Arial"/>
                <w:sz w:val="18"/>
                <w:szCs w:val="18"/>
              </w:rPr>
              <w:t>isNullable: False</w:t>
            </w:r>
          </w:p>
        </w:tc>
      </w:tr>
      <w:tr w14:paraId="6F87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18A9ED">
            <w:pPr>
              <w:pStyle w:val="114"/>
              <w:keepNext w:val="0"/>
              <w:rPr>
                <w:rFonts w:ascii="Courier New" w:hAnsi="Courier New"/>
              </w:rPr>
            </w:pPr>
            <w:r>
              <w:rPr>
                <w:rFonts w:ascii="Courier New" w:hAnsi="Courier New"/>
              </w:rPr>
              <w:t>tscaiInputDl</w:t>
            </w:r>
          </w:p>
        </w:tc>
        <w:tc>
          <w:tcPr>
            <w:tcW w:w="4395" w:type="dxa"/>
            <w:tcBorders>
              <w:top w:val="single" w:color="auto" w:sz="4" w:space="0"/>
              <w:left w:val="single" w:color="auto" w:sz="4" w:space="0"/>
              <w:bottom w:val="single" w:color="auto" w:sz="4" w:space="0"/>
              <w:right w:val="single" w:color="auto" w:sz="4" w:space="0"/>
            </w:tcBorders>
          </w:tcPr>
          <w:p w14:paraId="1C3BB20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3928A0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6925005">
            <w:pPr>
              <w:keepLines/>
              <w:spacing w:after="0"/>
              <w:rPr>
                <w:rFonts w:ascii="Arial" w:hAnsi="Arial" w:cs="Arial"/>
                <w:sz w:val="18"/>
                <w:szCs w:val="18"/>
              </w:rPr>
            </w:pPr>
            <w:r>
              <w:rPr>
                <w:rFonts w:ascii="Arial" w:hAnsi="Arial" w:cs="Arial"/>
                <w:sz w:val="18"/>
                <w:szCs w:val="18"/>
              </w:rPr>
              <w:t xml:space="preserve">type: TscaiInputContainer  </w:t>
            </w:r>
          </w:p>
          <w:p w14:paraId="1614BC77">
            <w:pPr>
              <w:keepLines/>
              <w:spacing w:after="0"/>
              <w:rPr>
                <w:rFonts w:ascii="Arial" w:hAnsi="Arial" w:cs="Arial"/>
                <w:sz w:val="18"/>
                <w:szCs w:val="18"/>
              </w:rPr>
            </w:pPr>
            <w:r>
              <w:rPr>
                <w:rFonts w:ascii="Arial" w:hAnsi="Arial" w:cs="Arial"/>
                <w:sz w:val="18"/>
                <w:szCs w:val="18"/>
              </w:rPr>
              <w:t>multiplicity: 1</w:t>
            </w:r>
          </w:p>
          <w:p w14:paraId="348EE33E">
            <w:pPr>
              <w:keepLines/>
              <w:spacing w:after="0"/>
              <w:rPr>
                <w:rFonts w:ascii="Arial" w:hAnsi="Arial" w:cs="Arial"/>
                <w:sz w:val="18"/>
                <w:szCs w:val="18"/>
              </w:rPr>
            </w:pPr>
            <w:r>
              <w:rPr>
                <w:rFonts w:ascii="Arial" w:hAnsi="Arial" w:cs="Arial"/>
                <w:sz w:val="18"/>
                <w:szCs w:val="18"/>
              </w:rPr>
              <w:t>isOrdered: N/A</w:t>
            </w:r>
          </w:p>
          <w:p w14:paraId="68B09C56">
            <w:pPr>
              <w:keepLines/>
              <w:spacing w:after="0"/>
              <w:rPr>
                <w:rFonts w:ascii="Arial" w:hAnsi="Arial" w:cs="Arial"/>
                <w:sz w:val="18"/>
                <w:szCs w:val="18"/>
              </w:rPr>
            </w:pPr>
            <w:r>
              <w:rPr>
                <w:rFonts w:ascii="Arial" w:hAnsi="Arial" w:cs="Arial"/>
                <w:sz w:val="18"/>
                <w:szCs w:val="18"/>
              </w:rPr>
              <w:t>isUnique: N/A</w:t>
            </w:r>
          </w:p>
          <w:p w14:paraId="5A6A6EC6">
            <w:pPr>
              <w:keepLines/>
              <w:spacing w:after="0"/>
              <w:rPr>
                <w:rFonts w:ascii="Arial" w:hAnsi="Arial" w:cs="Arial"/>
                <w:sz w:val="18"/>
                <w:szCs w:val="18"/>
              </w:rPr>
            </w:pPr>
            <w:r>
              <w:rPr>
                <w:rFonts w:ascii="Arial" w:hAnsi="Arial" w:cs="Arial"/>
                <w:sz w:val="18"/>
                <w:szCs w:val="18"/>
              </w:rPr>
              <w:t>defaultValue: None</w:t>
            </w:r>
          </w:p>
          <w:p w14:paraId="40289279">
            <w:pPr>
              <w:keepLines/>
              <w:spacing w:after="0"/>
              <w:rPr>
                <w:rFonts w:ascii="Arial" w:hAnsi="Arial" w:cs="Arial"/>
                <w:sz w:val="18"/>
                <w:szCs w:val="18"/>
              </w:rPr>
            </w:pPr>
            <w:r>
              <w:rPr>
                <w:rFonts w:ascii="Arial" w:hAnsi="Arial" w:cs="Arial"/>
                <w:sz w:val="18"/>
                <w:szCs w:val="18"/>
              </w:rPr>
              <w:t>isNullable: False</w:t>
            </w:r>
          </w:p>
        </w:tc>
      </w:tr>
      <w:tr w14:paraId="7E6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F50806C">
            <w:pPr>
              <w:pStyle w:val="114"/>
              <w:keepNext w:val="0"/>
              <w:rPr>
                <w:rFonts w:ascii="Courier New" w:hAnsi="Courier New"/>
              </w:rPr>
            </w:pPr>
            <w:r>
              <w:rPr>
                <w:rFonts w:ascii="Courier New" w:hAnsi="Courier New"/>
              </w:rPr>
              <w:t>flowDescription</w:t>
            </w:r>
          </w:p>
        </w:tc>
        <w:tc>
          <w:tcPr>
            <w:tcW w:w="4395" w:type="dxa"/>
            <w:tcBorders>
              <w:top w:val="single" w:color="auto" w:sz="4" w:space="0"/>
              <w:left w:val="single" w:color="auto" w:sz="4" w:space="0"/>
              <w:bottom w:val="single" w:color="auto" w:sz="4" w:space="0"/>
              <w:right w:val="single" w:color="auto" w:sz="4" w:space="0"/>
            </w:tcBorders>
          </w:tcPr>
          <w:p w14:paraId="5E5B7BE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76AC865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color="auto" w:sz="4" w:space="0"/>
              <w:left w:val="single" w:color="auto" w:sz="4" w:space="0"/>
              <w:bottom w:val="single" w:color="auto" w:sz="4" w:space="0"/>
              <w:right w:val="single" w:color="auto" w:sz="4" w:space="0"/>
            </w:tcBorders>
          </w:tcPr>
          <w:p w14:paraId="53AA6709">
            <w:pPr>
              <w:keepLines/>
              <w:spacing w:after="0"/>
              <w:rPr>
                <w:rFonts w:ascii="Arial" w:hAnsi="Arial" w:cs="Arial"/>
                <w:sz w:val="18"/>
                <w:szCs w:val="18"/>
              </w:rPr>
            </w:pPr>
            <w:r>
              <w:rPr>
                <w:rFonts w:ascii="Arial" w:hAnsi="Arial" w:cs="Arial"/>
                <w:sz w:val="18"/>
                <w:szCs w:val="18"/>
              </w:rPr>
              <w:t>type: String</w:t>
            </w:r>
          </w:p>
          <w:p w14:paraId="4B3F9D5C">
            <w:pPr>
              <w:keepLines/>
              <w:spacing w:after="0"/>
              <w:rPr>
                <w:rFonts w:ascii="Arial" w:hAnsi="Arial" w:cs="Arial"/>
                <w:sz w:val="18"/>
                <w:szCs w:val="18"/>
              </w:rPr>
            </w:pPr>
            <w:r>
              <w:rPr>
                <w:rFonts w:ascii="Arial" w:hAnsi="Arial" w:cs="Arial"/>
                <w:sz w:val="18"/>
                <w:szCs w:val="18"/>
              </w:rPr>
              <w:t>multiplicity: 1</w:t>
            </w:r>
          </w:p>
          <w:p w14:paraId="6284AB23">
            <w:pPr>
              <w:keepLines/>
              <w:spacing w:after="0"/>
              <w:rPr>
                <w:rFonts w:ascii="Arial" w:hAnsi="Arial" w:cs="Arial"/>
                <w:sz w:val="18"/>
                <w:szCs w:val="18"/>
              </w:rPr>
            </w:pPr>
            <w:r>
              <w:rPr>
                <w:rFonts w:ascii="Arial" w:hAnsi="Arial" w:cs="Arial"/>
                <w:sz w:val="18"/>
                <w:szCs w:val="18"/>
              </w:rPr>
              <w:t>isOrdered: N/A</w:t>
            </w:r>
          </w:p>
          <w:p w14:paraId="16A639F4">
            <w:pPr>
              <w:keepLines/>
              <w:spacing w:after="0"/>
              <w:rPr>
                <w:rFonts w:ascii="Arial" w:hAnsi="Arial" w:cs="Arial"/>
                <w:sz w:val="18"/>
                <w:szCs w:val="18"/>
              </w:rPr>
            </w:pPr>
            <w:r>
              <w:rPr>
                <w:rFonts w:ascii="Arial" w:hAnsi="Arial" w:cs="Arial"/>
                <w:sz w:val="18"/>
                <w:szCs w:val="18"/>
              </w:rPr>
              <w:t>isUnique: N/A</w:t>
            </w:r>
          </w:p>
          <w:p w14:paraId="020A1020">
            <w:pPr>
              <w:keepLines/>
              <w:spacing w:after="0"/>
              <w:rPr>
                <w:rFonts w:ascii="Arial" w:hAnsi="Arial" w:cs="Arial"/>
                <w:sz w:val="18"/>
                <w:szCs w:val="18"/>
              </w:rPr>
            </w:pPr>
            <w:r>
              <w:rPr>
                <w:rFonts w:ascii="Arial" w:hAnsi="Arial" w:cs="Arial"/>
                <w:sz w:val="18"/>
                <w:szCs w:val="18"/>
              </w:rPr>
              <w:t>defaultValue: None</w:t>
            </w:r>
          </w:p>
          <w:p w14:paraId="57193DDE">
            <w:pPr>
              <w:keepLines/>
              <w:spacing w:after="0"/>
              <w:rPr>
                <w:rFonts w:ascii="Arial" w:hAnsi="Arial" w:cs="Arial"/>
                <w:sz w:val="18"/>
                <w:szCs w:val="18"/>
              </w:rPr>
            </w:pPr>
            <w:r>
              <w:rPr>
                <w:rFonts w:ascii="Arial" w:hAnsi="Arial" w:cs="Arial"/>
                <w:sz w:val="18"/>
                <w:szCs w:val="18"/>
              </w:rPr>
              <w:t>isNullable: False</w:t>
            </w:r>
          </w:p>
        </w:tc>
      </w:tr>
      <w:tr w14:paraId="71F9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3CCE70">
            <w:pPr>
              <w:pStyle w:val="114"/>
              <w:keepNext w:val="0"/>
              <w:rPr>
                <w:rFonts w:ascii="Courier New" w:hAnsi="Courier New"/>
              </w:rPr>
            </w:pPr>
            <w:r>
              <w:rPr>
                <w:rFonts w:ascii="Courier New" w:hAnsi="Courier New"/>
              </w:rPr>
              <w:t>ethFlowDescription</w:t>
            </w:r>
          </w:p>
        </w:tc>
        <w:tc>
          <w:tcPr>
            <w:tcW w:w="4395" w:type="dxa"/>
            <w:tcBorders>
              <w:top w:val="single" w:color="auto" w:sz="4" w:space="0"/>
              <w:left w:val="single" w:color="auto" w:sz="4" w:space="0"/>
              <w:bottom w:val="single" w:color="auto" w:sz="4" w:space="0"/>
              <w:right w:val="single" w:color="auto" w:sz="4" w:space="0"/>
            </w:tcBorders>
          </w:tcPr>
          <w:p w14:paraId="46C880E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1506963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color="auto" w:sz="4" w:space="0"/>
              <w:left w:val="single" w:color="auto" w:sz="4" w:space="0"/>
              <w:bottom w:val="single" w:color="auto" w:sz="4" w:space="0"/>
              <w:right w:val="single" w:color="auto" w:sz="4" w:space="0"/>
            </w:tcBorders>
          </w:tcPr>
          <w:p w14:paraId="38BE2DA0">
            <w:pPr>
              <w:keepLines/>
              <w:spacing w:after="0"/>
              <w:rPr>
                <w:rFonts w:ascii="Arial" w:hAnsi="Arial" w:cs="Arial"/>
                <w:sz w:val="18"/>
                <w:szCs w:val="18"/>
              </w:rPr>
            </w:pPr>
            <w:r>
              <w:rPr>
                <w:rFonts w:ascii="Arial" w:hAnsi="Arial" w:cs="Arial"/>
                <w:sz w:val="18"/>
                <w:szCs w:val="18"/>
              </w:rPr>
              <w:t>type: EthFlowDescription</w:t>
            </w:r>
          </w:p>
          <w:p w14:paraId="72E924F2">
            <w:pPr>
              <w:keepLines/>
              <w:spacing w:after="0"/>
              <w:rPr>
                <w:rFonts w:ascii="Arial" w:hAnsi="Arial" w:cs="Arial"/>
                <w:sz w:val="18"/>
                <w:szCs w:val="18"/>
              </w:rPr>
            </w:pPr>
            <w:r>
              <w:rPr>
                <w:rFonts w:ascii="Arial" w:hAnsi="Arial" w:cs="Arial"/>
                <w:sz w:val="18"/>
                <w:szCs w:val="18"/>
              </w:rPr>
              <w:t>multiplicity: 1</w:t>
            </w:r>
          </w:p>
          <w:p w14:paraId="753B3F3D">
            <w:pPr>
              <w:keepLines/>
              <w:spacing w:after="0"/>
              <w:rPr>
                <w:rFonts w:ascii="Arial" w:hAnsi="Arial" w:cs="Arial"/>
                <w:sz w:val="18"/>
                <w:szCs w:val="18"/>
              </w:rPr>
            </w:pPr>
            <w:r>
              <w:rPr>
                <w:rFonts w:ascii="Arial" w:hAnsi="Arial" w:cs="Arial"/>
                <w:sz w:val="18"/>
                <w:szCs w:val="18"/>
              </w:rPr>
              <w:t>isOrdered: N/A</w:t>
            </w:r>
          </w:p>
          <w:p w14:paraId="7CF5F394">
            <w:pPr>
              <w:keepLines/>
              <w:spacing w:after="0"/>
              <w:rPr>
                <w:rFonts w:ascii="Arial" w:hAnsi="Arial" w:cs="Arial"/>
                <w:sz w:val="18"/>
                <w:szCs w:val="18"/>
              </w:rPr>
            </w:pPr>
            <w:r>
              <w:rPr>
                <w:rFonts w:ascii="Arial" w:hAnsi="Arial" w:cs="Arial"/>
                <w:sz w:val="18"/>
                <w:szCs w:val="18"/>
              </w:rPr>
              <w:t>isUnique: N/A</w:t>
            </w:r>
          </w:p>
          <w:p w14:paraId="028E6EAE">
            <w:pPr>
              <w:keepLines/>
              <w:spacing w:after="0"/>
              <w:rPr>
                <w:rFonts w:ascii="Arial" w:hAnsi="Arial" w:cs="Arial"/>
                <w:sz w:val="18"/>
                <w:szCs w:val="18"/>
              </w:rPr>
            </w:pPr>
            <w:r>
              <w:rPr>
                <w:rFonts w:ascii="Arial" w:hAnsi="Arial" w:cs="Arial"/>
                <w:sz w:val="18"/>
                <w:szCs w:val="18"/>
              </w:rPr>
              <w:t>defaultValue: None</w:t>
            </w:r>
          </w:p>
          <w:p w14:paraId="2D38AAB5">
            <w:pPr>
              <w:keepLines/>
              <w:spacing w:after="0"/>
              <w:rPr>
                <w:rFonts w:ascii="Arial" w:hAnsi="Arial" w:cs="Arial"/>
                <w:sz w:val="18"/>
                <w:szCs w:val="18"/>
              </w:rPr>
            </w:pPr>
            <w:r>
              <w:rPr>
                <w:rFonts w:ascii="Arial" w:hAnsi="Arial" w:cs="Arial"/>
                <w:sz w:val="18"/>
                <w:szCs w:val="18"/>
              </w:rPr>
              <w:t>isNullable: False</w:t>
            </w:r>
          </w:p>
        </w:tc>
      </w:tr>
      <w:tr w14:paraId="1696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FB744F">
            <w:pPr>
              <w:pStyle w:val="114"/>
              <w:keepNext w:val="0"/>
              <w:rPr>
                <w:rFonts w:ascii="Courier New" w:hAnsi="Courier New"/>
              </w:rPr>
            </w:pPr>
            <w:r>
              <w:rPr>
                <w:rFonts w:ascii="Courier New" w:hAnsi="Courier New"/>
              </w:rPr>
              <w:t>destMacAddr</w:t>
            </w:r>
          </w:p>
        </w:tc>
        <w:tc>
          <w:tcPr>
            <w:tcW w:w="4395" w:type="dxa"/>
            <w:tcBorders>
              <w:top w:val="single" w:color="auto" w:sz="4" w:space="0"/>
              <w:left w:val="single" w:color="auto" w:sz="4" w:space="0"/>
              <w:bottom w:val="single" w:color="auto" w:sz="4" w:space="0"/>
              <w:right w:val="single" w:color="auto" w:sz="4" w:space="0"/>
            </w:tcBorders>
          </w:tcPr>
          <w:p w14:paraId="3CA9B2A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55383E4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9B958A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68A96A6">
            <w:pPr>
              <w:keepLines/>
              <w:spacing w:after="0"/>
              <w:rPr>
                <w:rFonts w:ascii="Arial" w:hAnsi="Arial" w:cs="Arial"/>
                <w:sz w:val="18"/>
                <w:szCs w:val="18"/>
              </w:rPr>
            </w:pPr>
            <w:r>
              <w:rPr>
                <w:rFonts w:ascii="Arial" w:hAnsi="Arial" w:cs="Arial"/>
                <w:sz w:val="18"/>
                <w:szCs w:val="18"/>
              </w:rPr>
              <w:t>type: String</w:t>
            </w:r>
          </w:p>
          <w:p w14:paraId="0DC21694">
            <w:pPr>
              <w:keepLines/>
              <w:spacing w:after="0"/>
              <w:rPr>
                <w:rFonts w:ascii="Arial" w:hAnsi="Arial" w:cs="Arial"/>
                <w:sz w:val="18"/>
                <w:szCs w:val="18"/>
              </w:rPr>
            </w:pPr>
            <w:r>
              <w:rPr>
                <w:rFonts w:ascii="Arial" w:hAnsi="Arial" w:cs="Arial"/>
                <w:sz w:val="18"/>
                <w:szCs w:val="18"/>
              </w:rPr>
              <w:t>multiplicity: 1</w:t>
            </w:r>
          </w:p>
          <w:p w14:paraId="69E8EF0D">
            <w:pPr>
              <w:keepLines/>
              <w:spacing w:after="0"/>
              <w:rPr>
                <w:rFonts w:ascii="Arial" w:hAnsi="Arial" w:cs="Arial"/>
                <w:sz w:val="18"/>
                <w:szCs w:val="18"/>
              </w:rPr>
            </w:pPr>
            <w:r>
              <w:rPr>
                <w:rFonts w:ascii="Arial" w:hAnsi="Arial" w:cs="Arial"/>
                <w:sz w:val="18"/>
                <w:szCs w:val="18"/>
              </w:rPr>
              <w:t>isOrdered: N/A</w:t>
            </w:r>
          </w:p>
          <w:p w14:paraId="2827A3E9">
            <w:pPr>
              <w:keepLines/>
              <w:spacing w:after="0"/>
              <w:rPr>
                <w:rFonts w:ascii="Arial" w:hAnsi="Arial" w:cs="Arial"/>
                <w:sz w:val="18"/>
                <w:szCs w:val="18"/>
              </w:rPr>
            </w:pPr>
            <w:r>
              <w:rPr>
                <w:rFonts w:ascii="Arial" w:hAnsi="Arial" w:cs="Arial"/>
                <w:sz w:val="18"/>
                <w:szCs w:val="18"/>
              </w:rPr>
              <w:t>isUnique: N/A</w:t>
            </w:r>
          </w:p>
          <w:p w14:paraId="13C7E17D">
            <w:pPr>
              <w:keepLines/>
              <w:spacing w:after="0"/>
              <w:rPr>
                <w:rFonts w:ascii="Arial" w:hAnsi="Arial" w:cs="Arial"/>
                <w:sz w:val="18"/>
                <w:szCs w:val="18"/>
              </w:rPr>
            </w:pPr>
            <w:r>
              <w:rPr>
                <w:rFonts w:ascii="Arial" w:hAnsi="Arial" w:cs="Arial"/>
                <w:sz w:val="18"/>
                <w:szCs w:val="18"/>
              </w:rPr>
              <w:t>defaultValue: None</w:t>
            </w:r>
          </w:p>
          <w:p w14:paraId="76222298">
            <w:pPr>
              <w:keepLines/>
              <w:spacing w:after="0"/>
              <w:rPr>
                <w:rFonts w:ascii="Arial" w:hAnsi="Arial" w:cs="Arial"/>
                <w:sz w:val="18"/>
                <w:szCs w:val="18"/>
              </w:rPr>
            </w:pPr>
            <w:r>
              <w:rPr>
                <w:rFonts w:ascii="Arial" w:hAnsi="Arial" w:cs="Arial"/>
                <w:sz w:val="18"/>
                <w:szCs w:val="18"/>
              </w:rPr>
              <w:t>isNullable: False</w:t>
            </w:r>
          </w:p>
        </w:tc>
      </w:tr>
      <w:tr w14:paraId="56C5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4514ED1">
            <w:pPr>
              <w:pStyle w:val="114"/>
              <w:keepNext w:val="0"/>
              <w:rPr>
                <w:rFonts w:ascii="Courier New" w:hAnsi="Courier New"/>
              </w:rPr>
            </w:pPr>
            <w:r>
              <w:rPr>
                <w:rFonts w:ascii="Courier New" w:hAnsi="Courier New"/>
              </w:rPr>
              <w:t>ethType</w:t>
            </w:r>
          </w:p>
        </w:tc>
        <w:tc>
          <w:tcPr>
            <w:tcW w:w="4395" w:type="dxa"/>
            <w:tcBorders>
              <w:top w:val="single" w:color="auto" w:sz="4" w:space="0"/>
              <w:left w:val="single" w:color="auto" w:sz="4" w:space="0"/>
              <w:bottom w:val="single" w:color="auto" w:sz="4" w:space="0"/>
              <w:right w:val="single" w:color="auto" w:sz="4" w:space="0"/>
            </w:tcBorders>
          </w:tcPr>
          <w:p w14:paraId="0E4955A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2E66FA0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3F93822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color="auto" w:sz="4" w:space="0"/>
              <w:left w:val="single" w:color="auto" w:sz="4" w:space="0"/>
              <w:bottom w:val="single" w:color="auto" w:sz="4" w:space="0"/>
              <w:right w:val="single" w:color="auto" w:sz="4" w:space="0"/>
            </w:tcBorders>
          </w:tcPr>
          <w:p w14:paraId="18F55D00">
            <w:pPr>
              <w:keepLines/>
              <w:spacing w:after="0"/>
              <w:rPr>
                <w:rFonts w:ascii="Arial" w:hAnsi="Arial" w:cs="Arial"/>
                <w:sz w:val="18"/>
                <w:szCs w:val="18"/>
              </w:rPr>
            </w:pPr>
            <w:r>
              <w:rPr>
                <w:rFonts w:ascii="Arial" w:hAnsi="Arial" w:cs="Arial"/>
                <w:sz w:val="18"/>
                <w:szCs w:val="18"/>
              </w:rPr>
              <w:t>type: String</w:t>
            </w:r>
          </w:p>
          <w:p w14:paraId="17FD9761">
            <w:pPr>
              <w:keepLines/>
              <w:spacing w:after="0"/>
              <w:rPr>
                <w:rFonts w:ascii="Arial" w:hAnsi="Arial" w:cs="Arial"/>
                <w:sz w:val="18"/>
                <w:szCs w:val="18"/>
              </w:rPr>
            </w:pPr>
            <w:r>
              <w:rPr>
                <w:rFonts w:ascii="Arial" w:hAnsi="Arial" w:cs="Arial"/>
                <w:sz w:val="18"/>
                <w:szCs w:val="18"/>
              </w:rPr>
              <w:t>multiplicity: 1</w:t>
            </w:r>
          </w:p>
          <w:p w14:paraId="76A51790">
            <w:pPr>
              <w:keepLines/>
              <w:spacing w:after="0"/>
              <w:rPr>
                <w:rFonts w:ascii="Arial" w:hAnsi="Arial" w:cs="Arial"/>
                <w:sz w:val="18"/>
                <w:szCs w:val="18"/>
              </w:rPr>
            </w:pPr>
            <w:r>
              <w:rPr>
                <w:rFonts w:ascii="Arial" w:hAnsi="Arial" w:cs="Arial"/>
                <w:sz w:val="18"/>
                <w:szCs w:val="18"/>
              </w:rPr>
              <w:t>isOrdered: N/A</w:t>
            </w:r>
          </w:p>
          <w:p w14:paraId="3685D969">
            <w:pPr>
              <w:keepLines/>
              <w:spacing w:after="0"/>
              <w:rPr>
                <w:rFonts w:ascii="Arial" w:hAnsi="Arial" w:cs="Arial"/>
                <w:sz w:val="18"/>
                <w:szCs w:val="18"/>
              </w:rPr>
            </w:pPr>
            <w:r>
              <w:rPr>
                <w:rFonts w:ascii="Arial" w:hAnsi="Arial" w:cs="Arial"/>
                <w:sz w:val="18"/>
                <w:szCs w:val="18"/>
              </w:rPr>
              <w:t>isUnique: N/A</w:t>
            </w:r>
          </w:p>
          <w:p w14:paraId="47F272C7">
            <w:pPr>
              <w:keepLines/>
              <w:spacing w:after="0"/>
              <w:rPr>
                <w:rFonts w:ascii="Arial" w:hAnsi="Arial" w:cs="Arial"/>
                <w:sz w:val="18"/>
                <w:szCs w:val="18"/>
              </w:rPr>
            </w:pPr>
            <w:r>
              <w:rPr>
                <w:rFonts w:ascii="Arial" w:hAnsi="Arial" w:cs="Arial"/>
                <w:sz w:val="18"/>
                <w:szCs w:val="18"/>
              </w:rPr>
              <w:t>defaultValue: None</w:t>
            </w:r>
          </w:p>
          <w:p w14:paraId="3B2A09C5">
            <w:pPr>
              <w:keepLines/>
              <w:spacing w:after="0"/>
              <w:rPr>
                <w:rFonts w:ascii="Arial" w:hAnsi="Arial" w:cs="Arial"/>
                <w:sz w:val="18"/>
                <w:szCs w:val="18"/>
              </w:rPr>
            </w:pPr>
            <w:r>
              <w:rPr>
                <w:rFonts w:ascii="Arial" w:hAnsi="Arial" w:cs="Arial"/>
                <w:sz w:val="18"/>
                <w:szCs w:val="18"/>
              </w:rPr>
              <w:t>isNullable: False</w:t>
            </w:r>
          </w:p>
        </w:tc>
      </w:tr>
      <w:tr w14:paraId="6AB7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32C79B">
            <w:pPr>
              <w:pStyle w:val="114"/>
              <w:keepNext w:val="0"/>
              <w:rPr>
                <w:rFonts w:ascii="Courier New" w:hAnsi="Courier New"/>
              </w:rPr>
            </w:pPr>
            <w:r>
              <w:rPr>
                <w:rFonts w:ascii="Courier New" w:hAnsi="Courier New"/>
              </w:rPr>
              <w:t>fDesc</w:t>
            </w:r>
          </w:p>
        </w:tc>
        <w:tc>
          <w:tcPr>
            <w:tcW w:w="4395" w:type="dxa"/>
            <w:tcBorders>
              <w:top w:val="single" w:color="auto" w:sz="4" w:space="0"/>
              <w:left w:val="single" w:color="auto" w:sz="4" w:space="0"/>
              <w:bottom w:val="single" w:color="auto" w:sz="4" w:space="0"/>
              <w:right w:val="single" w:color="auto" w:sz="4" w:space="0"/>
            </w:tcBorders>
          </w:tcPr>
          <w:p w14:paraId="152088D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1C2D3EA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color="auto" w:sz="4" w:space="0"/>
              <w:left w:val="single" w:color="auto" w:sz="4" w:space="0"/>
              <w:bottom w:val="single" w:color="auto" w:sz="4" w:space="0"/>
              <w:right w:val="single" w:color="auto" w:sz="4" w:space="0"/>
            </w:tcBorders>
          </w:tcPr>
          <w:p w14:paraId="0EC92ACB">
            <w:pPr>
              <w:keepLines/>
              <w:spacing w:after="0"/>
              <w:rPr>
                <w:rFonts w:ascii="Arial" w:hAnsi="Arial" w:cs="Arial"/>
                <w:sz w:val="18"/>
                <w:szCs w:val="18"/>
              </w:rPr>
            </w:pPr>
            <w:r>
              <w:rPr>
                <w:rFonts w:ascii="Arial" w:hAnsi="Arial" w:cs="Arial"/>
                <w:sz w:val="18"/>
                <w:szCs w:val="18"/>
              </w:rPr>
              <w:t>type: String</w:t>
            </w:r>
          </w:p>
          <w:p w14:paraId="567B61F8">
            <w:pPr>
              <w:keepLines/>
              <w:spacing w:after="0"/>
              <w:rPr>
                <w:rFonts w:ascii="Arial" w:hAnsi="Arial" w:cs="Arial"/>
                <w:sz w:val="18"/>
                <w:szCs w:val="18"/>
              </w:rPr>
            </w:pPr>
            <w:r>
              <w:rPr>
                <w:rFonts w:ascii="Arial" w:hAnsi="Arial" w:cs="Arial"/>
                <w:sz w:val="18"/>
                <w:szCs w:val="18"/>
              </w:rPr>
              <w:t>multiplicity: 1</w:t>
            </w:r>
          </w:p>
          <w:p w14:paraId="566A5816">
            <w:pPr>
              <w:keepLines/>
              <w:spacing w:after="0"/>
              <w:rPr>
                <w:rFonts w:ascii="Arial" w:hAnsi="Arial" w:cs="Arial"/>
                <w:sz w:val="18"/>
                <w:szCs w:val="18"/>
              </w:rPr>
            </w:pPr>
            <w:r>
              <w:rPr>
                <w:rFonts w:ascii="Arial" w:hAnsi="Arial" w:cs="Arial"/>
                <w:sz w:val="18"/>
                <w:szCs w:val="18"/>
              </w:rPr>
              <w:t>isOrdered: N/A</w:t>
            </w:r>
          </w:p>
          <w:p w14:paraId="48C21A89">
            <w:pPr>
              <w:keepLines/>
              <w:spacing w:after="0"/>
              <w:rPr>
                <w:rFonts w:ascii="Arial" w:hAnsi="Arial" w:cs="Arial"/>
                <w:sz w:val="18"/>
                <w:szCs w:val="18"/>
              </w:rPr>
            </w:pPr>
            <w:r>
              <w:rPr>
                <w:rFonts w:ascii="Arial" w:hAnsi="Arial" w:cs="Arial"/>
                <w:sz w:val="18"/>
                <w:szCs w:val="18"/>
              </w:rPr>
              <w:t>isUnique: N/A</w:t>
            </w:r>
          </w:p>
          <w:p w14:paraId="5980CBBD">
            <w:pPr>
              <w:keepLines/>
              <w:spacing w:after="0"/>
              <w:rPr>
                <w:rFonts w:ascii="Arial" w:hAnsi="Arial" w:cs="Arial"/>
                <w:sz w:val="18"/>
                <w:szCs w:val="18"/>
              </w:rPr>
            </w:pPr>
            <w:r>
              <w:rPr>
                <w:rFonts w:ascii="Arial" w:hAnsi="Arial" w:cs="Arial"/>
                <w:sz w:val="18"/>
                <w:szCs w:val="18"/>
              </w:rPr>
              <w:t>defaultValue: None</w:t>
            </w:r>
          </w:p>
          <w:p w14:paraId="3D1506EC">
            <w:pPr>
              <w:keepLines/>
              <w:spacing w:after="0"/>
              <w:rPr>
                <w:rFonts w:ascii="Arial" w:hAnsi="Arial" w:cs="Arial"/>
                <w:sz w:val="18"/>
                <w:szCs w:val="18"/>
              </w:rPr>
            </w:pPr>
            <w:r>
              <w:rPr>
                <w:rFonts w:ascii="Arial" w:hAnsi="Arial" w:cs="Arial"/>
                <w:sz w:val="18"/>
                <w:szCs w:val="18"/>
              </w:rPr>
              <w:t>isNullable: False</w:t>
            </w:r>
          </w:p>
        </w:tc>
      </w:tr>
      <w:tr w14:paraId="1CA1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A4A585C">
            <w:pPr>
              <w:pStyle w:val="114"/>
              <w:keepNext w:val="0"/>
              <w:rPr>
                <w:rFonts w:ascii="Courier New" w:hAnsi="Courier New"/>
              </w:rPr>
            </w:pPr>
            <w:r>
              <w:rPr>
                <w:rFonts w:ascii="Courier New" w:hAnsi="Courier New"/>
              </w:rPr>
              <w:t>fDir</w:t>
            </w:r>
          </w:p>
        </w:tc>
        <w:tc>
          <w:tcPr>
            <w:tcW w:w="4395" w:type="dxa"/>
            <w:tcBorders>
              <w:top w:val="single" w:color="auto" w:sz="4" w:space="0"/>
              <w:left w:val="single" w:color="auto" w:sz="4" w:space="0"/>
              <w:bottom w:val="single" w:color="auto" w:sz="4" w:space="0"/>
              <w:right w:val="single" w:color="auto" w:sz="4" w:space="0"/>
            </w:tcBorders>
          </w:tcPr>
          <w:p w14:paraId="312C7F5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131CFB4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color="auto" w:sz="4" w:space="0"/>
              <w:left w:val="single" w:color="auto" w:sz="4" w:space="0"/>
              <w:bottom w:val="single" w:color="auto" w:sz="4" w:space="0"/>
              <w:right w:val="single" w:color="auto" w:sz="4" w:space="0"/>
            </w:tcBorders>
          </w:tcPr>
          <w:p w14:paraId="59DFA243">
            <w:pPr>
              <w:keepLines/>
              <w:spacing w:after="0"/>
              <w:rPr>
                <w:rFonts w:ascii="Arial" w:hAnsi="Arial" w:cs="Arial"/>
                <w:sz w:val="18"/>
                <w:szCs w:val="18"/>
              </w:rPr>
            </w:pPr>
            <w:r>
              <w:rPr>
                <w:rFonts w:ascii="Arial" w:hAnsi="Arial" w:cs="Arial"/>
                <w:sz w:val="18"/>
                <w:szCs w:val="18"/>
              </w:rPr>
              <w:t>type: ENUM</w:t>
            </w:r>
          </w:p>
          <w:p w14:paraId="7360C046">
            <w:pPr>
              <w:keepLines/>
              <w:spacing w:after="0"/>
              <w:rPr>
                <w:rFonts w:ascii="Arial" w:hAnsi="Arial" w:cs="Arial"/>
                <w:sz w:val="18"/>
                <w:szCs w:val="18"/>
              </w:rPr>
            </w:pPr>
            <w:r>
              <w:rPr>
                <w:rFonts w:ascii="Arial" w:hAnsi="Arial" w:cs="Arial"/>
                <w:sz w:val="18"/>
                <w:szCs w:val="18"/>
              </w:rPr>
              <w:t>multiplicity: 1</w:t>
            </w:r>
          </w:p>
          <w:p w14:paraId="61BD38C3">
            <w:pPr>
              <w:keepLines/>
              <w:spacing w:after="0"/>
              <w:rPr>
                <w:rFonts w:ascii="Arial" w:hAnsi="Arial" w:cs="Arial"/>
                <w:sz w:val="18"/>
                <w:szCs w:val="18"/>
              </w:rPr>
            </w:pPr>
            <w:r>
              <w:rPr>
                <w:rFonts w:ascii="Arial" w:hAnsi="Arial" w:cs="Arial"/>
                <w:sz w:val="18"/>
                <w:szCs w:val="18"/>
              </w:rPr>
              <w:t>isOrdered: N/A</w:t>
            </w:r>
          </w:p>
          <w:p w14:paraId="33376A15">
            <w:pPr>
              <w:keepLines/>
              <w:spacing w:after="0"/>
              <w:rPr>
                <w:rFonts w:ascii="Arial" w:hAnsi="Arial" w:cs="Arial"/>
                <w:sz w:val="18"/>
                <w:szCs w:val="18"/>
              </w:rPr>
            </w:pPr>
            <w:r>
              <w:rPr>
                <w:rFonts w:ascii="Arial" w:hAnsi="Arial" w:cs="Arial"/>
                <w:sz w:val="18"/>
                <w:szCs w:val="18"/>
              </w:rPr>
              <w:t>isUnique: N/A</w:t>
            </w:r>
          </w:p>
          <w:p w14:paraId="6FED67EA">
            <w:pPr>
              <w:keepLines/>
              <w:spacing w:after="0"/>
              <w:rPr>
                <w:rFonts w:ascii="Arial" w:hAnsi="Arial" w:cs="Arial"/>
                <w:sz w:val="18"/>
                <w:szCs w:val="18"/>
              </w:rPr>
            </w:pPr>
            <w:r>
              <w:rPr>
                <w:rFonts w:ascii="Arial" w:hAnsi="Arial" w:cs="Arial"/>
                <w:sz w:val="18"/>
                <w:szCs w:val="18"/>
              </w:rPr>
              <w:t>defaultValue: None</w:t>
            </w:r>
          </w:p>
          <w:p w14:paraId="01B8765F">
            <w:pPr>
              <w:keepLines/>
              <w:spacing w:after="0"/>
              <w:rPr>
                <w:rFonts w:ascii="Arial" w:hAnsi="Arial" w:cs="Arial"/>
                <w:sz w:val="18"/>
                <w:szCs w:val="18"/>
              </w:rPr>
            </w:pPr>
            <w:r>
              <w:rPr>
                <w:rFonts w:ascii="Arial" w:hAnsi="Arial" w:cs="Arial"/>
                <w:sz w:val="18"/>
                <w:szCs w:val="18"/>
              </w:rPr>
              <w:t>isNullable: False</w:t>
            </w:r>
          </w:p>
        </w:tc>
      </w:tr>
      <w:tr w14:paraId="30DF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3A8DAD">
            <w:pPr>
              <w:pStyle w:val="114"/>
              <w:keepNext w:val="0"/>
              <w:rPr>
                <w:rFonts w:ascii="Courier New" w:hAnsi="Courier New"/>
              </w:rPr>
            </w:pPr>
            <w:r>
              <w:rPr>
                <w:rFonts w:ascii="Courier New" w:hAnsi="Courier New"/>
              </w:rPr>
              <w:t>sourceMacAddr</w:t>
            </w:r>
          </w:p>
        </w:tc>
        <w:tc>
          <w:tcPr>
            <w:tcW w:w="4395" w:type="dxa"/>
            <w:tcBorders>
              <w:top w:val="single" w:color="auto" w:sz="4" w:space="0"/>
              <w:left w:val="single" w:color="auto" w:sz="4" w:space="0"/>
              <w:bottom w:val="single" w:color="auto" w:sz="4" w:space="0"/>
              <w:right w:val="single" w:color="auto" w:sz="4" w:space="0"/>
            </w:tcBorders>
          </w:tcPr>
          <w:p w14:paraId="5559E9B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75689A8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8FC0C1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868EEA1">
            <w:pPr>
              <w:keepLines/>
              <w:spacing w:after="0"/>
              <w:rPr>
                <w:rFonts w:ascii="Arial" w:hAnsi="Arial" w:cs="Arial"/>
                <w:sz w:val="18"/>
                <w:szCs w:val="18"/>
              </w:rPr>
            </w:pPr>
            <w:r>
              <w:rPr>
                <w:rFonts w:ascii="Arial" w:hAnsi="Arial" w:cs="Arial"/>
                <w:sz w:val="18"/>
                <w:szCs w:val="18"/>
              </w:rPr>
              <w:t>type: String</w:t>
            </w:r>
          </w:p>
          <w:p w14:paraId="3C975E45">
            <w:pPr>
              <w:keepLines/>
              <w:spacing w:after="0"/>
              <w:rPr>
                <w:rFonts w:ascii="Arial" w:hAnsi="Arial" w:cs="Arial"/>
                <w:sz w:val="18"/>
                <w:szCs w:val="18"/>
              </w:rPr>
            </w:pPr>
            <w:r>
              <w:rPr>
                <w:rFonts w:ascii="Arial" w:hAnsi="Arial" w:cs="Arial"/>
                <w:sz w:val="18"/>
                <w:szCs w:val="18"/>
              </w:rPr>
              <w:t>multiplicity: 1</w:t>
            </w:r>
          </w:p>
          <w:p w14:paraId="1608575C">
            <w:pPr>
              <w:keepLines/>
              <w:spacing w:after="0"/>
              <w:rPr>
                <w:rFonts w:ascii="Arial" w:hAnsi="Arial" w:cs="Arial"/>
                <w:sz w:val="18"/>
                <w:szCs w:val="18"/>
              </w:rPr>
            </w:pPr>
            <w:r>
              <w:rPr>
                <w:rFonts w:ascii="Arial" w:hAnsi="Arial" w:cs="Arial"/>
                <w:sz w:val="18"/>
                <w:szCs w:val="18"/>
              </w:rPr>
              <w:t>isOrdered: N/A</w:t>
            </w:r>
          </w:p>
          <w:p w14:paraId="590C132D">
            <w:pPr>
              <w:keepLines/>
              <w:spacing w:after="0"/>
              <w:rPr>
                <w:rFonts w:ascii="Arial" w:hAnsi="Arial" w:cs="Arial"/>
                <w:sz w:val="18"/>
                <w:szCs w:val="18"/>
              </w:rPr>
            </w:pPr>
            <w:r>
              <w:rPr>
                <w:rFonts w:ascii="Arial" w:hAnsi="Arial" w:cs="Arial"/>
                <w:sz w:val="18"/>
                <w:szCs w:val="18"/>
              </w:rPr>
              <w:t>isUnique: N/A</w:t>
            </w:r>
          </w:p>
          <w:p w14:paraId="3F488C60">
            <w:pPr>
              <w:keepLines/>
              <w:spacing w:after="0"/>
              <w:rPr>
                <w:rFonts w:ascii="Arial" w:hAnsi="Arial" w:cs="Arial"/>
                <w:sz w:val="18"/>
                <w:szCs w:val="18"/>
              </w:rPr>
            </w:pPr>
            <w:r>
              <w:rPr>
                <w:rFonts w:ascii="Arial" w:hAnsi="Arial" w:cs="Arial"/>
                <w:sz w:val="18"/>
                <w:szCs w:val="18"/>
              </w:rPr>
              <w:t>defaultValue: None</w:t>
            </w:r>
          </w:p>
          <w:p w14:paraId="5D3E0F59">
            <w:pPr>
              <w:keepLines/>
              <w:spacing w:after="0"/>
              <w:rPr>
                <w:rFonts w:ascii="Arial" w:hAnsi="Arial" w:cs="Arial"/>
                <w:sz w:val="18"/>
                <w:szCs w:val="18"/>
              </w:rPr>
            </w:pPr>
            <w:r>
              <w:rPr>
                <w:rFonts w:ascii="Arial" w:hAnsi="Arial" w:cs="Arial"/>
                <w:sz w:val="18"/>
                <w:szCs w:val="18"/>
              </w:rPr>
              <w:t>isNullable: False</w:t>
            </w:r>
          </w:p>
        </w:tc>
      </w:tr>
      <w:tr w14:paraId="5441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EFC5B3A">
            <w:pPr>
              <w:pStyle w:val="114"/>
              <w:keepNext w:val="0"/>
              <w:rPr>
                <w:rFonts w:ascii="Courier New" w:hAnsi="Courier New"/>
              </w:rPr>
            </w:pPr>
            <w:r>
              <w:rPr>
                <w:rFonts w:ascii="Courier New" w:hAnsi="Courier New"/>
              </w:rPr>
              <w:t>vlanTags</w:t>
            </w:r>
          </w:p>
        </w:tc>
        <w:tc>
          <w:tcPr>
            <w:tcW w:w="4395" w:type="dxa"/>
            <w:tcBorders>
              <w:top w:val="single" w:color="auto" w:sz="4" w:space="0"/>
              <w:left w:val="single" w:color="auto" w:sz="4" w:space="0"/>
              <w:bottom w:val="single" w:color="auto" w:sz="4" w:space="0"/>
              <w:right w:val="single" w:color="auto" w:sz="4" w:space="0"/>
            </w:tcBorders>
          </w:tcPr>
          <w:p w14:paraId="024485D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19CEF3F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3728F1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CE965D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color="auto" w:sz="4" w:space="0"/>
              <w:left w:val="single" w:color="auto" w:sz="4" w:space="0"/>
              <w:bottom w:val="single" w:color="auto" w:sz="4" w:space="0"/>
              <w:right w:val="single" w:color="auto" w:sz="4" w:space="0"/>
            </w:tcBorders>
          </w:tcPr>
          <w:p w14:paraId="30F3B654">
            <w:pPr>
              <w:keepLines/>
              <w:spacing w:after="0"/>
              <w:rPr>
                <w:rFonts w:ascii="Arial" w:hAnsi="Arial" w:cs="Arial"/>
                <w:sz w:val="18"/>
                <w:szCs w:val="18"/>
              </w:rPr>
            </w:pPr>
            <w:r>
              <w:rPr>
                <w:rFonts w:ascii="Arial" w:hAnsi="Arial" w:cs="Arial"/>
                <w:sz w:val="18"/>
                <w:szCs w:val="18"/>
              </w:rPr>
              <w:t>type: String</w:t>
            </w:r>
          </w:p>
          <w:p w14:paraId="10A67F39">
            <w:pPr>
              <w:keepLines/>
              <w:spacing w:after="0"/>
              <w:rPr>
                <w:rFonts w:ascii="Arial" w:hAnsi="Arial" w:cs="Arial"/>
                <w:sz w:val="18"/>
                <w:szCs w:val="18"/>
              </w:rPr>
            </w:pPr>
            <w:r>
              <w:rPr>
                <w:rFonts w:ascii="Arial" w:hAnsi="Arial" w:cs="Arial"/>
                <w:sz w:val="18"/>
                <w:szCs w:val="18"/>
              </w:rPr>
              <w:t>multiplicity: *</w:t>
            </w:r>
          </w:p>
          <w:p w14:paraId="5E6B64DA">
            <w:pPr>
              <w:keepLines/>
              <w:spacing w:after="0"/>
              <w:rPr>
                <w:rFonts w:ascii="Arial" w:hAnsi="Arial" w:cs="Arial"/>
                <w:sz w:val="18"/>
                <w:szCs w:val="18"/>
              </w:rPr>
            </w:pPr>
            <w:r>
              <w:rPr>
                <w:rFonts w:ascii="Arial" w:hAnsi="Arial" w:cs="Arial"/>
                <w:sz w:val="18"/>
                <w:szCs w:val="18"/>
              </w:rPr>
              <w:t>isOrdered: True</w:t>
            </w:r>
          </w:p>
          <w:p w14:paraId="5908F368">
            <w:pPr>
              <w:keepLines/>
              <w:spacing w:after="0"/>
              <w:rPr>
                <w:rFonts w:ascii="Arial" w:hAnsi="Arial" w:cs="Arial"/>
                <w:sz w:val="18"/>
                <w:szCs w:val="18"/>
              </w:rPr>
            </w:pPr>
            <w:r>
              <w:rPr>
                <w:rFonts w:ascii="Arial" w:hAnsi="Arial" w:cs="Arial"/>
                <w:sz w:val="18"/>
                <w:szCs w:val="18"/>
              </w:rPr>
              <w:t>isUnique: True</w:t>
            </w:r>
          </w:p>
          <w:p w14:paraId="476ED26B">
            <w:pPr>
              <w:keepLines/>
              <w:spacing w:after="0"/>
              <w:rPr>
                <w:rFonts w:ascii="Arial" w:hAnsi="Arial" w:cs="Arial"/>
                <w:sz w:val="18"/>
                <w:szCs w:val="18"/>
              </w:rPr>
            </w:pPr>
            <w:r>
              <w:rPr>
                <w:rFonts w:ascii="Arial" w:hAnsi="Arial" w:cs="Arial"/>
                <w:sz w:val="18"/>
                <w:szCs w:val="18"/>
              </w:rPr>
              <w:t>defaultValue: None</w:t>
            </w:r>
          </w:p>
          <w:p w14:paraId="018B3375">
            <w:pPr>
              <w:keepLines/>
              <w:spacing w:after="0"/>
              <w:rPr>
                <w:rFonts w:ascii="Arial" w:hAnsi="Arial" w:cs="Arial"/>
                <w:sz w:val="18"/>
                <w:szCs w:val="18"/>
              </w:rPr>
            </w:pPr>
            <w:r>
              <w:rPr>
                <w:rFonts w:ascii="Arial" w:hAnsi="Arial" w:cs="Arial"/>
                <w:sz w:val="18"/>
                <w:szCs w:val="18"/>
              </w:rPr>
              <w:t>isNullable: False</w:t>
            </w:r>
          </w:p>
        </w:tc>
      </w:tr>
      <w:tr w14:paraId="7BC5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AA83FEE">
            <w:pPr>
              <w:pStyle w:val="114"/>
              <w:keepNext w:val="0"/>
              <w:rPr>
                <w:rFonts w:ascii="Courier New" w:hAnsi="Courier New"/>
              </w:rPr>
            </w:pPr>
            <w:r>
              <w:rPr>
                <w:rFonts w:ascii="Courier New" w:hAnsi="Courier New"/>
              </w:rPr>
              <w:t>srcMacAddrEnd</w:t>
            </w:r>
          </w:p>
        </w:tc>
        <w:tc>
          <w:tcPr>
            <w:tcW w:w="4395" w:type="dxa"/>
            <w:tcBorders>
              <w:top w:val="single" w:color="auto" w:sz="4" w:space="0"/>
              <w:left w:val="single" w:color="auto" w:sz="4" w:space="0"/>
              <w:bottom w:val="single" w:color="auto" w:sz="4" w:space="0"/>
              <w:right w:val="single" w:color="auto" w:sz="4" w:space="0"/>
            </w:tcBorders>
          </w:tcPr>
          <w:p w14:paraId="23A988D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9F48CC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5C9B037">
            <w:pPr>
              <w:keepLines/>
              <w:spacing w:after="0"/>
              <w:rPr>
                <w:rFonts w:ascii="Arial" w:hAnsi="Arial" w:cs="Arial"/>
                <w:sz w:val="18"/>
                <w:szCs w:val="18"/>
              </w:rPr>
            </w:pPr>
            <w:r>
              <w:rPr>
                <w:rFonts w:ascii="Arial" w:hAnsi="Arial" w:cs="Arial"/>
                <w:sz w:val="18"/>
                <w:szCs w:val="18"/>
              </w:rPr>
              <w:t>type: String</w:t>
            </w:r>
          </w:p>
          <w:p w14:paraId="557A2CD5">
            <w:pPr>
              <w:keepLines/>
              <w:spacing w:after="0"/>
              <w:rPr>
                <w:rFonts w:ascii="Arial" w:hAnsi="Arial" w:cs="Arial"/>
                <w:sz w:val="18"/>
                <w:szCs w:val="18"/>
              </w:rPr>
            </w:pPr>
            <w:r>
              <w:rPr>
                <w:rFonts w:ascii="Arial" w:hAnsi="Arial" w:cs="Arial"/>
                <w:sz w:val="18"/>
                <w:szCs w:val="18"/>
              </w:rPr>
              <w:t>multiplicity: 0..1</w:t>
            </w:r>
          </w:p>
          <w:p w14:paraId="4B16D526">
            <w:pPr>
              <w:keepLines/>
              <w:spacing w:after="0"/>
              <w:rPr>
                <w:rFonts w:ascii="Arial" w:hAnsi="Arial" w:cs="Arial"/>
                <w:sz w:val="18"/>
                <w:szCs w:val="18"/>
              </w:rPr>
            </w:pPr>
            <w:r>
              <w:rPr>
                <w:rFonts w:ascii="Arial" w:hAnsi="Arial" w:cs="Arial"/>
                <w:sz w:val="18"/>
                <w:szCs w:val="18"/>
              </w:rPr>
              <w:t>isOrdered: N/A</w:t>
            </w:r>
          </w:p>
          <w:p w14:paraId="45FBF09D">
            <w:pPr>
              <w:keepLines/>
              <w:spacing w:after="0"/>
              <w:rPr>
                <w:rFonts w:ascii="Arial" w:hAnsi="Arial" w:cs="Arial"/>
                <w:sz w:val="18"/>
                <w:szCs w:val="18"/>
              </w:rPr>
            </w:pPr>
            <w:r>
              <w:rPr>
                <w:rFonts w:ascii="Arial" w:hAnsi="Arial" w:cs="Arial"/>
                <w:sz w:val="18"/>
                <w:szCs w:val="18"/>
              </w:rPr>
              <w:t>isUnique: N/A</w:t>
            </w:r>
          </w:p>
          <w:p w14:paraId="6D4AA0C2">
            <w:pPr>
              <w:keepLines/>
              <w:spacing w:after="0"/>
              <w:rPr>
                <w:rFonts w:ascii="Arial" w:hAnsi="Arial" w:cs="Arial"/>
                <w:sz w:val="18"/>
                <w:szCs w:val="18"/>
              </w:rPr>
            </w:pPr>
            <w:r>
              <w:rPr>
                <w:rFonts w:ascii="Arial" w:hAnsi="Arial" w:cs="Arial"/>
                <w:sz w:val="18"/>
                <w:szCs w:val="18"/>
              </w:rPr>
              <w:t>defaultValue: None</w:t>
            </w:r>
          </w:p>
          <w:p w14:paraId="630617A1">
            <w:pPr>
              <w:keepLines/>
              <w:spacing w:after="0"/>
              <w:rPr>
                <w:rFonts w:ascii="Arial" w:hAnsi="Arial" w:cs="Arial"/>
                <w:sz w:val="18"/>
                <w:szCs w:val="18"/>
              </w:rPr>
            </w:pPr>
            <w:r>
              <w:rPr>
                <w:rFonts w:ascii="Arial" w:hAnsi="Arial" w:cs="Arial"/>
                <w:sz w:val="18"/>
                <w:szCs w:val="18"/>
              </w:rPr>
              <w:t>isNullable: False</w:t>
            </w:r>
          </w:p>
        </w:tc>
      </w:tr>
      <w:tr w14:paraId="7DA5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DA93AB4">
            <w:pPr>
              <w:pStyle w:val="114"/>
              <w:keepNext w:val="0"/>
              <w:rPr>
                <w:rFonts w:ascii="Courier New" w:hAnsi="Courier New"/>
              </w:rPr>
            </w:pPr>
            <w:r>
              <w:rPr>
                <w:rFonts w:ascii="Courier New" w:hAnsi="Courier New"/>
              </w:rPr>
              <w:t>destMacAddrEnd</w:t>
            </w:r>
          </w:p>
        </w:tc>
        <w:tc>
          <w:tcPr>
            <w:tcW w:w="4395" w:type="dxa"/>
            <w:tcBorders>
              <w:top w:val="single" w:color="auto" w:sz="4" w:space="0"/>
              <w:left w:val="single" w:color="auto" w:sz="4" w:space="0"/>
              <w:bottom w:val="single" w:color="auto" w:sz="4" w:space="0"/>
              <w:right w:val="single" w:color="auto" w:sz="4" w:space="0"/>
            </w:tcBorders>
          </w:tcPr>
          <w:p w14:paraId="403DE3B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21565C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92ED163">
            <w:pPr>
              <w:keepLines/>
              <w:spacing w:after="0"/>
              <w:rPr>
                <w:rFonts w:ascii="Arial" w:hAnsi="Arial" w:cs="Arial"/>
                <w:sz w:val="18"/>
                <w:szCs w:val="18"/>
              </w:rPr>
            </w:pPr>
            <w:r>
              <w:rPr>
                <w:rFonts w:ascii="Arial" w:hAnsi="Arial" w:cs="Arial"/>
                <w:sz w:val="18"/>
                <w:szCs w:val="18"/>
              </w:rPr>
              <w:t>type: String</w:t>
            </w:r>
          </w:p>
          <w:p w14:paraId="642389B2">
            <w:pPr>
              <w:keepLines/>
              <w:spacing w:after="0"/>
              <w:rPr>
                <w:rFonts w:ascii="Arial" w:hAnsi="Arial" w:cs="Arial"/>
                <w:sz w:val="18"/>
                <w:szCs w:val="18"/>
              </w:rPr>
            </w:pPr>
            <w:r>
              <w:rPr>
                <w:rFonts w:ascii="Arial" w:hAnsi="Arial" w:cs="Arial"/>
                <w:sz w:val="18"/>
                <w:szCs w:val="18"/>
              </w:rPr>
              <w:t>multiplicity: 0..1</w:t>
            </w:r>
          </w:p>
          <w:p w14:paraId="42665D7C">
            <w:pPr>
              <w:keepLines/>
              <w:spacing w:after="0"/>
              <w:rPr>
                <w:rFonts w:ascii="Arial" w:hAnsi="Arial" w:cs="Arial"/>
                <w:sz w:val="18"/>
                <w:szCs w:val="18"/>
              </w:rPr>
            </w:pPr>
            <w:r>
              <w:rPr>
                <w:rFonts w:ascii="Arial" w:hAnsi="Arial" w:cs="Arial"/>
                <w:sz w:val="18"/>
                <w:szCs w:val="18"/>
              </w:rPr>
              <w:t>isOrdered: N/A</w:t>
            </w:r>
          </w:p>
          <w:p w14:paraId="6C1D467F">
            <w:pPr>
              <w:keepLines/>
              <w:spacing w:after="0"/>
              <w:rPr>
                <w:rFonts w:ascii="Arial" w:hAnsi="Arial" w:cs="Arial"/>
                <w:sz w:val="18"/>
                <w:szCs w:val="18"/>
              </w:rPr>
            </w:pPr>
            <w:r>
              <w:rPr>
                <w:rFonts w:ascii="Arial" w:hAnsi="Arial" w:cs="Arial"/>
                <w:sz w:val="18"/>
                <w:szCs w:val="18"/>
              </w:rPr>
              <w:t>isUnique: N/A</w:t>
            </w:r>
          </w:p>
          <w:p w14:paraId="3A2657EB">
            <w:pPr>
              <w:keepLines/>
              <w:spacing w:after="0"/>
              <w:rPr>
                <w:rFonts w:ascii="Arial" w:hAnsi="Arial" w:cs="Arial"/>
                <w:sz w:val="18"/>
                <w:szCs w:val="18"/>
              </w:rPr>
            </w:pPr>
            <w:r>
              <w:rPr>
                <w:rFonts w:ascii="Arial" w:hAnsi="Arial" w:cs="Arial"/>
                <w:sz w:val="18"/>
                <w:szCs w:val="18"/>
              </w:rPr>
              <w:t>defaultValue: None</w:t>
            </w:r>
          </w:p>
          <w:p w14:paraId="6C07ADDB">
            <w:pPr>
              <w:keepLines/>
              <w:spacing w:after="0"/>
              <w:rPr>
                <w:rFonts w:ascii="Arial" w:hAnsi="Arial" w:cs="Arial"/>
                <w:sz w:val="18"/>
                <w:szCs w:val="18"/>
              </w:rPr>
            </w:pPr>
            <w:r>
              <w:rPr>
                <w:rFonts w:ascii="Arial" w:hAnsi="Arial" w:cs="Arial"/>
                <w:sz w:val="18"/>
                <w:szCs w:val="18"/>
              </w:rPr>
              <w:t>isNullable: False</w:t>
            </w:r>
          </w:p>
        </w:tc>
      </w:tr>
      <w:tr w14:paraId="088E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655BADE">
            <w:pPr>
              <w:pStyle w:val="114"/>
              <w:keepNext w:val="0"/>
              <w:rPr>
                <w:rFonts w:ascii="Courier New" w:hAnsi="Courier New"/>
              </w:rPr>
            </w:pPr>
            <w:r>
              <w:rPr>
                <w:rFonts w:ascii="Courier New" w:hAnsi="Courier New"/>
              </w:rPr>
              <w:t>packFiltId</w:t>
            </w:r>
          </w:p>
        </w:tc>
        <w:tc>
          <w:tcPr>
            <w:tcW w:w="4395" w:type="dxa"/>
            <w:tcBorders>
              <w:top w:val="single" w:color="auto" w:sz="4" w:space="0"/>
              <w:left w:val="single" w:color="auto" w:sz="4" w:space="0"/>
              <w:bottom w:val="single" w:color="auto" w:sz="4" w:space="0"/>
              <w:right w:val="single" w:color="auto" w:sz="4" w:space="0"/>
            </w:tcBorders>
          </w:tcPr>
          <w:p w14:paraId="31EEAD3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C7702C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CB234D4">
            <w:pPr>
              <w:keepLines/>
              <w:spacing w:after="0"/>
              <w:rPr>
                <w:rFonts w:ascii="Arial" w:hAnsi="Arial" w:cs="Arial"/>
                <w:sz w:val="18"/>
                <w:szCs w:val="18"/>
              </w:rPr>
            </w:pPr>
            <w:r>
              <w:rPr>
                <w:rFonts w:ascii="Arial" w:hAnsi="Arial" w:cs="Arial"/>
                <w:sz w:val="18"/>
                <w:szCs w:val="18"/>
              </w:rPr>
              <w:t>type: String</w:t>
            </w:r>
          </w:p>
          <w:p w14:paraId="0BA18D20">
            <w:pPr>
              <w:keepLines/>
              <w:spacing w:after="0"/>
              <w:rPr>
                <w:rFonts w:ascii="Arial" w:hAnsi="Arial" w:cs="Arial"/>
                <w:sz w:val="18"/>
                <w:szCs w:val="18"/>
              </w:rPr>
            </w:pPr>
            <w:r>
              <w:rPr>
                <w:rFonts w:ascii="Arial" w:hAnsi="Arial" w:cs="Arial"/>
                <w:sz w:val="18"/>
                <w:szCs w:val="18"/>
              </w:rPr>
              <w:t>multiplicity: 1</w:t>
            </w:r>
          </w:p>
          <w:p w14:paraId="4FAFAB83">
            <w:pPr>
              <w:keepLines/>
              <w:spacing w:after="0"/>
              <w:rPr>
                <w:rFonts w:ascii="Arial" w:hAnsi="Arial" w:cs="Arial"/>
                <w:sz w:val="18"/>
                <w:szCs w:val="18"/>
              </w:rPr>
            </w:pPr>
            <w:r>
              <w:rPr>
                <w:rFonts w:ascii="Arial" w:hAnsi="Arial" w:cs="Arial"/>
                <w:sz w:val="18"/>
                <w:szCs w:val="18"/>
              </w:rPr>
              <w:t>isOrdered: N/A</w:t>
            </w:r>
          </w:p>
          <w:p w14:paraId="2153A4D9">
            <w:pPr>
              <w:keepLines/>
              <w:spacing w:after="0"/>
              <w:rPr>
                <w:rFonts w:ascii="Arial" w:hAnsi="Arial" w:cs="Arial"/>
                <w:sz w:val="18"/>
                <w:szCs w:val="18"/>
              </w:rPr>
            </w:pPr>
            <w:r>
              <w:rPr>
                <w:rFonts w:ascii="Arial" w:hAnsi="Arial" w:cs="Arial"/>
                <w:sz w:val="18"/>
                <w:szCs w:val="18"/>
              </w:rPr>
              <w:t>isUnique: N/A</w:t>
            </w:r>
          </w:p>
          <w:p w14:paraId="20E7CDA9">
            <w:pPr>
              <w:keepLines/>
              <w:spacing w:after="0"/>
              <w:rPr>
                <w:rFonts w:ascii="Arial" w:hAnsi="Arial" w:cs="Arial"/>
                <w:sz w:val="18"/>
                <w:szCs w:val="18"/>
              </w:rPr>
            </w:pPr>
            <w:r>
              <w:rPr>
                <w:rFonts w:ascii="Arial" w:hAnsi="Arial" w:cs="Arial"/>
                <w:sz w:val="18"/>
                <w:szCs w:val="18"/>
              </w:rPr>
              <w:t>defaultValue: None</w:t>
            </w:r>
          </w:p>
          <w:p w14:paraId="77C9820A">
            <w:pPr>
              <w:keepLines/>
              <w:spacing w:after="0"/>
              <w:rPr>
                <w:rFonts w:ascii="Arial" w:hAnsi="Arial" w:cs="Arial"/>
                <w:sz w:val="18"/>
                <w:szCs w:val="18"/>
              </w:rPr>
            </w:pPr>
            <w:r>
              <w:rPr>
                <w:rFonts w:ascii="Arial" w:hAnsi="Arial" w:cs="Arial"/>
                <w:sz w:val="18"/>
                <w:szCs w:val="18"/>
              </w:rPr>
              <w:t>isNullable: False</w:t>
            </w:r>
          </w:p>
        </w:tc>
      </w:tr>
      <w:tr w14:paraId="17626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CC94DE">
            <w:pPr>
              <w:pStyle w:val="114"/>
              <w:keepNext w:val="0"/>
              <w:rPr>
                <w:rFonts w:ascii="Courier New" w:hAnsi="Courier New"/>
              </w:rPr>
            </w:pPr>
            <w:r>
              <w:rPr>
                <w:rFonts w:ascii="Courier New" w:hAnsi="Courier New"/>
              </w:rPr>
              <w:t>packetFilterUsage</w:t>
            </w:r>
          </w:p>
        </w:tc>
        <w:tc>
          <w:tcPr>
            <w:tcW w:w="4395" w:type="dxa"/>
            <w:tcBorders>
              <w:top w:val="single" w:color="auto" w:sz="4" w:space="0"/>
              <w:left w:val="single" w:color="auto" w:sz="4" w:space="0"/>
              <w:bottom w:val="single" w:color="auto" w:sz="4" w:space="0"/>
              <w:right w:val="single" w:color="auto" w:sz="4" w:space="0"/>
            </w:tcBorders>
          </w:tcPr>
          <w:p w14:paraId="5177E8B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00273C5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7C42FEF1">
            <w:pPr>
              <w:keepLines/>
              <w:spacing w:after="0"/>
              <w:rPr>
                <w:rFonts w:ascii="Arial" w:hAnsi="Arial" w:cs="Arial"/>
                <w:sz w:val="18"/>
                <w:szCs w:val="18"/>
              </w:rPr>
            </w:pPr>
            <w:r>
              <w:rPr>
                <w:rFonts w:ascii="Arial" w:hAnsi="Arial" w:cs="Arial"/>
                <w:sz w:val="18"/>
                <w:szCs w:val="18"/>
              </w:rPr>
              <w:t>type: Boolean</w:t>
            </w:r>
          </w:p>
          <w:p w14:paraId="313B50E0">
            <w:pPr>
              <w:keepLines/>
              <w:spacing w:after="0"/>
              <w:rPr>
                <w:rFonts w:ascii="Arial" w:hAnsi="Arial" w:cs="Arial"/>
                <w:sz w:val="18"/>
                <w:szCs w:val="18"/>
              </w:rPr>
            </w:pPr>
            <w:r>
              <w:rPr>
                <w:rFonts w:ascii="Arial" w:hAnsi="Arial" w:cs="Arial"/>
                <w:sz w:val="18"/>
                <w:szCs w:val="18"/>
              </w:rPr>
              <w:t>multiplicity: 1</w:t>
            </w:r>
          </w:p>
          <w:p w14:paraId="4B9A63D6">
            <w:pPr>
              <w:keepLines/>
              <w:spacing w:after="0"/>
              <w:rPr>
                <w:rFonts w:ascii="Arial" w:hAnsi="Arial" w:cs="Arial"/>
                <w:sz w:val="18"/>
                <w:szCs w:val="18"/>
              </w:rPr>
            </w:pPr>
            <w:r>
              <w:rPr>
                <w:rFonts w:ascii="Arial" w:hAnsi="Arial" w:cs="Arial"/>
                <w:sz w:val="18"/>
                <w:szCs w:val="18"/>
              </w:rPr>
              <w:t>isOrdered: N/A</w:t>
            </w:r>
          </w:p>
          <w:p w14:paraId="7CF4E700">
            <w:pPr>
              <w:keepLines/>
              <w:spacing w:after="0"/>
              <w:rPr>
                <w:rFonts w:ascii="Arial" w:hAnsi="Arial" w:cs="Arial"/>
                <w:sz w:val="18"/>
                <w:szCs w:val="18"/>
              </w:rPr>
            </w:pPr>
            <w:r>
              <w:rPr>
                <w:rFonts w:ascii="Arial" w:hAnsi="Arial" w:cs="Arial"/>
                <w:sz w:val="18"/>
                <w:szCs w:val="18"/>
              </w:rPr>
              <w:t>isUnique: N/A</w:t>
            </w:r>
          </w:p>
          <w:p w14:paraId="5A4ED82B">
            <w:pPr>
              <w:keepLines/>
              <w:spacing w:after="0"/>
              <w:rPr>
                <w:rFonts w:ascii="Arial" w:hAnsi="Arial" w:cs="Arial"/>
                <w:sz w:val="18"/>
                <w:szCs w:val="18"/>
              </w:rPr>
            </w:pPr>
            <w:r>
              <w:rPr>
                <w:rFonts w:ascii="Arial" w:hAnsi="Arial" w:cs="Arial"/>
                <w:sz w:val="18"/>
                <w:szCs w:val="18"/>
              </w:rPr>
              <w:t>defaultValue: FALSE</w:t>
            </w:r>
          </w:p>
          <w:p w14:paraId="1DC7DC7D">
            <w:pPr>
              <w:keepLines/>
              <w:spacing w:after="0"/>
              <w:rPr>
                <w:rFonts w:ascii="Arial" w:hAnsi="Arial" w:cs="Arial"/>
                <w:sz w:val="18"/>
                <w:szCs w:val="18"/>
              </w:rPr>
            </w:pPr>
            <w:r>
              <w:rPr>
                <w:rFonts w:ascii="Arial" w:hAnsi="Arial" w:cs="Arial"/>
                <w:sz w:val="18"/>
                <w:szCs w:val="18"/>
              </w:rPr>
              <w:t>isNullable: False</w:t>
            </w:r>
          </w:p>
        </w:tc>
      </w:tr>
      <w:tr w14:paraId="1165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5E34A01">
            <w:pPr>
              <w:pStyle w:val="114"/>
              <w:keepNext w:val="0"/>
              <w:rPr>
                <w:rFonts w:ascii="Courier New" w:hAnsi="Courier New"/>
              </w:rPr>
            </w:pPr>
            <w:r>
              <w:rPr>
                <w:rFonts w:ascii="Courier New" w:hAnsi="Courier New"/>
              </w:rPr>
              <w:t>tosTrafficClass</w:t>
            </w:r>
          </w:p>
        </w:tc>
        <w:tc>
          <w:tcPr>
            <w:tcW w:w="4395" w:type="dxa"/>
            <w:tcBorders>
              <w:top w:val="single" w:color="auto" w:sz="4" w:space="0"/>
              <w:left w:val="single" w:color="auto" w:sz="4" w:space="0"/>
              <w:bottom w:val="single" w:color="auto" w:sz="4" w:space="0"/>
              <w:right w:val="single" w:color="auto" w:sz="4" w:space="0"/>
            </w:tcBorders>
          </w:tcPr>
          <w:p w14:paraId="6B9AE0A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2FA859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875DC12">
            <w:pPr>
              <w:keepLines/>
              <w:spacing w:after="0"/>
              <w:rPr>
                <w:rFonts w:ascii="Arial" w:hAnsi="Arial" w:cs="Arial"/>
                <w:sz w:val="18"/>
                <w:szCs w:val="18"/>
              </w:rPr>
            </w:pPr>
            <w:r>
              <w:rPr>
                <w:rFonts w:ascii="Arial" w:hAnsi="Arial" w:cs="Arial"/>
                <w:sz w:val="18"/>
                <w:szCs w:val="18"/>
              </w:rPr>
              <w:t>type: String</w:t>
            </w:r>
          </w:p>
          <w:p w14:paraId="0C88923B">
            <w:pPr>
              <w:keepLines/>
              <w:spacing w:after="0"/>
              <w:rPr>
                <w:rFonts w:ascii="Arial" w:hAnsi="Arial" w:cs="Arial"/>
                <w:sz w:val="18"/>
                <w:szCs w:val="18"/>
              </w:rPr>
            </w:pPr>
            <w:r>
              <w:rPr>
                <w:rFonts w:ascii="Arial" w:hAnsi="Arial" w:cs="Arial"/>
                <w:sz w:val="18"/>
                <w:szCs w:val="18"/>
              </w:rPr>
              <w:t>multiplicity: 1</w:t>
            </w:r>
          </w:p>
          <w:p w14:paraId="6E5EA64A">
            <w:pPr>
              <w:keepLines/>
              <w:spacing w:after="0"/>
              <w:rPr>
                <w:rFonts w:ascii="Arial" w:hAnsi="Arial" w:cs="Arial"/>
                <w:sz w:val="18"/>
                <w:szCs w:val="18"/>
              </w:rPr>
            </w:pPr>
            <w:r>
              <w:rPr>
                <w:rFonts w:ascii="Arial" w:hAnsi="Arial" w:cs="Arial"/>
                <w:sz w:val="18"/>
                <w:szCs w:val="18"/>
              </w:rPr>
              <w:t>isOrdered: N/A</w:t>
            </w:r>
          </w:p>
          <w:p w14:paraId="401E6250">
            <w:pPr>
              <w:keepLines/>
              <w:spacing w:after="0"/>
              <w:rPr>
                <w:rFonts w:ascii="Arial" w:hAnsi="Arial" w:cs="Arial"/>
                <w:sz w:val="18"/>
                <w:szCs w:val="18"/>
              </w:rPr>
            </w:pPr>
            <w:r>
              <w:rPr>
                <w:rFonts w:ascii="Arial" w:hAnsi="Arial" w:cs="Arial"/>
                <w:sz w:val="18"/>
                <w:szCs w:val="18"/>
              </w:rPr>
              <w:t>isUnique: N/A</w:t>
            </w:r>
          </w:p>
          <w:p w14:paraId="68AE7399">
            <w:pPr>
              <w:keepLines/>
              <w:spacing w:after="0"/>
              <w:rPr>
                <w:rFonts w:ascii="Arial" w:hAnsi="Arial" w:cs="Arial"/>
                <w:sz w:val="18"/>
                <w:szCs w:val="18"/>
              </w:rPr>
            </w:pPr>
            <w:r>
              <w:rPr>
                <w:rFonts w:ascii="Arial" w:hAnsi="Arial" w:cs="Arial"/>
                <w:sz w:val="18"/>
                <w:szCs w:val="18"/>
              </w:rPr>
              <w:t>defaultValue: None</w:t>
            </w:r>
          </w:p>
          <w:p w14:paraId="07959AF0">
            <w:pPr>
              <w:keepLines/>
              <w:spacing w:after="0"/>
              <w:rPr>
                <w:rFonts w:ascii="Arial" w:hAnsi="Arial" w:cs="Arial"/>
                <w:sz w:val="18"/>
                <w:szCs w:val="18"/>
              </w:rPr>
            </w:pPr>
            <w:r>
              <w:rPr>
                <w:rFonts w:ascii="Arial" w:hAnsi="Arial" w:cs="Arial"/>
                <w:sz w:val="18"/>
                <w:szCs w:val="18"/>
              </w:rPr>
              <w:t>isNullable: False</w:t>
            </w:r>
          </w:p>
        </w:tc>
      </w:tr>
      <w:tr w14:paraId="59C2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EA2F6A">
            <w:pPr>
              <w:pStyle w:val="114"/>
              <w:keepNext w:val="0"/>
              <w:rPr>
                <w:rFonts w:ascii="Courier New" w:hAnsi="Courier New"/>
              </w:rPr>
            </w:pPr>
            <w:r>
              <w:rPr>
                <w:rFonts w:ascii="Courier New" w:hAnsi="Courier New"/>
              </w:rPr>
              <w:t>spi</w:t>
            </w:r>
          </w:p>
        </w:tc>
        <w:tc>
          <w:tcPr>
            <w:tcW w:w="4395" w:type="dxa"/>
            <w:tcBorders>
              <w:top w:val="single" w:color="auto" w:sz="4" w:space="0"/>
              <w:left w:val="single" w:color="auto" w:sz="4" w:space="0"/>
              <w:bottom w:val="single" w:color="auto" w:sz="4" w:space="0"/>
              <w:right w:val="single" w:color="auto" w:sz="4" w:space="0"/>
            </w:tcBorders>
          </w:tcPr>
          <w:p w14:paraId="6D29B59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7427877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color="auto" w:sz="4" w:space="0"/>
              <w:left w:val="single" w:color="auto" w:sz="4" w:space="0"/>
              <w:bottom w:val="single" w:color="auto" w:sz="4" w:space="0"/>
              <w:right w:val="single" w:color="auto" w:sz="4" w:space="0"/>
            </w:tcBorders>
          </w:tcPr>
          <w:p w14:paraId="2B85DB72">
            <w:pPr>
              <w:keepLines/>
              <w:spacing w:after="0"/>
              <w:rPr>
                <w:rFonts w:ascii="Arial" w:hAnsi="Arial" w:cs="Arial"/>
                <w:sz w:val="18"/>
                <w:szCs w:val="18"/>
              </w:rPr>
            </w:pPr>
            <w:r>
              <w:rPr>
                <w:rFonts w:ascii="Arial" w:hAnsi="Arial" w:cs="Arial"/>
                <w:sz w:val="18"/>
                <w:szCs w:val="18"/>
              </w:rPr>
              <w:t>type: String</w:t>
            </w:r>
          </w:p>
          <w:p w14:paraId="494062D4">
            <w:pPr>
              <w:keepLines/>
              <w:spacing w:after="0"/>
              <w:rPr>
                <w:rFonts w:ascii="Arial" w:hAnsi="Arial" w:cs="Arial"/>
                <w:sz w:val="18"/>
                <w:szCs w:val="18"/>
              </w:rPr>
            </w:pPr>
            <w:r>
              <w:rPr>
                <w:rFonts w:ascii="Arial" w:hAnsi="Arial" w:cs="Arial"/>
                <w:sz w:val="18"/>
                <w:szCs w:val="18"/>
              </w:rPr>
              <w:t>multiplicity: 0..1</w:t>
            </w:r>
          </w:p>
          <w:p w14:paraId="461C449E">
            <w:pPr>
              <w:keepLines/>
              <w:spacing w:after="0"/>
              <w:rPr>
                <w:rFonts w:ascii="Arial" w:hAnsi="Arial" w:cs="Arial"/>
                <w:sz w:val="18"/>
                <w:szCs w:val="18"/>
              </w:rPr>
            </w:pPr>
            <w:r>
              <w:rPr>
                <w:rFonts w:ascii="Arial" w:hAnsi="Arial" w:cs="Arial"/>
                <w:sz w:val="18"/>
                <w:szCs w:val="18"/>
              </w:rPr>
              <w:t>isOrdered: N/A</w:t>
            </w:r>
          </w:p>
          <w:p w14:paraId="458146ED">
            <w:pPr>
              <w:keepLines/>
              <w:spacing w:after="0"/>
              <w:rPr>
                <w:rFonts w:ascii="Arial" w:hAnsi="Arial" w:cs="Arial"/>
                <w:sz w:val="18"/>
                <w:szCs w:val="18"/>
              </w:rPr>
            </w:pPr>
            <w:r>
              <w:rPr>
                <w:rFonts w:ascii="Arial" w:hAnsi="Arial" w:cs="Arial"/>
                <w:sz w:val="18"/>
                <w:szCs w:val="18"/>
              </w:rPr>
              <w:t>isUnique: N/A</w:t>
            </w:r>
          </w:p>
          <w:p w14:paraId="0B8AD0A9">
            <w:pPr>
              <w:keepLines/>
              <w:spacing w:after="0"/>
              <w:rPr>
                <w:rFonts w:ascii="Arial" w:hAnsi="Arial" w:cs="Arial"/>
                <w:sz w:val="18"/>
                <w:szCs w:val="18"/>
              </w:rPr>
            </w:pPr>
            <w:r>
              <w:rPr>
                <w:rFonts w:ascii="Arial" w:hAnsi="Arial" w:cs="Arial"/>
                <w:sz w:val="18"/>
                <w:szCs w:val="18"/>
              </w:rPr>
              <w:t>defaultValue: None</w:t>
            </w:r>
          </w:p>
          <w:p w14:paraId="67739FB6">
            <w:pPr>
              <w:keepLines/>
              <w:spacing w:after="0"/>
              <w:rPr>
                <w:rFonts w:ascii="Arial" w:hAnsi="Arial" w:cs="Arial"/>
                <w:sz w:val="18"/>
                <w:szCs w:val="18"/>
              </w:rPr>
            </w:pPr>
            <w:r>
              <w:rPr>
                <w:rFonts w:ascii="Arial" w:hAnsi="Arial" w:cs="Arial"/>
                <w:sz w:val="18"/>
                <w:szCs w:val="18"/>
              </w:rPr>
              <w:t>isNullable: False</w:t>
            </w:r>
          </w:p>
        </w:tc>
      </w:tr>
      <w:tr w14:paraId="16A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CE7410">
            <w:pPr>
              <w:pStyle w:val="114"/>
              <w:keepNext w:val="0"/>
              <w:rPr>
                <w:rFonts w:ascii="Courier New" w:hAnsi="Courier New"/>
              </w:rPr>
            </w:pPr>
            <w:r>
              <w:rPr>
                <w:rFonts w:ascii="Courier New" w:hAnsi="Courier New"/>
              </w:rPr>
              <w:t>flowLabel</w:t>
            </w:r>
          </w:p>
        </w:tc>
        <w:tc>
          <w:tcPr>
            <w:tcW w:w="4395" w:type="dxa"/>
            <w:tcBorders>
              <w:top w:val="single" w:color="auto" w:sz="4" w:space="0"/>
              <w:left w:val="single" w:color="auto" w:sz="4" w:space="0"/>
              <w:bottom w:val="single" w:color="auto" w:sz="4" w:space="0"/>
              <w:right w:val="single" w:color="auto" w:sz="4" w:space="0"/>
            </w:tcBorders>
          </w:tcPr>
          <w:p w14:paraId="7C475DE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58E9794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FDF3C7E">
            <w:pPr>
              <w:keepLines/>
              <w:spacing w:after="0"/>
              <w:rPr>
                <w:rFonts w:ascii="Arial" w:hAnsi="Arial" w:cs="Arial"/>
                <w:sz w:val="18"/>
                <w:szCs w:val="18"/>
              </w:rPr>
            </w:pPr>
            <w:r>
              <w:rPr>
                <w:rFonts w:ascii="Arial" w:hAnsi="Arial" w:cs="Arial"/>
                <w:sz w:val="18"/>
                <w:szCs w:val="18"/>
              </w:rPr>
              <w:t>type: String</w:t>
            </w:r>
          </w:p>
          <w:p w14:paraId="02206620">
            <w:pPr>
              <w:keepLines/>
              <w:spacing w:after="0"/>
              <w:rPr>
                <w:rFonts w:ascii="Arial" w:hAnsi="Arial" w:cs="Arial"/>
                <w:sz w:val="18"/>
                <w:szCs w:val="18"/>
              </w:rPr>
            </w:pPr>
            <w:r>
              <w:rPr>
                <w:rFonts w:ascii="Arial" w:hAnsi="Arial" w:cs="Arial"/>
                <w:sz w:val="18"/>
                <w:szCs w:val="18"/>
              </w:rPr>
              <w:t>multiplicity: 0..1</w:t>
            </w:r>
          </w:p>
          <w:p w14:paraId="2FFA7D84">
            <w:pPr>
              <w:keepLines/>
              <w:spacing w:after="0"/>
              <w:rPr>
                <w:rFonts w:ascii="Arial" w:hAnsi="Arial" w:cs="Arial"/>
                <w:sz w:val="18"/>
                <w:szCs w:val="18"/>
              </w:rPr>
            </w:pPr>
            <w:r>
              <w:rPr>
                <w:rFonts w:ascii="Arial" w:hAnsi="Arial" w:cs="Arial"/>
                <w:sz w:val="18"/>
                <w:szCs w:val="18"/>
              </w:rPr>
              <w:t>isOrdered: N/A</w:t>
            </w:r>
          </w:p>
          <w:p w14:paraId="37AE0B05">
            <w:pPr>
              <w:keepLines/>
              <w:spacing w:after="0"/>
              <w:rPr>
                <w:rFonts w:ascii="Arial" w:hAnsi="Arial" w:cs="Arial"/>
                <w:sz w:val="18"/>
                <w:szCs w:val="18"/>
              </w:rPr>
            </w:pPr>
            <w:r>
              <w:rPr>
                <w:rFonts w:ascii="Arial" w:hAnsi="Arial" w:cs="Arial"/>
                <w:sz w:val="18"/>
                <w:szCs w:val="18"/>
              </w:rPr>
              <w:t>isUnique: N/A</w:t>
            </w:r>
          </w:p>
          <w:p w14:paraId="2AE99609">
            <w:pPr>
              <w:keepLines/>
              <w:spacing w:after="0"/>
              <w:rPr>
                <w:rFonts w:ascii="Arial" w:hAnsi="Arial" w:cs="Arial"/>
                <w:sz w:val="18"/>
                <w:szCs w:val="18"/>
              </w:rPr>
            </w:pPr>
            <w:r>
              <w:rPr>
                <w:rFonts w:ascii="Arial" w:hAnsi="Arial" w:cs="Arial"/>
                <w:sz w:val="18"/>
                <w:szCs w:val="18"/>
              </w:rPr>
              <w:t>defaultValue: None</w:t>
            </w:r>
          </w:p>
          <w:p w14:paraId="5E2D9B3A">
            <w:pPr>
              <w:keepLines/>
              <w:spacing w:after="0"/>
              <w:rPr>
                <w:rFonts w:ascii="Arial" w:hAnsi="Arial" w:cs="Arial"/>
                <w:sz w:val="18"/>
                <w:szCs w:val="18"/>
              </w:rPr>
            </w:pPr>
            <w:r>
              <w:rPr>
                <w:rFonts w:ascii="Arial" w:hAnsi="Arial" w:cs="Arial"/>
                <w:sz w:val="18"/>
                <w:szCs w:val="18"/>
              </w:rPr>
              <w:t>isNullable: False</w:t>
            </w:r>
          </w:p>
        </w:tc>
      </w:tr>
      <w:tr w14:paraId="05E6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B097FC8">
            <w:pPr>
              <w:pStyle w:val="114"/>
              <w:keepNext w:val="0"/>
              <w:rPr>
                <w:rFonts w:ascii="Courier New" w:hAnsi="Courier New"/>
              </w:rPr>
            </w:pPr>
            <w:r>
              <w:rPr>
                <w:rFonts w:ascii="Courier New" w:hAnsi="Courier New"/>
              </w:rPr>
              <w:t>flowDirection</w:t>
            </w:r>
          </w:p>
        </w:tc>
        <w:tc>
          <w:tcPr>
            <w:tcW w:w="4395" w:type="dxa"/>
            <w:tcBorders>
              <w:top w:val="single" w:color="auto" w:sz="4" w:space="0"/>
              <w:left w:val="single" w:color="auto" w:sz="4" w:space="0"/>
              <w:bottom w:val="single" w:color="auto" w:sz="4" w:space="0"/>
              <w:right w:val="single" w:color="auto" w:sz="4" w:space="0"/>
            </w:tcBorders>
          </w:tcPr>
          <w:p w14:paraId="667815F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27EE82D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color="auto" w:sz="4" w:space="0"/>
              <w:left w:val="single" w:color="auto" w:sz="4" w:space="0"/>
              <w:bottom w:val="single" w:color="auto" w:sz="4" w:space="0"/>
              <w:right w:val="single" w:color="auto" w:sz="4" w:space="0"/>
            </w:tcBorders>
          </w:tcPr>
          <w:p w14:paraId="041D2B40">
            <w:pPr>
              <w:keepLines/>
              <w:spacing w:after="0"/>
              <w:rPr>
                <w:rFonts w:ascii="Arial" w:hAnsi="Arial" w:cs="Arial"/>
                <w:sz w:val="18"/>
                <w:szCs w:val="18"/>
              </w:rPr>
            </w:pPr>
            <w:r>
              <w:rPr>
                <w:rFonts w:ascii="Arial" w:hAnsi="Arial" w:cs="Arial"/>
                <w:sz w:val="18"/>
                <w:szCs w:val="18"/>
              </w:rPr>
              <w:t>type: ENUM</w:t>
            </w:r>
          </w:p>
          <w:p w14:paraId="6E10E6E0">
            <w:pPr>
              <w:keepLines/>
              <w:spacing w:after="0"/>
              <w:rPr>
                <w:rFonts w:ascii="Arial" w:hAnsi="Arial" w:cs="Arial"/>
                <w:sz w:val="18"/>
                <w:szCs w:val="18"/>
              </w:rPr>
            </w:pPr>
            <w:r>
              <w:rPr>
                <w:rFonts w:ascii="Arial" w:hAnsi="Arial" w:cs="Arial"/>
                <w:sz w:val="18"/>
                <w:szCs w:val="18"/>
              </w:rPr>
              <w:t>multiplicity: 0..1</w:t>
            </w:r>
          </w:p>
          <w:p w14:paraId="19761B29">
            <w:pPr>
              <w:keepLines/>
              <w:spacing w:after="0"/>
              <w:rPr>
                <w:rFonts w:ascii="Arial" w:hAnsi="Arial" w:cs="Arial"/>
                <w:sz w:val="18"/>
                <w:szCs w:val="18"/>
              </w:rPr>
            </w:pPr>
            <w:r>
              <w:rPr>
                <w:rFonts w:ascii="Arial" w:hAnsi="Arial" w:cs="Arial"/>
                <w:sz w:val="18"/>
                <w:szCs w:val="18"/>
              </w:rPr>
              <w:t>isOrdered: N/A</w:t>
            </w:r>
          </w:p>
          <w:p w14:paraId="62FCAA11">
            <w:pPr>
              <w:keepLines/>
              <w:spacing w:after="0"/>
              <w:rPr>
                <w:rFonts w:ascii="Arial" w:hAnsi="Arial" w:cs="Arial"/>
                <w:sz w:val="18"/>
                <w:szCs w:val="18"/>
              </w:rPr>
            </w:pPr>
            <w:r>
              <w:rPr>
                <w:rFonts w:ascii="Arial" w:hAnsi="Arial" w:cs="Arial"/>
                <w:sz w:val="18"/>
                <w:szCs w:val="18"/>
              </w:rPr>
              <w:t>isUnique: N/A</w:t>
            </w:r>
          </w:p>
          <w:p w14:paraId="12153488">
            <w:pPr>
              <w:keepLines/>
              <w:spacing w:after="0"/>
              <w:rPr>
                <w:rFonts w:ascii="Arial" w:hAnsi="Arial" w:cs="Arial"/>
                <w:sz w:val="18"/>
                <w:szCs w:val="18"/>
              </w:rPr>
            </w:pPr>
            <w:r>
              <w:rPr>
                <w:rFonts w:ascii="Arial" w:hAnsi="Arial" w:cs="Arial"/>
                <w:sz w:val="18"/>
                <w:szCs w:val="18"/>
              </w:rPr>
              <w:t>defaultValue: None</w:t>
            </w:r>
          </w:p>
          <w:p w14:paraId="528CFD87">
            <w:pPr>
              <w:keepLines/>
              <w:spacing w:after="0"/>
              <w:rPr>
                <w:rFonts w:ascii="Arial" w:hAnsi="Arial" w:cs="Arial"/>
                <w:sz w:val="18"/>
                <w:szCs w:val="18"/>
              </w:rPr>
            </w:pPr>
            <w:r>
              <w:rPr>
                <w:rFonts w:ascii="Arial" w:hAnsi="Arial" w:cs="Arial"/>
                <w:sz w:val="18"/>
                <w:szCs w:val="18"/>
              </w:rPr>
              <w:t>isNullable: False</w:t>
            </w:r>
          </w:p>
        </w:tc>
      </w:tr>
      <w:tr w14:paraId="2071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EE758B">
            <w:pPr>
              <w:pStyle w:val="114"/>
              <w:keepNext w:val="0"/>
              <w:rPr>
                <w:rFonts w:ascii="Courier New" w:hAnsi="Courier New"/>
              </w:rPr>
            </w:pPr>
            <w:r>
              <w:rPr>
                <w:rFonts w:ascii="Courier New" w:hAnsi="Courier New"/>
              </w:rPr>
              <w:t>qosId</w:t>
            </w:r>
          </w:p>
        </w:tc>
        <w:tc>
          <w:tcPr>
            <w:tcW w:w="4395" w:type="dxa"/>
            <w:tcBorders>
              <w:top w:val="single" w:color="auto" w:sz="4" w:space="0"/>
              <w:left w:val="single" w:color="auto" w:sz="4" w:space="0"/>
              <w:bottom w:val="single" w:color="auto" w:sz="4" w:space="0"/>
              <w:right w:val="single" w:color="auto" w:sz="4" w:space="0"/>
            </w:tcBorders>
          </w:tcPr>
          <w:p w14:paraId="1C2014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15C2961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5048A6E">
            <w:pPr>
              <w:keepLines/>
              <w:spacing w:after="0"/>
              <w:rPr>
                <w:rFonts w:ascii="Arial" w:hAnsi="Arial" w:cs="Arial"/>
                <w:sz w:val="18"/>
                <w:szCs w:val="18"/>
              </w:rPr>
            </w:pPr>
            <w:r>
              <w:rPr>
                <w:rFonts w:ascii="Arial" w:hAnsi="Arial" w:cs="Arial"/>
                <w:sz w:val="18"/>
                <w:szCs w:val="18"/>
              </w:rPr>
              <w:t>type: String</w:t>
            </w:r>
          </w:p>
          <w:p w14:paraId="7A3F7FE4">
            <w:pPr>
              <w:keepLines/>
              <w:spacing w:after="0"/>
              <w:rPr>
                <w:rFonts w:ascii="Arial" w:hAnsi="Arial" w:cs="Arial"/>
                <w:sz w:val="18"/>
                <w:szCs w:val="18"/>
              </w:rPr>
            </w:pPr>
            <w:r>
              <w:rPr>
                <w:rFonts w:ascii="Arial" w:hAnsi="Arial" w:cs="Arial"/>
                <w:sz w:val="18"/>
                <w:szCs w:val="18"/>
              </w:rPr>
              <w:t>multiplicity: 1</w:t>
            </w:r>
          </w:p>
          <w:p w14:paraId="711A372D">
            <w:pPr>
              <w:keepLines/>
              <w:spacing w:after="0"/>
              <w:rPr>
                <w:rFonts w:ascii="Arial" w:hAnsi="Arial" w:cs="Arial"/>
                <w:sz w:val="18"/>
                <w:szCs w:val="18"/>
              </w:rPr>
            </w:pPr>
            <w:r>
              <w:rPr>
                <w:rFonts w:ascii="Arial" w:hAnsi="Arial" w:cs="Arial"/>
                <w:sz w:val="18"/>
                <w:szCs w:val="18"/>
              </w:rPr>
              <w:t>isOrdered: N/A</w:t>
            </w:r>
          </w:p>
          <w:p w14:paraId="15C3A22D">
            <w:pPr>
              <w:keepLines/>
              <w:spacing w:after="0"/>
              <w:rPr>
                <w:rFonts w:ascii="Arial" w:hAnsi="Arial" w:cs="Arial"/>
                <w:sz w:val="18"/>
                <w:szCs w:val="18"/>
              </w:rPr>
            </w:pPr>
            <w:r>
              <w:rPr>
                <w:rFonts w:ascii="Arial" w:hAnsi="Arial" w:cs="Arial"/>
                <w:sz w:val="18"/>
                <w:szCs w:val="18"/>
              </w:rPr>
              <w:t>isUnique: N/A</w:t>
            </w:r>
          </w:p>
          <w:p w14:paraId="0D315053">
            <w:pPr>
              <w:keepLines/>
              <w:spacing w:after="0"/>
              <w:rPr>
                <w:rFonts w:ascii="Arial" w:hAnsi="Arial" w:cs="Arial"/>
                <w:sz w:val="18"/>
                <w:szCs w:val="18"/>
              </w:rPr>
            </w:pPr>
            <w:r>
              <w:rPr>
                <w:rFonts w:ascii="Arial" w:hAnsi="Arial" w:cs="Arial"/>
                <w:sz w:val="18"/>
                <w:szCs w:val="18"/>
              </w:rPr>
              <w:t>defaultValue: None</w:t>
            </w:r>
          </w:p>
          <w:p w14:paraId="37E32791">
            <w:pPr>
              <w:keepLines/>
              <w:spacing w:after="0"/>
              <w:rPr>
                <w:rFonts w:ascii="Arial" w:hAnsi="Arial" w:cs="Arial"/>
                <w:sz w:val="18"/>
                <w:szCs w:val="18"/>
              </w:rPr>
            </w:pPr>
            <w:r>
              <w:rPr>
                <w:rFonts w:ascii="Arial" w:hAnsi="Arial" w:cs="Arial"/>
                <w:sz w:val="18"/>
                <w:szCs w:val="18"/>
              </w:rPr>
              <w:t>isNullable: False</w:t>
            </w:r>
          </w:p>
        </w:tc>
      </w:tr>
      <w:tr w14:paraId="36D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42C5AE3">
            <w:pPr>
              <w:pStyle w:val="114"/>
              <w:keepNext w:val="0"/>
              <w:rPr>
                <w:rFonts w:ascii="Courier New" w:hAnsi="Courier New"/>
              </w:rPr>
            </w:pPr>
            <w:r>
              <w:rPr>
                <w:rFonts w:ascii="Courier New" w:hAnsi="Courier New"/>
              </w:rPr>
              <w:t>maxbrUl</w:t>
            </w:r>
          </w:p>
        </w:tc>
        <w:tc>
          <w:tcPr>
            <w:tcW w:w="4395" w:type="dxa"/>
            <w:tcBorders>
              <w:top w:val="single" w:color="auto" w:sz="4" w:space="0"/>
              <w:left w:val="single" w:color="auto" w:sz="4" w:space="0"/>
              <w:bottom w:val="single" w:color="auto" w:sz="4" w:space="0"/>
              <w:right w:val="single" w:color="auto" w:sz="4" w:space="0"/>
            </w:tcBorders>
          </w:tcPr>
          <w:p w14:paraId="74A7951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5C0FC9B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4BAE94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193C9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DB32BC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DA32FB5">
            <w:pPr>
              <w:keepLines/>
              <w:spacing w:after="0"/>
              <w:rPr>
                <w:rFonts w:ascii="Arial" w:hAnsi="Arial" w:cs="Arial"/>
                <w:sz w:val="18"/>
                <w:szCs w:val="18"/>
              </w:rPr>
            </w:pPr>
            <w:r>
              <w:rPr>
                <w:rFonts w:ascii="Arial" w:hAnsi="Arial" w:cs="Arial"/>
                <w:sz w:val="18"/>
                <w:szCs w:val="18"/>
              </w:rPr>
              <w:t>type: String</w:t>
            </w:r>
          </w:p>
          <w:p w14:paraId="286A185C">
            <w:pPr>
              <w:keepLines/>
              <w:spacing w:after="0"/>
              <w:rPr>
                <w:rFonts w:ascii="Arial" w:hAnsi="Arial" w:cs="Arial"/>
                <w:sz w:val="18"/>
                <w:szCs w:val="18"/>
              </w:rPr>
            </w:pPr>
            <w:r>
              <w:rPr>
                <w:rFonts w:ascii="Arial" w:hAnsi="Arial" w:cs="Arial"/>
                <w:sz w:val="18"/>
                <w:szCs w:val="18"/>
              </w:rPr>
              <w:t>multiplicity: 0..1</w:t>
            </w:r>
          </w:p>
          <w:p w14:paraId="09354097">
            <w:pPr>
              <w:keepLines/>
              <w:spacing w:after="0"/>
              <w:rPr>
                <w:rFonts w:ascii="Arial" w:hAnsi="Arial" w:cs="Arial"/>
                <w:sz w:val="18"/>
                <w:szCs w:val="18"/>
              </w:rPr>
            </w:pPr>
            <w:r>
              <w:rPr>
                <w:rFonts w:ascii="Arial" w:hAnsi="Arial" w:cs="Arial"/>
                <w:sz w:val="18"/>
                <w:szCs w:val="18"/>
              </w:rPr>
              <w:t>isOrdered: N/A</w:t>
            </w:r>
          </w:p>
          <w:p w14:paraId="5AFB990D">
            <w:pPr>
              <w:keepLines/>
              <w:spacing w:after="0"/>
              <w:rPr>
                <w:rFonts w:ascii="Arial" w:hAnsi="Arial" w:cs="Arial"/>
                <w:sz w:val="18"/>
                <w:szCs w:val="18"/>
              </w:rPr>
            </w:pPr>
            <w:r>
              <w:rPr>
                <w:rFonts w:ascii="Arial" w:hAnsi="Arial" w:cs="Arial"/>
                <w:sz w:val="18"/>
                <w:szCs w:val="18"/>
              </w:rPr>
              <w:t>isUnique: N/A</w:t>
            </w:r>
          </w:p>
          <w:p w14:paraId="012B6A68">
            <w:pPr>
              <w:keepLines/>
              <w:spacing w:after="0"/>
              <w:rPr>
                <w:rFonts w:ascii="Arial" w:hAnsi="Arial" w:cs="Arial"/>
                <w:sz w:val="18"/>
                <w:szCs w:val="18"/>
              </w:rPr>
            </w:pPr>
            <w:r>
              <w:rPr>
                <w:rFonts w:ascii="Arial" w:hAnsi="Arial" w:cs="Arial"/>
                <w:sz w:val="18"/>
                <w:szCs w:val="18"/>
              </w:rPr>
              <w:t>defaultValue: None</w:t>
            </w:r>
          </w:p>
          <w:p w14:paraId="799DD3B8">
            <w:pPr>
              <w:keepLines/>
              <w:spacing w:after="0"/>
              <w:rPr>
                <w:rFonts w:ascii="Arial" w:hAnsi="Arial" w:cs="Arial"/>
                <w:sz w:val="18"/>
                <w:szCs w:val="18"/>
              </w:rPr>
            </w:pPr>
            <w:r>
              <w:rPr>
                <w:rFonts w:ascii="Arial" w:hAnsi="Arial" w:cs="Arial"/>
                <w:sz w:val="18"/>
                <w:szCs w:val="18"/>
              </w:rPr>
              <w:t>isNullable: False</w:t>
            </w:r>
          </w:p>
        </w:tc>
      </w:tr>
      <w:tr w14:paraId="358B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F1BA6F3">
            <w:pPr>
              <w:pStyle w:val="114"/>
              <w:keepNext w:val="0"/>
              <w:rPr>
                <w:rFonts w:ascii="Courier New" w:hAnsi="Courier New"/>
              </w:rPr>
            </w:pPr>
            <w:r>
              <w:rPr>
                <w:rFonts w:ascii="Courier New" w:hAnsi="Courier New"/>
              </w:rPr>
              <w:t>maxbrDl</w:t>
            </w:r>
          </w:p>
        </w:tc>
        <w:tc>
          <w:tcPr>
            <w:tcW w:w="4395" w:type="dxa"/>
            <w:tcBorders>
              <w:top w:val="single" w:color="auto" w:sz="4" w:space="0"/>
              <w:left w:val="single" w:color="auto" w:sz="4" w:space="0"/>
              <w:bottom w:val="single" w:color="auto" w:sz="4" w:space="0"/>
              <w:right w:val="single" w:color="auto" w:sz="4" w:space="0"/>
            </w:tcBorders>
          </w:tcPr>
          <w:p w14:paraId="12E0B6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51CFFB5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2E9B0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A36B95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0710EA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C4B1006">
            <w:pPr>
              <w:keepLines/>
              <w:spacing w:after="0"/>
              <w:rPr>
                <w:rFonts w:ascii="Arial" w:hAnsi="Arial" w:cs="Arial"/>
                <w:sz w:val="18"/>
                <w:szCs w:val="18"/>
              </w:rPr>
            </w:pPr>
            <w:r>
              <w:rPr>
                <w:rFonts w:ascii="Arial" w:hAnsi="Arial" w:cs="Arial"/>
                <w:sz w:val="18"/>
                <w:szCs w:val="18"/>
              </w:rPr>
              <w:t>type: String</w:t>
            </w:r>
          </w:p>
          <w:p w14:paraId="66B2B8B4">
            <w:pPr>
              <w:keepLines/>
              <w:spacing w:after="0"/>
              <w:rPr>
                <w:rFonts w:ascii="Arial" w:hAnsi="Arial" w:cs="Arial"/>
                <w:sz w:val="18"/>
                <w:szCs w:val="18"/>
              </w:rPr>
            </w:pPr>
            <w:r>
              <w:rPr>
                <w:rFonts w:ascii="Arial" w:hAnsi="Arial" w:cs="Arial"/>
                <w:sz w:val="18"/>
                <w:szCs w:val="18"/>
              </w:rPr>
              <w:t>multiplicity: 0..1</w:t>
            </w:r>
          </w:p>
          <w:p w14:paraId="7164BB69">
            <w:pPr>
              <w:keepLines/>
              <w:spacing w:after="0"/>
              <w:rPr>
                <w:rFonts w:ascii="Arial" w:hAnsi="Arial" w:cs="Arial"/>
                <w:sz w:val="18"/>
                <w:szCs w:val="18"/>
              </w:rPr>
            </w:pPr>
            <w:r>
              <w:rPr>
                <w:rFonts w:ascii="Arial" w:hAnsi="Arial" w:cs="Arial"/>
                <w:sz w:val="18"/>
                <w:szCs w:val="18"/>
              </w:rPr>
              <w:t>isOrdered: N/A</w:t>
            </w:r>
          </w:p>
          <w:p w14:paraId="4076AC2C">
            <w:pPr>
              <w:keepLines/>
              <w:spacing w:after="0"/>
              <w:rPr>
                <w:rFonts w:ascii="Arial" w:hAnsi="Arial" w:cs="Arial"/>
                <w:sz w:val="18"/>
                <w:szCs w:val="18"/>
              </w:rPr>
            </w:pPr>
            <w:r>
              <w:rPr>
                <w:rFonts w:ascii="Arial" w:hAnsi="Arial" w:cs="Arial"/>
                <w:sz w:val="18"/>
                <w:szCs w:val="18"/>
              </w:rPr>
              <w:t>isUnique: N/A</w:t>
            </w:r>
          </w:p>
          <w:p w14:paraId="23B7E5BC">
            <w:pPr>
              <w:keepLines/>
              <w:spacing w:after="0"/>
              <w:rPr>
                <w:rFonts w:ascii="Arial" w:hAnsi="Arial" w:cs="Arial"/>
                <w:sz w:val="18"/>
                <w:szCs w:val="18"/>
              </w:rPr>
            </w:pPr>
            <w:r>
              <w:rPr>
                <w:rFonts w:ascii="Arial" w:hAnsi="Arial" w:cs="Arial"/>
                <w:sz w:val="18"/>
                <w:szCs w:val="18"/>
              </w:rPr>
              <w:t>defaultValue: None</w:t>
            </w:r>
          </w:p>
          <w:p w14:paraId="60F5174A">
            <w:pPr>
              <w:keepLines/>
              <w:spacing w:after="0"/>
              <w:rPr>
                <w:rFonts w:ascii="Arial" w:hAnsi="Arial" w:cs="Arial"/>
                <w:sz w:val="18"/>
                <w:szCs w:val="18"/>
              </w:rPr>
            </w:pPr>
            <w:r>
              <w:rPr>
                <w:rFonts w:ascii="Arial" w:hAnsi="Arial" w:cs="Arial"/>
                <w:sz w:val="18"/>
                <w:szCs w:val="18"/>
              </w:rPr>
              <w:t>isNullable: False</w:t>
            </w:r>
          </w:p>
        </w:tc>
      </w:tr>
      <w:tr w14:paraId="5757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F48E2D3">
            <w:pPr>
              <w:pStyle w:val="114"/>
              <w:keepNext w:val="0"/>
              <w:rPr>
                <w:rFonts w:ascii="Courier New" w:hAnsi="Courier New"/>
              </w:rPr>
            </w:pPr>
            <w:r>
              <w:rPr>
                <w:rFonts w:ascii="Courier New" w:hAnsi="Courier New"/>
              </w:rPr>
              <w:t>gbrUl</w:t>
            </w:r>
          </w:p>
        </w:tc>
        <w:tc>
          <w:tcPr>
            <w:tcW w:w="4395" w:type="dxa"/>
            <w:tcBorders>
              <w:top w:val="single" w:color="auto" w:sz="4" w:space="0"/>
              <w:left w:val="single" w:color="auto" w:sz="4" w:space="0"/>
              <w:bottom w:val="single" w:color="auto" w:sz="4" w:space="0"/>
              <w:right w:val="single" w:color="auto" w:sz="4" w:space="0"/>
            </w:tcBorders>
          </w:tcPr>
          <w:p w14:paraId="6A32811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E8FDB7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FE2A12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44DD90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98B6BF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4B9795C">
            <w:pPr>
              <w:keepLines/>
              <w:spacing w:after="0"/>
              <w:rPr>
                <w:rFonts w:ascii="Arial" w:hAnsi="Arial" w:cs="Arial"/>
                <w:sz w:val="18"/>
                <w:szCs w:val="18"/>
              </w:rPr>
            </w:pPr>
            <w:r>
              <w:rPr>
                <w:rFonts w:ascii="Arial" w:hAnsi="Arial" w:cs="Arial"/>
                <w:sz w:val="18"/>
                <w:szCs w:val="18"/>
              </w:rPr>
              <w:t>type: String</w:t>
            </w:r>
          </w:p>
          <w:p w14:paraId="1A7192B8">
            <w:pPr>
              <w:keepLines/>
              <w:spacing w:after="0"/>
              <w:rPr>
                <w:rFonts w:ascii="Arial" w:hAnsi="Arial" w:cs="Arial"/>
                <w:sz w:val="18"/>
                <w:szCs w:val="18"/>
              </w:rPr>
            </w:pPr>
            <w:r>
              <w:rPr>
                <w:rFonts w:ascii="Arial" w:hAnsi="Arial" w:cs="Arial"/>
                <w:sz w:val="18"/>
                <w:szCs w:val="18"/>
              </w:rPr>
              <w:t>multiplicity: 0..1</w:t>
            </w:r>
          </w:p>
          <w:p w14:paraId="12165D96">
            <w:pPr>
              <w:keepLines/>
              <w:spacing w:after="0"/>
              <w:rPr>
                <w:rFonts w:ascii="Arial" w:hAnsi="Arial" w:cs="Arial"/>
                <w:sz w:val="18"/>
                <w:szCs w:val="18"/>
              </w:rPr>
            </w:pPr>
            <w:r>
              <w:rPr>
                <w:rFonts w:ascii="Arial" w:hAnsi="Arial" w:cs="Arial"/>
                <w:sz w:val="18"/>
                <w:szCs w:val="18"/>
              </w:rPr>
              <w:t>isOrdered: N/A</w:t>
            </w:r>
          </w:p>
          <w:p w14:paraId="7F10F491">
            <w:pPr>
              <w:keepLines/>
              <w:spacing w:after="0"/>
              <w:rPr>
                <w:rFonts w:ascii="Arial" w:hAnsi="Arial" w:cs="Arial"/>
                <w:sz w:val="18"/>
                <w:szCs w:val="18"/>
              </w:rPr>
            </w:pPr>
            <w:r>
              <w:rPr>
                <w:rFonts w:ascii="Arial" w:hAnsi="Arial" w:cs="Arial"/>
                <w:sz w:val="18"/>
                <w:szCs w:val="18"/>
              </w:rPr>
              <w:t>isUnique: N/A</w:t>
            </w:r>
          </w:p>
          <w:p w14:paraId="48835DE7">
            <w:pPr>
              <w:keepLines/>
              <w:spacing w:after="0"/>
              <w:rPr>
                <w:rFonts w:ascii="Arial" w:hAnsi="Arial" w:cs="Arial"/>
                <w:sz w:val="18"/>
                <w:szCs w:val="18"/>
              </w:rPr>
            </w:pPr>
            <w:r>
              <w:rPr>
                <w:rFonts w:ascii="Arial" w:hAnsi="Arial" w:cs="Arial"/>
                <w:sz w:val="18"/>
                <w:szCs w:val="18"/>
              </w:rPr>
              <w:t>defaultValue: None</w:t>
            </w:r>
          </w:p>
          <w:p w14:paraId="72B6513D">
            <w:pPr>
              <w:keepLines/>
              <w:spacing w:after="0"/>
              <w:rPr>
                <w:rFonts w:ascii="Arial" w:hAnsi="Arial" w:cs="Arial"/>
                <w:sz w:val="18"/>
                <w:szCs w:val="18"/>
              </w:rPr>
            </w:pPr>
            <w:r>
              <w:rPr>
                <w:rFonts w:ascii="Arial" w:hAnsi="Arial" w:cs="Arial"/>
                <w:sz w:val="18"/>
                <w:szCs w:val="18"/>
              </w:rPr>
              <w:t>isNullable: False</w:t>
            </w:r>
          </w:p>
        </w:tc>
      </w:tr>
      <w:tr w14:paraId="01E7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3FD9F4A">
            <w:pPr>
              <w:pStyle w:val="114"/>
              <w:keepNext w:val="0"/>
              <w:rPr>
                <w:rFonts w:ascii="Courier New" w:hAnsi="Courier New"/>
              </w:rPr>
            </w:pPr>
            <w:r>
              <w:rPr>
                <w:rFonts w:ascii="Courier New" w:hAnsi="Courier New"/>
              </w:rPr>
              <w:t>gbrDl</w:t>
            </w:r>
          </w:p>
        </w:tc>
        <w:tc>
          <w:tcPr>
            <w:tcW w:w="4395" w:type="dxa"/>
            <w:tcBorders>
              <w:top w:val="single" w:color="auto" w:sz="4" w:space="0"/>
              <w:left w:val="single" w:color="auto" w:sz="4" w:space="0"/>
              <w:bottom w:val="single" w:color="auto" w:sz="4" w:space="0"/>
              <w:right w:val="single" w:color="auto" w:sz="4" w:space="0"/>
            </w:tcBorders>
          </w:tcPr>
          <w:p w14:paraId="43D4BBB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333240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BFA806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041DCBE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6247C4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0C10A22">
            <w:pPr>
              <w:keepLines/>
              <w:spacing w:after="0"/>
              <w:rPr>
                <w:rFonts w:ascii="Arial" w:hAnsi="Arial" w:cs="Arial"/>
                <w:sz w:val="18"/>
                <w:szCs w:val="18"/>
              </w:rPr>
            </w:pPr>
            <w:r>
              <w:rPr>
                <w:rFonts w:ascii="Arial" w:hAnsi="Arial" w:cs="Arial"/>
                <w:sz w:val="18"/>
                <w:szCs w:val="18"/>
              </w:rPr>
              <w:t>type: String</w:t>
            </w:r>
          </w:p>
          <w:p w14:paraId="48AE9FBB">
            <w:pPr>
              <w:keepLines/>
              <w:spacing w:after="0"/>
              <w:rPr>
                <w:rFonts w:ascii="Arial" w:hAnsi="Arial" w:cs="Arial"/>
                <w:sz w:val="18"/>
                <w:szCs w:val="18"/>
              </w:rPr>
            </w:pPr>
            <w:r>
              <w:rPr>
                <w:rFonts w:ascii="Arial" w:hAnsi="Arial" w:cs="Arial"/>
                <w:sz w:val="18"/>
                <w:szCs w:val="18"/>
              </w:rPr>
              <w:t>multiplicity: 0..1</w:t>
            </w:r>
          </w:p>
          <w:p w14:paraId="6E32998E">
            <w:pPr>
              <w:keepLines/>
              <w:spacing w:after="0"/>
              <w:rPr>
                <w:rFonts w:ascii="Arial" w:hAnsi="Arial" w:cs="Arial"/>
                <w:sz w:val="18"/>
                <w:szCs w:val="18"/>
              </w:rPr>
            </w:pPr>
            <w:r>
              <w:rPr>
                <w:rFonts w:ascii="Arial" w:hAnsi="Arial" w:cs="Arial"/>
                <w:sz w:val="18"/>
                <w:szCs w:val="18"/>
              </w:rPr>
              <w:t>isOrdered: N/A</w:t>
            </w:r>
          </w:p>
          <w:p w14:paraId="2639C783">
            <w:pPr>
              <w:keepLines/>
              <w:spacing w:after="0"/>
              <w:rPr>
                <w:rFonts w:ascii="Arial" w:hAnsi="Arial" w:cs="Arial"/>
                <w:sz w:val="18"/>
                <w:szCs w:val="18"/>
              </w:rPr>
            </w:pPr>
            <w:r>
              <w:rPr>
                <w:rFonts w:ascii="Arial" w:hAnsi="Arial" w:cs="Arial"/>
                <w:sz w:val="18"/>
                <w:szCs w:val="18"/>
              </w:rPr>
              <w:t>isUnique: N/A</w:t>
            </w:r>
          </w:p>
          <w:p w14:paraId="11A7A7DC">
            <w:pPr>
              <w:keepLines/>
              <w:spacing w:after="0"/>
              <w:rPr>
                <w:rFonts w:ascii="Arial" w:hAnsi="Arial" w:cs="Arial"/>
                <w:sz w:val="18"/>
                <w:szCs w:val="18"/>
              </w:rPr>
            </w:pPr>
            <w:r>
              <w:rPr>
                <w:rFonts w:ascii="Arial" w:hAnsi="Arial" w:cs="Arial"/>
                <w:sz w:val="18"/>
                <w:szCs w:val="18"/>
              </w:rPr>
              <w:t>defaultValue: None</w:t>
            </w:r>
          </w:p>
          <w:p w14:paraId="67DF7065">
            <w:pPr>
              <w:keepLines/>
              <w:spacing w:after="0"/>
              <w:rPr>
                <w:rFonts w:ascii="Arial" w:hAnsi="Arial" w:cs="Arial"/>
                <w:sz w:val="18"/>
                <w:szCs w:val="18"/>
              </w:rPr>
            </w:pPr>
            <w:r>
              <w:rPr>
                <w:rFonts w:ascii="Arial" w:hAnsi="Arial" w:cs="Arial"/>
                <w:sz w:val="18"/>
                <w:szCs w:val="18"/>
              </w:rPr>
              <w:t>isNullable: False</w:t>
            </w:r>
          </w:p>
        </w:tc>
      </w:tr>
      <w:tr w14:paraId="3BD1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4843905">
            <w:pPr>
              <w:pStyle w:val="114"/>
              <w:keepNext w:val="0"/>
              <w:rPr>
                <w:rFonts w:ascii="Courier New" w:hAnsi="Courier New"/>
              </w:rPr>
            </w:pPr>
            <w:r>
              <w:rPr>
                <w:rFonts w:ascii="Courier New" w:hAnsi="Courier New"/>
              </w:rPr>
              <w:t>extMaxDataBurstVol</w:t>
            </w:r>
          </w:p>
        </w:tc>
        <w:tc>
          <w:tcPr>
            <w:tcW w:w="4395" w:type="dxa"/>
            <w:tcBorders>
              <w:top w:val="single" w:color="auto" w:sz="4" w:space="0"/>
              <w:left w:val="single" w:color="auto" w:sz="4" w:space="0"/>
              <w:bottom w:val="single" w:color="auto" w:sz="4" w:space="0"/>
              <w:right w:val="single" w:color="auto" w:sz="4" w:space="0"/>
            </w:tcBorders>
          </w:tcPr>
          <w:p w14:paraId="4F8C51F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5530E60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color="auto" w:sz="4" w:space="0"/>
              <w:left w:val="single" w:color="auto" w:sz="4" w:space="0"/>
              <w:bottom w:val="single" w:color="auto" w:sz="4" w:space="0"/>
              <w:right w:val="single" w:color="auto" w:sz="4" w:space="0"/>
            </w:tcBorders>
          </w:tcPr>
          <w:p w14:paraId="4FF50244">
            <w:pPr>
              <w:keepLines/>
              <w:spacing w:after="0"/>
              <w:rPr>
                <w:rFonts w:ascii="Arial" w:hAnsi="Arial" w:cs="Arial"/>
                <w:sz w:val="18"/>
                <w:szCs w:val="18"/>
              </w:rPr>
            </w:pPr>
            <w:r>
              <w:rPr>
                <w:rFonts w:ascii="Arial" w:hAnsi="Arial" w:cs="Arial"/>
                <w:sz w:val="18"/>
                <w:szCs w:val="18"/>
              </w:rPr>
              <w:t>type: Integer</w:t>
            </w:r>
          </w:p>
          <w:p w14:paraId="0564CA3E">
            <w:pPr>
              <w:keepLines/>
              <w:spacing w:after="0"/>
              <w:rPr>
                <w:rFonts w:ascii="Arial" w:hAnsi="Arial" w:cs="Arial"/>
                <w:sz w:val="18"/>
                <w:szCs w:val="18"/>
              </w:rPr>
            </w:pPr>
            <w:r>
              <w:rPr>
                <w:rFonts w:ascii="Arial" w:hAnsi="Arial" w:cs="Arial"/>
                <w:sz w:val="18"/>
                <w:szCs w:val="18"/>
              </w:rPr>
              <w:t>multiplicity: 0..1</w:t>
            </w:r>
          </w:p>
          <w:p w14:paraId="06AF5058">
            <w:pPr>
              <w:keepLines/>
              <w:spacing w:after="0"/>
              <w:rPr>
                <w:rFonts w:ascii="Arial" w:hAnsi="Arial" w:cs="Arial"/>
                <w:sz w:val="18"/>
                <w:szCs w:val="18"/>
              </w:rPr>
            </w:pPr>
            <w:r>
              <w:rPr>
                <w:rFonts w:ascii="Arial" w:hAnsi="Arial" w:cs="Arial"/>
                <w:sz w:val="18"/>
                <w:szCs w:val="18"/>
              </w:rPr>
              <w:t>isOrdered: N/A</w:t>
            </w:r>
          </w:p>
          <w:p w14:paraId="0EA9ECB4">
            <w:pPr>
              <w:keepLines/>
              <w:spacing w:after="0"/>
              <w:rPr>
                <w:rFonts w:ascii="Arial" w:hAnsi="Arial" w:cs="Arial"/>
                <w:sz w:val="18"/>
                <w:szCs w:val="18"/>
              </w:rPr>
            </w:pPr>
            <w:r>
              <w:rPr>
                <w:rFonts w:ascii="Arial" w:hAnsi="Arial" w:cs="Arial"/>
                <w:sz w:val="18"/>
                <w:szCs w:val="18"/>
              </w:rPr>
              <w:t>isUnique: N/A</w:t>
            </w:r>
          </w:p>
          <w:p w14:paraId="27EA79BA">
            <w:pPr>
              <w:keepLines/>
              <w:spacing w:after="0"/>
              <w:rPr>
                <w:rFonts w:ascii="Arial" w:hAnsi="Arial" w:cs="Arial"/>
                <w:sz w:val="18"/>
                <w:szCs w:val="18"/>
              </w:rPr>
            </w:pPr>
            <w:r>
              <w:rPr>
                <w:rFonts w:ascii="Arial" w:hAnsi="Arial" w:cs="Arial"/>
                <w:sz w:val="18"/>
                <w:szCs w:val="18"/>
              </w:rPr>
              <w:t>defaultValue: None</w:t>
            </w:r>
          </w:p>
          <w:p w14:paraId="694CA138">
            <w:pPr>
              <w:keepLines/>
              <w:spacing w:after="0"/>
              <w:rPr>
                <w:rFonts w:ascii="Arial" w:hAnsi="Arial" w:cs="Arial"/>
                <w:sz w:val="18"/>
                <w:szCs w:val="18"/>
              </w:rPr>
            </w:pPr>
            <w:r>
              <w:rPr>
                <w:rFonts w:ascii="Arial" w:hAnsi="Arial" w:cs="Arial"/>
                <w:sz w:val="18"/>
                <w:szCs w:val="18"/>
              </w:rPr>
              <w:t>isNullable: False</w:t>
            </w:r>
          </w:p>
        </w:tc>
      </w:tr>
      <w:tr w14:paraId="604F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CBB358E">
            <w:pPr>
              <w:pStyle w:val="114"/>
              <w:keepNext w:val="0"/>
              <w:rPr>
                <w:rFonts w:ascii="Courier New" w:hAnsi="Courier New"/>
              </w:rPr>
            </w:pPr>
            <w:r>
              <w:rPr>
                <w:rFonts w:ascii="Courier New" w:hAnsi="Courier New"/>
              </w:rPr>
              <w:t>arp</w:t>
            </w:r>
          </w:p>
        </w:tc>
        <w:tc>
          <w:tcPr>
            <w:tcW w:w="4395" w:type="dxa"/>
            <w:tcBorders>
              <w:top w:val="single" w:color="auto" w:sz="4" w:space="0"/>
              <w:left w:val="single" w:color="auto" w:sz="4" w:space="0"/>
              <w:bottom w:val="single" w:color="auto" w:sz="4" w:space="0"/>
              <w:right w:val="single" w:color="auto" w:sz="4" w:space="0"/>
            </w:tcBorders>
          </w:tcPr>
          <w:p w14:paraId="350287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3D26E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77E88AE">
            <w:pPr>
              <w:keepLines/>
              <w:spacing w:after="0"/>
              <w:rPr>
                <w:rFonts w:ascii="Arial" w:hAnsi="Arial" w:cs="Arial"/>
                <w:sz w:val="18"/>
                <w:szCs w:val="18"/>
              </w:rPr>
            </w:pPr>
            <w:r>
              <w:rPr>
                <w:rFonts w:ascii="Arial" w:hAnsi="Arial" w:cs="Arial"/>
                <w:sz w:val="18"/>
                <w:szCs w:val="18"/>
              </w:rPr>
              <w:t>type: ARP</w:t>
            </w:r>
          </w:p>
          <w:p w14:paraId="6C4E4550">
            <w:pPr>
              <w:keepLines/>
              <w:spacing w:after="0"/>
              <w:rPr>
                <w:rFonts w:ascii="Arial" w:hAnsi="Arial" w:cs="Arial"/>
                <w:sz w:val="18"/>
                <w:szCs w:val="18"/>
              </w:rPr>
            </w:pPr>
            <w:r>
              <w:rPr>
                <w:rFonts w:ascii="Arial" w:hAnsi="Arial" w:cs="Arial"/>
                <w:sz w:val="18"/>
                <w:szCs w:val="18"/>
              </w:rPr>
              <w:t>multiplicity: 1</w:t>
            </w:r>
          </w:p>
          <w:p w14:paraId="11C6008E">
            <w:pPr>
              <w:keepLines/>
              <w:spacing w:after="0"/>
              <w:rPr>
                <w:rFonts w:ascii="Arial" w:hAnsi="Arial" w:cs="Arial"/>
                <w:sz w:val="18"/>
                <w:szCs w:val="18"/>
              </w:rPr>
            </w:pPr>
            <w:r>
              <w:rPr>
                <w:rFonts w:ascii="Arial" w:hAnsi="Arial" w:cs="Arial"/>
                <w:sz w:val="18"/>
                <w:szCs w:val="18"/>
              </w:rPr>
              <w:t>isOrdered: N/A</w:t>
            </w:r>
          </w:p>
          <w:p w14:paraId="7410100A">
            <w:pPr>
              <w:keepLines/>
              <w:spacing w:after="0"/>
              <w:rPr>
                <w:rFonts w:ascii="Arial" w:hAnsi="Arial" w:cs="Arial"/>
                <w:sz w:val="18"/>
                <w:szCs w:val="18"/>
              </w:rPr>
            </w:pPr>
            <w:r>
              <w:rPr>
                <w:rFonts w:ascii="Arial" w:hAnsi="Arial" w:cs="Arial"/>
                <w:sz w:val="18"/>
                <w:szCs w:val="18"/>
              </w:rPr>
              <w:t>isUnique: N/A</w:t>
            </w:r>
          </w:p>
          <w:p w14:paraId="27444246">
            <w:pPr>
              <w:keepLines/>
              <w:spacing w:after="0"/>
              <w:rPr>
                <w:rFonts w:ascii="Arial" w:hAnsi="Arial" w:cs="Arial"/>
                <w:sz w:val="18"/>
                <w:szCs w:val="18"/>
              </w:rPr>
            </w:pPr>
            <w:r>
              <w:rPr>
                <w:rFonts w:ascii="Arial" w:hAnsi="Arial" w:cs="Arial"/>
                <w:sz w:val="18"/>
                <w:szCs w:val="18"/>
              </w:rPr>
              <w:t>defaultValue: None</w:t>
            </w:r>
          </w:p>
          <w:p w14:paraId="00AF4DFA">
            <w:pPr>
              <w:keepLines/>
              <w:spacing w:after="0"/>
              <w:rPr>
                <w:rFonts w:ascii="Arial" w:hAnsi="Arial" w:cs="Arial"/>
                <w:sz w:val="18"/>
                <w:szCs w:val="18"/>
              </w:rPr>
            </w:pPr>
            <w:r>
              <w:rPr>
                <w:rFonts w:ascii="Arial" w:hAnsi="Arial" w:cs="Arial"/>
                <w:sz w:val="18"/>
                <w:szCs w:val="18"/>
              </w:rPr>
              <w:t>isNullable: False</w:t>
            </w:r>
          </w:p>
        </w:tc>
      </w:tr>
      <w:tr w14:paraId="4D74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DC19DC">
            <w:pPr>
              <w:pStyle w:val="114"/>
              <w:keepNext w:val="0"/>
              <w:rPr>
                <w:rFonts w:ascii="Courier New" w:hAnsi="Courier New"/>
              </w:rPr>
            </w:pPr>
            <w:r>
              <w:rPr>
                <w:rFonts w:ascii="Courier New" w:hAnsi="Courier New"/>
              </w:rPr>
              <w:t>ARP.priorityLevel</w:t>
            </w:r>
          </w:p>
        </w:tc>
        <w:tc>
          <w:tcPr>
            <w:tcW w:w="4395" w:type="dxa"/>
            <w:tcBorders>
              <w:top w:val="single" w:color="auto" w:sz="4" w:space="0"/>
              <w:left w:val="single" w:color="auto" w:sz="4" w:space="0"/>
              <w:bottom w:val="single" w:color="auto" w:sz="4" w:space="0"/>
              <w:right w:val="single" w:color="auto" w:sz="4" w:space="0"/>
            </w:tcBorders>
          </w:tcPr>
          <w:p w14:paraId="77D8FC7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5A5B330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color="auto" w:sz="4" w:space="0"/>
              <w:left w:val="single" w:color="auto" w:sz="4" w:space="0"/>
              <w:bottom w:val="single" w:color="auto" w:sz="4" w:space="0"/>
              <w:right w:val="single" w:color="auto" w:sz="4" w:space="0"/>
            </w:tcBorders>
          </w:tcPr>
          <w:p w14:paraId="77C0A745">
            <w:pPr>
              <w:keepLines/>
              <w:spacing w:after="0"/>
              <w:rPr>
                <w:rFonts w:ascii="Arial" w:hAnsi="Arial" w:cs="Arial"/>
                <w:sz w:val="18"/>
                <w:szCs w:val="18"/>
              </w:rPr>
            </w:pPr>
            <w:r>
              <w:rPr>
                <w:rFonts w:ascii="Arial" w:hAnsi="Arial" w:cs="Arial"/>
                <w:sz w:val="18"/>
                <w:szCs w:val="18"/>
              </w:rPr>
              <w:t>type: Integer</w:t>
            </w:r>
          </w:p>
          <w:p w14:paraId="34DDF036">
            <w:pPr>
              <w:keepLines/>
              <w:spacing w:after="0"/>
              <w:rPr>
                <w:rFonts w:ascii="Arial" w:hAnsi="Arial" w:cs="Arial"/>
                <w:sz w:val="18"/>
                <w:szCs w:val="18"/>
              </w:rPr>
            </w:pPr>
            <w:r>
              <w:rPr>
                <w:rFonts w:ascii="Arial" w:hAnsi="Arial" w:cs="Arial"/>
                <w:sz w:val="18"/>
                <w:szCs w:val="18"/>
              </w:rPr>
              <w:t>multiplicity: 1</w:t>
            </w:r>
          </w:p>
          <w:p w14:paraId="4155220E">
            <w:pPr>
              <w:keepLines/>
              <w:spacing w:after="0"/>
              <w:rPr>
                <w:rFonts w:ascii="Arial" w:hAnsi="Arial" w:cs="Arial"/>
                <w:sz w:val="18"/>
                <w:szCs w:val="18"/>
              </w:rPr>
            </w:pPr>
            <w:r>
              <w:rPr>
                <w:rFonts w:ascii="Arial" w:hAnsi="Arial" w:cs="Arial"/>
                <w:sz w:val="18"/>
                <w:szCs w:val="18"/>
              </w:rPr>
              <w:t>isOrdered: N/A</w:t>
            </w:r>
          </w:p>
          <w:p w14:paraId="7A085623">
            <w:pPr>
              <w:keepLines/>
              <w:spacing w:after="0"/>
              <w:rPr>
                <w:rFonts w:ascii="Arial" w:hAnsi="Arial" w:cs="Arial"/>
                <w:sz w:val="18"/>
                <w:szCs w:val="18"/>
              </w:rPr>
            </w:pPr>
            <w:r>
              <w:rPr>
                <w:rFonts w:ascii="Arial" w:hAnsi="Arial" w:cs="Arial"/>
                <w:sz w:val="18"/>
                <w:szCs w:val="18"/>
              </w:rPr>
              <w:t>isUnique: N/A</w:t>
            </w:r>
          </w:p>
          <w:p w14:paraId="2CDD81DD">
            <w:pPr>
              <w:keepLines/>
              <w:spacing w:after="0"/>
              <w:rPr>
                <w:rFonts w:ascii="Arial" w:hAnsi="Arial" w:cs="Arial"/>
                <w:sz w:val="18"/>
                <w:szCs w:val="18"/>
              </w:rPr>
            </w:pPr>
            <w:r>
              <w:rPr>
                <w:rFonts w:ascii="Arial" w:hAnsi="Arial" w:cs="Arial"/>
                <w:sz w:val="18"/>
                <w:szCs w:val="18"/>
              </w:rPr>
              <w:t>defaultValue: None</w:t>
            </w:r>
          </w:p>
          <w:p w14:paraId="48CBCC95">
            <w:pPr>
              <w:keepLines/>
              <w:spacing w:after="0"/>
              <w:rPr>
                <w:rFonts w:ascii="Arial" w:hAnsi="Arial" w:cs="Arial"/>
                <w:sz w:val="18"/>
                <w:szCs w:val="18"/>
              </w:rPr>
            </w:pPr>
            <w:r>
              <w:rPr>
                <w:rFonts w:ascii="Arial" w:hAnsi="Arial" w:cs="Arial"/>
                <w:sz w:val="18"/>
                <w:szCs w:val="18"/>
              </w:rPr>
              <w:t>isNullable: False</w:t>
            </w:r>
          </w:p>
        </w:tc>
      </w:tr>
      <w:tr w14:paraId="17E7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BC5B78">
            <w:pPr>
              <w:pStyle w:val="114"/>
              <w:keepNext w:val="0"/>
              <w:rPr>
                <w:rFonts w:ascii="Courier New" w:hAnsi="Courier New"/>
              </w:rPr>
            </w:pPr>
            <w:r>
              <w:rPr>
                <w:rFonts w:ascii="Courier New" w:hAnsi="Courier New"/>
              </w:rPr>
              <w:t>preemptCap</w:t>
            </w:r>
          </w:p>
        </w:tc>
        <w:tc>
          <w:tcPr>
            <w:tcW w:w="4395" w:type="dxa"/>
            <w:tcBorders>
              <w:top w:val="single" w:color="auto" w:sz="4" w:space="0"/>
              <w:left w:val="single" w:color="auto" w:sz="4" w:space="0"/>
              <w:bottom w:val="single" w:color="auto" w:sz="4" w:space="0"/>
              <w:right w:val="single" w:color="auto" w:sz="4" w:space="0"/>
            </w:tcBorders>
          </w:tcPr>
          <w:p w14:paraId="320DAE1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51DD45C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color="auto" w:sz="4" w:space="0"/>
              <w:left w:val="single" w:color="auto" w:sz="4" w:space="0"/>
              <w:bottom w:val="single" w:color="auto" w:sz="4" w:space="0"/>
              <w:right w:val="single" w:color="auto" w:sz="4" w:space="0"/>
            </w:tcBorders>
          </w:tcPr>
          <w:p w14:paraId="30CA0F4D">
            <w:pPr>
              <w:keepLines/>
              <w:spacing w:after="0"/>
              <w:rPr>
                <w:rFonts w:ascii="Arial" w:hAnsi="Arial" w:cs="Arial"/>
                <w:sz w:val="18"/>
                <w:szCs w:val="18"/>
              </w:rPr>
            </w:pPr>
            <w:r>
              <w:rPr>
                <w:rFonts w:ascii="Arial" w:hAnsi="Arial" w:cs="Arial"/>
                <w:sz w:val="18"/>
                <w:szCs w:val="18"/>
              </w:rPr>
              <w:t>type: ENUM</w:t>
            </w:r>
          </w:p>
          <w:p w14:paraId="52B9BF0F">
            <w:pPr>
              <w:keepLines/>
              <w:spacing w:after="0"/>
              <w:rPr>
                <w:rFonts w:ascii="Arial" w:hAnsi="Arial" w:cs="Arial"/>
                <w:sz w:val="18"/>
                <w:szCs w:val="18"/>
              </w:rPr>
            </w:pPr>
            <w:r>
              <w:rPr>
                <w:rFonts w:ascii="Arial" w:hAnsi="Arial" w:cs="Arial"/>
                <w:sz w:val="18"/>
                <w:szCs w:val="18"/>
              </w:rPr>
              <w:t>multiplicity: 1</w:t>
            </w:r>
          </w:p>
          <w:p w14:paraId="3AE3843B">
            <w:pPr>
              <w:keepLines/>
              <w:spacing w:after="0"/>
              <w:rPr>
                <w:rFonts w:ascii="Arial" w:hAnsi="Arial" w:cs="Arial"/>
                <w:sz w:val="18"/>
                <w:szCs w:val="18"/>
              </w:rPr>
            </w:pPr>
            <w:r>
              <w:rPr>
                <w:rFonts w:ascii="Arial" w:hAnsi="Arial" w:cs="Arial"/>
                <w:sz w:val="18"/>
                <w:szCs w:val="18"/>
              </w:rPr>
              <w:t>isOrdered: N/A</w:t>
            </w:r>
          </w:p>
          <w:p w14:paraId="4554A6D9">
            <w:pPr>
              <w:keepLines/>
              <w:spacing w:after="0"/>
              <w:rPr>
                <w:rFonts w:ascii="Arial" w:hAnsi="Arial" w:cs="Arial"/>
                <w:sz w:val="18"/>
                <w:szCs w:val="18"/>
              </w:rPr>
            </w:pPr>
            <w:r>
              <w:rPr>
                <w:rFonts w:ascii="Arial" w:hAnsi="Arial" w:cs="Arial"/>
                <w:sz w:val="18"/>
                <w:szCs w:val="18"/>
              </w:rPr>
              <w:t>isUnique: N/A</w:t>
            </w:r>
          </w:p>
          <w:p w14:paraId="5B919D62">
            <w:pPr>
              <w:keepLines/>
              <w:spacing w:after="0"/>
              <w:rPr>
                <w:rFonts w:ascii="Arial" w:hAnsi="Arial" w:cs="Arial"/>
                <w:sz w:val="18"/>
                <w:szCs w:val="18"/>
              </w:rPr>
            </w:pPr>
            <w:r>
              <w:rPr>
                <w:rFonts w:ascii="Arial" w:hAnsi="Arial" w:cs="Arial"/>
                <w:sz w:val="18"/>
                <w:szCs w:val="18"/>
              </w:rPr>
              <w:t>defaultValue: None</w:t>
            </w:r>
          </w:p>
          <w:p w14:paraId="7C4FAE89">
            <w:pPr>
              <w:keepLines/>
              <w:spacing w:after="0"/>
              <w:rPr>
                <w:rFonts w:ascii="Arial" w:hAnsi="Arial" w:cs="Arial"/>
                <w:sz w:val="18"/>
                <w:szCs w:val="18"/>
              </w:rPr>
            </w:pPr>
            <w:r>
              <w:rPr>
                <w:rFonts w:ascii="Arial" w:hAnsi="Arial" w:cs="Arial"/>
                <w:sz w:val="18"/>
                <w:szCs w:val="18"/>
              </w:rPr>
              <w:t>isNullable: False</w:t>
            </w:r>
          </w:p>
        </w:tc>
      </w:tr>
      <w:tr w14:paraId="6AB0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FE011AC">
            <w:pPr>
              <w:pStyle w:val="114"/>
              <w:keepNext w:val="0"/>
              <w:rPr>
                <w:rFonts w:ascii="Courier New" w:hAnsi="Courier New"/>
              </w:rPr>
            </w:pPr>
            <w:r>
              <w:rPr>
                <w:rFonts w:ascii="Courier New" w:hAnsi="Courier New"/>
              </w:rPr>
              <w:t>preemptVuln</w:t>
            </w:r>
          </w:p>
        </w:tc>
        <w:tc>
          <w:tcPr>
            <w:tcW w:w="4395" w:type="dxa"/>
            <w:tcBorders>
              <w:top w:val="single" w:color="auto" w:sz="4" w:space="0"/>
              <w:left w:val="single" w:color="auto" w:sz="4" w:space="0"/>
              <w:bottom w:val="single" w:color="auto" w:sz="4" w:space="0"/>
              <w:right w:val="single" w:color="auto" w:sz="4" w:space="0"/>
            </w:tcBorders>
          </w:tcPr>
          <w:p w14:paraId="4212BBB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63B8393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color="auto" w:sz="4" w:space="0"/>
              <w:left w:val="single" w:color="auto" w:sz="4" w:space="0"/>
              <w:bottom w:val="single" w:color="auto" w:sz="4" w:space="0"/>
              <w:right w:val="single" w:color="auto" w:sz="4" w:space="0"/>
            </w:tcBorders>
          </w:tcPr>
          <w:p w14:paraId="2D77D5BD">
            <w:pPr>
              <w:keepLines/>
              <w:spacing w:after="0"/>
              <w:rPr>
                <w:rFonts w:ascii="Arial" w:hAnsi="Arial" w:cs="Arial"/>
                <w:sz w:val="18"/>
                <w:szCs w:val="18"/>
              </w:rPr>
            </w:pPr>
            <w:r>
              <w:rPr>
                <w:rFonts w:ascii="Arial" w:hAnsi="Arial" w:cs="Arial"/>
                <w:sz w:val="18"/>
                <w:szCs w:val="18"/>
              </w:rPr>
              <w:t>type: ENUM</w:t>
            </w:r>
          </w:p>
          <w:p w14:paraId="694F7692">
            <w:pPr>
              <w:keepLines/>
              <w:spacing w:after="0"/>
              <w:rPr>
                <w:rFonts w:ascii="Arial" w:hAnsi="Arial" w:cs="Arial"/>
                <w:sz w:val="18"/>
                <w:szCs w:val="18"/>
              </w:rPr>
            </w:pPr>
            <w:r>
              <w:rPr>
                <w:rFonts w:ascii="Arial" w:hAnsi="Arial" w:cs="Arial"/>
                <w:sz w:val="18"/>
                <w:szCs w:val="18"/>
              </w:rPr>
              <w:t>multiplicity: 1</w:t>
            </w:r>
          </w:p>
          <w:p w14:paraId="2884A0BF">
            <w:pPr>
              <w:keepLines/>
              <w:spacing w:after="0"/>
              <w:rPr>
                <w:rFonts w:ascii="Arial" w:hAnsi="Arial" w:cs="Arial"/>
                <w:sz w:val="18"/>
                <w:szCs w:val="18"/>
              </w:rPr>
            </w:pPr>
            <w:r>
              <w:rPr>
                <w:rFonts w:ascii="Arial" w:hAnsi="Arial" w:cs="Arial"/>
                <w:sz w:val="18"/>
                <w:szCs w:val="18"/>
              </w:rPr>
              <w:t>isOrdered: N/A</w:t>
            </w:r>
          </w:p>
          <w:p w14:paraId="031793D6">
            <w:pPr>
              <w:keepLines/>
              <w:spacing w:after="0"/>
              <w:rPr>
                <w:rFonts w:ascii="Arial" w:hAnsi="Arial" w:cs="Arial"/>
                <w:sz w:val="18"/>
                <w:szCs w:val="18"/>
              </w:rPr>
            </w:pPr>
            <w:r>
              <w:rPr>
                <w:rFonts w:ascii="Arial" w:hAnsi="Arial" w:cs="Arial"/>
                <w:sz w:val="18"/>
                <w:szCs w:val="18"/>
              </w:rPr>
              <w:t>isUnique: N/A</w:t>
            </w:r>
          </w:p>
          <w:p w14:paraId="3A8F210E">
            <w:pPr>
              <w:keepLines/>
              <w:spacing w:after="0"/>
              <w:rPr>
                <w:rFonts w:ascii="Arial" w:hAnsi="Arial" w:cs="Arial"/>
                <w:sz w:val="18"/>
                <w:szCs w:val="18"/>
              </w:rPr>
            </w:pPr>
            <w:r>
              <w:rPr>
                <w:rFonts w:ascii="Arial" w:hAnsi="Arial" w:cs="Arial"/>
                <w:sz w:val="18"/>
                <w:szCs w:val="18"/>
              </w:rPr>
              <w:t>defaultValue: None</w:t>
            </w:r>
          </w:p>
          <w:p w14:paraId="1FF3E54A">
            <w:pPr>
              <w:keepLines/>
              <w:spacing w:after="0"/>
              <w:rPr>
                <w:rFonts w:ascii="Arial" w:hAnsi="Arial" w:cs="Arial"/>
                <w:sz w:val="18"/>
                <w:szCs w:val="18"/>
              </w:rPr>
            </w:pPr>
            <w:r>
              <w:rPr>
                <w:rFonts w:ascii="Arial" w:hAnsi="Arial" w:cs="Arial"/>
                <w:sz w:val="18"/>
                <w:szCs w:val="18"/>
              </w:rPr>
              <w:t>isNullable: False</w:t>
            </w:r>
          </w:p>
        </w:tc>
      </w:tr>
      <w:tr w14:paraId="0BB1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FB4A2C6">
            <w:pPr>
              <w:pStyle w:val="114"/>
              <w:keepNext w:val="0"/>
              <w:rPr>
                <w:rFonts w:ascii="Courier New" w:hAnsi="Courier New"/>
              </w:rPr>
            </w:pPr>
            <w:r>
              <w:rPr>
                <w:rFonts w:ascii="Courier New" w:hAnsi="Courier New"/>
              </w:rPr>
              <w:t>qosNotificationControl</w:t>
            </w:r>
          </w:p>
        </w:tc>
        <w:tc>
          <w:tcPr>
            <w:tcW w:w="4395" w:type="dxa"/>
            <w:tcBorders>
              <w:top w:val="single" w:color="auto" w:sz="4" w:space="0"/>
              <w:left w:val="single" w:color="auto" w:sz="4" w:space="0"/>
              <w:bottom w:val="single" w:color="auto" w:sz="4" w:space="0"/>
              <w:right w:val="single" w:color="auto" w:sz="4" w:space="0"/>
            </w:tcBorders>
          </w:tcPr>
          <w:p w14:paraId="4FD592D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whether notifications are requested from 3GPP NG-RAN when the GFBR can no longer (or again) be guaranteed for a QoS Flow during the lifetime of the QoS Flow. </w:t>
            </w:r>
          </w:p>
          <w:p w14:paraId="4F70421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0A528DB">
            <w:pPr>
              <w:keepLines/>
              <w:spacing w:after="0"/>
              <w:rPr>
                <w:rFonts w:ascii="Arial" w:hAnsi="Arial" w:cs="Arial"/>
                <w:sz w:val="18"/>
                <w:szCs w:val="18"/>
              </w:rPr>
            </w:pPr>
            <w:r>
              <w:rPr>
                <w:rFonts w:ascii="Arial" w:hAnsi="Arial" w:cs="Arial"/>
                <w:sz w:val="18"/>
                <w:szCs w:val="18"/>
              </w:rPr>
              <w:t>type: Boolean</w:t>
            </w:r>
          </w:p>
          <w:p w14:paraId="7B1D169F">
            <w:pPr>
              <w:keepLines/>
              <w:spacing w:after="0"/>
              <w:rPr>
                <w:rFonts w:ascii="Arial" w:hAnsi="Arial" w:cs="Arial"/>
                <w:sz w:val="18"/>
                <w:szCs w:val="18"/>
              </w:rPr>
            </w:pPr>
            <w:r>
              <w:rPr>
                <w:rFonts w:ascii="Arial" w:hAnsi="Arial" w:cs="Arial"/>
                <w:sz w:val="18"/>
                <w:szCs w:val="18"/>
              </w:rPr>
              <w:t>multiplicity: 1</w:t>
            </w:r>
          </w:p>
          <w:p w14:paraId="25F9D364">
            <w:pPr>
              <w:keepLines/>
              <w:spacing w:after="0"/>
              <w:rPr>
                <w:rFonts w:ascii="Arial" w:hAnsi="Arial" w:cs="Arial"/>
                <w:sz w:val="18"/>
                <w:szCs w:val="18"/>
              </w:rPr>
            </w:pPr>
            <w:r>
              <w:rPr>
                <w:rFonts w:ascii="Arial" w:hAnsi="Arial" w:cs="Arial"/>
                <w:sz w:val="18"/>
                <w:szCs w:val="18"/>
              </w:rPr>
              <w:t>isOrdered: N/A</w:t>
            </w:r>
          </w:p>
          <w:p w14:paraId="7C2F6017">
            <w:pPr>
              <w:keepLines/>
              <w:spacing w:after="0"/>
              <w:rPr>
                <w:rFonts w:ascii="Arial" w:hAnsi="Arial" w:cs="Arial"/>
                <w:sz w:val="18"/>
                <w:szCs w:val="18"/>
              </w:rPr>
            </w:pPr>
            <w:r>
              <w:rPr>
                <w:rFonts w:ascii="Arial" w:hAnsi="Arial" w:cs="Arial"/>
                <w:sz w:val="18"/>
                <w:szCs w:val="18"/>
              </w:rPr>
              <w:t>isUnique: N/A</w:t>
            </w:r>
          </w:p>
          <w:p w14:paraId="40865E79">
            <w:pPr>
              <w:keepLines/>
              <w:spacing w:after="0"/>
              <w:rPr>
                <w:rFonts w:ascii="Arial" w:hAnsi="Arial" w:cs="Arial"/>
                <w:sz w:val="18"/>
                <w:szCs w:val="18"/>
              </w:rPr>
            </w:pPr>
            <w:r>
              <w:rPr>
                <w:rFonts w:ascii="Arial" w:hAnsi="Arial" w:cs="Arial"/>
                <w:sz w:val="18"/>
                <w:szCs w:val="18"/>
              </w:rPr>
              <w:t>defaultValue: FALSE</w:t>
            </w:r>
          </w:p>
          <w:p w14:paraId="7DE31534">
            <w:pPr>
              <w:keepLines/>
              <w:spacing w:after="0"/>
              <w:rPr>
                <w:rFonts w:ascii="Arial" w:hAnsi="Arial" w:cs="Arial"/>
                <w:sz w:val="18"/>
                <w:szCs w:val="18"/>
              </w:rPr>
            </w:pPr>
            <w:r>
              <w:rPr>
                <w:rFonts w:ascii="Arial" w:hAnsi="Arial" w:cs="Arial"/>
                <w:sz w:val="18"/>
                <w:szCs w:val="18"/>
              </w:rPr>
              <w:t>isNullable: False</w:t>
            </w:r>
          </w:p>
        </w:tc>
      </w:tr>
      <w:tr w14:paraId="73F1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21C3491">
            <w:pPr>
              <w:pStyle w:val="114"/>
              <w:keepNext w:val="0"/>
              <w:rPr>
                <w:rFonts w:ascii="Courier New" w:hAnsi="Courier New"/>
              </w:rPr>
            </w:pPr>
            <w:r>
              <w:rPr>
                <w:rFonts w:ascii="Courier New" w:hAnsi="Courier New"/>
              </w:rPr>
              <w:t>reflectiveQos</w:t>
            </w:r>
          </w:p>
        </w:tc>
        <w:tc>
          <w:tcPr>
            <w:tcW w:w="4395" w:type="dxa"/>
            <w:tcBorders>
              <w:top w:val="single" w:color="auto" w:sz="4" w:space="0"/>
              <w:left w:val="single" w:color="auto" w:sz="4" w:space="0"/>
              <w:bottom w:val="single" w:color="auto" w:sz="4" w:space="0"/>
              <w:right w:val="single" w:color="auto" w:sz="4" w:space="0"/>
            </w:tcBorders>
          </w:tcPr>
          <w:p w14:paraId="7F19624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0BDB780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7D98C70F">
            <w:pPr>
              <w:keepLines/>
              <w:spacing w:after="0"/>
              <w:rPr>
                <w:rFonts w:ascii="Arial" w:hAnsi="Arial" w:cs="Arial"/>
                <w:sz w:val="18"/>
                <w:szCs w:val="18"/>
              </w:rPr>
            </w:pPr>
            <w:r>
              <w:rPr>
                <w:rFonts w:ascii="Arial" w:hAnsi="Arial" w:cs="Arial"/>
                <w:sz w:val="18"/>
                <w:szCs w:val="18"/>
              </w:rPr>
              <w:t>type: Boolean</w:t>
            </w:r>
          </w:p>
          <w:p w14:paraId="691989D3">
            <w:pPr>
              <w:keepLines/>
              <w:spacing w:after="0"/>
              <w:rPr>
                <w:rFonts w:ascii="Arial" w:hAnsi="Arial" w:cs="Arial"/>
                <w:sz w:val="18"/>
                <w:szCs w:val="18"/>
              </w:rPr>
            </w:pPr>
            <w:r>
              <w:rPr>
                <w:rFonts w:ascii="Arial" w:hAnsi="Arial" w:cs="Arial"/>
                <w:sz w:val="18"/>
                <w:szCs w:val="18"/>
              </w:rPr>
              <w:t>multiplicity: 1</w:t>
            </w:r>
          </w:p>
          <w:p w14:paraId="13C95BC4">
            <w:pPr>
              <w:keepLines/>
              <w:spacing w:after="0"/>
              <w:rPr>
                <w:rFonts w:ascii="Arial" w:hAnsi="Arial" w:cs="Arial"/>
                <w:sz w:val="18"/>
                <w:szCs w:val="18"/>
              </w:rPr>
            </w:pPr>
            <w:r>
              <w:rPr>
                <w:rFonts w:ascii="Arial" w:hAnsi="Arial" w:cs="Arial"/>
                <w:sz w:val="18"/>
                <w:szCs w:val="18"/>
              </w:rPr>
              <w:t>isOrdered: N/A</w:t>
            </w:r>
          </w:p>
          <w:p w14:paraId="2ED22833">
            <w:pPr>
              <w:keepLines/>
              <w:spacing w:after="0"/>
              <w:rPr>
                <w:rFonts w:ascii="Arial" w:hAnsi="Arial" w:cs="Arial"/>
                <w:sz w:val="18"/>
                <w:szCs w:val="18"/>
              </w:rPr>
            </w:pPr>
            <w:r>
              <w:rPr>
                <w:rFonts w:ascii="Arial" w:hAnsi="Arial" w:cs="Arial"/>
                <w:sz w:val="18"/>
                <w:szCs w:val="18"/>
              </w:rPr>
              <w:t>isUnique: N/A</w:t>
            </w:r>
          </w:p>
          <w:p w14:paraId="4F5CF6A1">
            <w:pPr>
              <w:keepLines/>
              <w:spacing w:after="0"/>
              <w:rPr>
                <w:rFonts w:ascii="Arial" w:hAnsi="Arial" w:cs="Arial"/>
                <w:sz w:val="18"/>
                <w:szCs w:val="18"/>
              </w:rPr>
            </w:pPr>
            <w:r>
              <w:rPr>
                <w:rFonts w:ascii="Arial" w:hAnsi="Arial" w:cs="Arial"/>
                <w:sz w:val="18"/>
                <w:szCs w:val="18"/>
              </w:rPr>
              <w:t>defaultValue: FALSE</w:t>
            </w:r>
          </w:p>
          <w:p w14:paraId="3C6E70FB">
            <w:pPr>
              <w:keepLines/>
              <w:spacing w:after="0"/>
              <w:rPr>
                <w:rFonts w:ascii="Arial" w:hAnsi="Arial" w:cs="Arial"/>
                <w:sz w:val="18"/>
                <w:szCs w:val="18"/>
              </w:rPr>
            </w:pPr>
            <w:r>
              <w:rPr>
                <w:rFonts w:ascii="Arial" w:hAnsi="Arial" w:cs="Arial"/>
                <w:sz w:val="18"/>
                <w:szCs w:val="18"/>
              </w:rPr>
              <w:t>isNullable: False</w:t>
            </w:r>
          </w:p>
        </w:tc>
      </w:tr>
      <w:tr w14:paraId="0C3A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D800DC">
            <w:pPr>
              <w:pStyle w:val="114"/>
              <w:keepNext w:val="0"/>
              <w:rPr>
                <w:rFonts w:ascii="Courier New" w:hAnsi="Courier New"/>
              </w:rPr>
            </w:pPr>
            <w:r>
              <w:rPr>
                <w:rFonts w:ascii="Courier New" w:hAnsi="Courier New"/>
              </w:rPr>
              <w:t>sharingKeyDl</w:t>
            </w:r>
          </w:p>
        </w:tc>
        <w:tc>
          <w:tcPr>
            <w:tcW w:w="4395" w:type="dxa"/>
            <w:tcBorders>
              <w:top w:val="single" w:color="auto" w:sz="4" w:space="0"/>
              <w:left w:val="single" w:color="auto" w:sz="4" w:space="0"/>
              <w:bottom w:val="single" w:color="auto" w:sz="4" w:space="0"/>
              <w:right w:val="single" w:color="auto" w:sz="4" w:space="0"/>
            </w:tcBorders>
          </w:tcPr>
          <w:p w14:paraId="33A5A81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52EBF6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D7251C7">
            <w:pPr>
              <w:keepLines/>
              <w:spacing w:after="0"/>
              <w:rPr>
                <w:rFonts w:ascii="Arial" w:hAnsi="Arial" w:cs="Arial"/>
                <w:sz w:val="18"/>
                <w:szCs w:val="18"/>
              </w:rPr>
            </w:pPr>
            <w:r>
              <w:rPr>
                <w:rFonts w:ascii="Arial" w:hAnsi="Arial" w:cs="Arial"/>
                <w:sz w:val="18"/>
                <w:szCs w:val="18"/>
              </w:rPr>
              <w:t>type: String</w:t>
            </w:r>
          </w:p>
          <w:p w14:paraId="45B7F3F8">
            <w:pPr>
              <w:keepLines/>
              <w:spacing w:after="0"/>
              <w:rPr>
                <w:rFonts w:ascii="Arial" w:hAnsi="Arial" w:cs="Arial"/>
                <w:sz w:val="18"/>
                <w:szCs w:val="18"/>
              </w:rPr>
            </w:pPr>
            <w:r>
              <w:rPr>
                <w:rFonts w:ascii="Arial" w:hAnsi="Arial" w:cs="Arial"/>
                <w:sz w:val="18"/>
                <w:szCs w:val="18"/>
              </w:rPr>
              <w:t>multiplicity: 0..1</w:t>
            </w:r>
          </w:p>
          <w:p w14:paraId="3D173F2B">
            <w:pPr>
              <w:keepLines/>
              <w:spacing w:after="0"/>
              <w:rPr>
                <w:rFonts w:ascii="Arial" w:hAnsi="Arial" w:cs="Arial"/>
                <w:sz w:val="18"/>
                <w:szCs w:val="18"/>
              </w:rPr>
            </w:pPr>
            <w:r>
              <w:rPr>
                <w:rFonts w:ascii="Arial" w:hAnsi="Arial" w:cs="Arial"/>
                <w:sz w:val="18"/>
                <w:szCs w:val="18"/>
              </w:rPr>
              <w:t>isOrdered: N/A</w:t>
            </w:r>
          </w:p>
          <w:p w14:paraId="3FDF38CD">
            <w:pPr>
              <w:keepLines/>
              <w:spacing w:after="0"/>
              <w:rPr>
                <w:rFonts w:ascii="Arial" w:hAnsi="Arial" w:cs="Arial"/>
                <w:sz w:val="18"/>
                <w:szCs w:val="18"/>
              </w:rPr>
            </w:pPr>
            <w:r>
              <w:rPr>
                <w:rFonts w:ascii="Arial" w:hAnsi="Arial" w:cs="Arial"/>
                <w:sz w:val="18"/>
                <w:szCs w:val="18"/>
              </w:rPr>
              <w:t>isUnique: N/A</w:t>
            </w:r>
          </w:p>
          <w:p w14:paraId="7192E4B0">
            <w:pPr>
              <w:keepLines/>
              <w:spacing w:after="0"/>
              <w:rPr>
                <w:rFonts w:ascii="Arial" w:hAnsi="Arial" w:cs="Arial"/>
                <w:sz w:val="18"/>
                <w:szCs w:val="18"/>
              </w:rPr>
            </w:pPr>
            <w:r>
              <w:rPr>
                <w:rFonts w:ascii="Arial" w:hAnsi="Arial" w:cs="Arial"/>
                <w:sz w:val="18"/>
                <w:szCs w:val="18"/>
              </w:rPr>
              <w:t>defaultValue: None</w:t>
            </w:r>
          </w:p>
          <w:p w14:paraId="2B5C3A6F">
            <w:pPr>
              <w:keepLines/>
              <w:spacing w:after="0"/>
              <w:rPr>
                <w:rFonts w:ascii="Arial" w:hAnsi="Arial" w:cs="Arial"/>
                <w:sz w:val="18"/>
                <w:szCs w:val="18"/>
              </w:rPr>
            </w:pPr>
            <w:r>
              <w:rPr>
                <w:rFonts w:ascii="Arial" w:hAnsi="Arial" w:cs="Arial"/>
                <w:sz w:val="18"/>
                <w:szCs w:val="18"/>
              </w:rPr>
              <w:t>isNullable: False</w:t>
            </w:r>
          </w:p>
        </w:tc>
      </w:tr>
      <w:tr w14:paraId="1159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B1AFD4">
            <w:pPr>
              <w:pStyle w:val="114"/>
              <w:keepNext w:val="0"/>
              <w:rPr>
                <w:rFonts w:ascii="Courier New" w:hAnsi="Courier New"/>
              </w:rPr>
            </w:pPr>
            <w:r>
              <w:rPr>
                <w:rFonts w:ascii="Courier New" w:hAnsi="Courier New"/>
              </w:rPr>
              <w:t>sharingKeyUl</w:t>
            </w:r>
          </w:p>
        </w:tc>
        <w:tc>
          <w:tcPr>
            <w:tcW w:w="4395" w:type="dxa"/>
            <w:tcBorders>
              <w:top w:val="single" w:color="auto" w:sz="4" w:space="0"/>
              <w:left w:val="single" w:color="auto" w:sz="4" w:space="0"/>
              <w:bottom w:val="single" w:color="auto" w:sz="4" w:space="0"/>
              <w:right w:val="single" w:color="auto" w:sz="4" w:space="0"/>
            </w:tcBorders>
          </w:tcPr>
          <w:p w14:paraId="64B31B3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4628574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4A975D9">
            <w:pPr>
              <w:keepLines/>
              <w:spacing w:after="0"/>
              <w:rPr>
                <w:rFonts w:ascii="Arial" w:hAnsi="Arial" w:cs="Arial"/>
                <w:sz w:val="18"/>
                <w:szCs w:val="18"/>
              </w:rPr>
            </w:pPr>
            <w:r>
              <w:rPr>
                <w:rFonts w:ascii="Arial" w:hAnsi="Arial" w:cs="Arial"/>
                <w:sz w:val="18"/>
                <w:szCs w:val="18"/>
              </w:rPr>
              <w:t>type: String</w:t>
            </w:r>
          </w:p>
          <w:p w14:paraId="441AAFA4">
            <w:pPr>
              <w:keepLines/>
              <w:spacing w:after="0"/>
              <w:rPr>
                <w:rFonts w:ascii="Arial" w:hAnsi="Arial" w:cs="Arial"/>
                <w:sz w:val="18"/>
                <w:szCs w:val="18"/>
              </w:rPr>
            </w:pPr>
            <w:r>
              <w:rPr>
                <w:rFonts w:ascii="Arial" w:hAnsi="Arial" w:cs="Arial"/>
                <w:sz w:val="18"/>
                <w:szCs w:val="18"/>
              </w:rPr>
              <w:t>multiplicity: 0..1</w:t>
            </w:r>
          </w:p>
          <w:p w14:paraId="4ED10E0E">
            <w:pPr>
              <w:keepLines/>
              <w:spacing w:after="0"/>
              <w:rPr>
                <w:rFonts w:ascii="Arial" w:hAnsi="Arial" w:cs="Arial"/>
                <w:sz w:val="18"/>
                <w:szCs w:val="18"/>
              </w:rPr>
            </w:pPr>
            <w:r>
              <w:rPr>
                <w:rFonts w:ascii="Arial" w:hAnsi="Arial" w:cs="Arial"/>
                <w:sz w:val="18"/>
                <w:szCs w:val="18"/>
              </w:rPr>
              <w:t>isOrdered: N/A</w:t>
            </w:r>
          </w:p>
          <w:p w14:paraId="45150301">
            <w:pPr>
              <w:keepLines/>
              <w:spacing w:after="0"/>
              <w:rPr>
                <w:rFonts w:ascii="Arial" w:hAnsi="Arial" w:cs="Arial"/>
                <w:sz w:val="18"/>
                <w:szCs w:val="18"/>
              </w:rPr>
            </w:pPr>
            <w:r>
              <w:rPr>
                <w:rFonts w:ascii="Arial" w:hAnsi="Arial" w:cs="Arial"/>
                <w:sz w:val="18"/>
                <w:szCs w:val="18"/>
              </w:rPr>
              <w:t>isUnique: N/A</w:t>
            </w:r>
          </w:p>
          <w:p w14:paraId="522127FC">
            <w:pPr>
              <w:keepLines/>
              <w:spacing w:after="0"/>
              <w:rPr>
                <w:rFonts w:ascii="Arial" w:hAnsi="Arial" w:cs="Arial"/>
                <w:sz w:val="18"/>
                <w:szCs w:val="18"/>
              </w:rPr>
            </w:pPr>
            <w:r>
              <w:rPr>
                <w:rFonts w:ascii="Arial" w:hAnsi="Arial" w:cs="Arial"/>
                <w:sz w:val="18"/>
                <w:szCs w:val="18"/>
              </w:rPr>
              <w:t>defaultValue: None</w:t>
            </w:r>
          </w:p>
          <w:p w14:paraId="5D07DA98">
            <w:pPr>
              <w:keepLines/>
              <w:spacing w:after="0"/>
              <w:rPr>
                <w:rFonts w:ascii="Arial" w:hAnsi="Arial" w:cs="Arial"/>
                <w:sz w:val="18"/>
                <w:szCs w:val="18"/>
              </w:rPr>
            </w:pPr>
            <w:r>
              <w:rPr>
                <w:rFonts w:ascii="Arial" w:hAnsi="Arial" w:cs="Arial"/>
                <w:sz w:val="18"/>
                <w:szCs w:val="18"/>
              </w:rPr>
              <w:t>isNullable: False</w:t>
            </w:r>
          </w:p>
        </w:tc>
      </w:tr>
      <w:tr w14:paraId="761A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957D09">
            <w:pPr>
              <w:pStyle w:val="114"/>
              <w:keepNext w:val="0"/>
              <w:rPr>
                <w:rFonts w:ascii="Courier New" w:hAnsi="Courier New"/>
              </w:rPr>
            </w:pPr>
            <w:r>
              <w:rPr>
                <w:rFonts w:ascii="Courier New" w:hAnsi="Courier New"/>
              </w:rPr>
              <w:t>maxPacketLossRateDl</w:t>
            </w:r>
          </w:p>
        </w:tc>
        <w:tc>
          <w:tcPr>
            <w:tcW w:w="4395" w:type="dxa"/>
            <w:tcBorders>
              <w:top w:val="single" w:color="auto" w:sz="4" w:space="0"/>
              <w:left w:val="single" w:color="auto" w:sz="4" w:space="0"/>
              <w:bottom w:val="single" w:color="auto" w:sz="4" w:space="0"/>
              <w:right w:val="single" w:color="auto" w:sz="4" w:space="0"/>
            </w:tcBorders>
          </w:tcPr>
          <w:p w14:paraId="2AEA9EC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05DB2B3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color="auto" w:sz="4" w:space="0"/>
              <w:left w:val="single" w:color="auto" w:sz="4" w:space="0"/>
              <w:bottom w:val="single" w:color="auto" w:sz="4" w:space="0"/>
              <w:right w:val="single" w:color="auto" w:sz="4" w:space="0"/>
            </w:tcBorders>
          </w:tcPr>
          <w:p w14:paraId="4414AEEC">
            <w:pPr>
              <w:keepLines/>
              <w:spacing w:after="0"/>
              <w:rPr>
                <w:rFonts w:ascii="Arial" w:hAnsi="Arial" w:cs="Arial"/>
                <w:sz w:val="18"/>
                <w:szCs w:val="18"/>
              </w:rPr>
            </w:pPr>
            <w:r>
              <w:rPr>
                <w:rFonts w:ascii="Arial" w:hAnsi="Arial" w:cs="Arial"/>
                <w:sz w:val="18"/>
                <w:szCs w:val="18"/>
              </w:rPr>
              <w:t>type: Integer</w:t>
            </w:r>
          </w:p>
          <w:p w14:paraId="68876F72">
            <w:pPr>
              <w:keepLines/>
              <w:spacing w:after="0"/>
              <w:rPr>
                <w:rFonts w:ascii="Arial" w:hAnsi="Arial" w:cs="Arial"/>
                <w:sz w:val="18"/>
                <w:szCs w:val="18"/>
              </w:rPr>
            </w:pPr>
            <w:r>
              <w:rPr>
                <w:rFonts w:ascii="Arial" w:hAnsi="Arial" w:cs="Arial"/>
                <w:sz w:val="18"/>
                <w:szCs w:val="18"/>
              </w:rPr>
              <w:t>multiplicity: 0..1</w:t>
            </w:r>
          </w:p>
          <w:p w14:paraId="2ECB4ED8">
            <w:pPr>
              <w:keepLines/>
              <w:spacing w:after="0"/>
              <w:rPr>
                <w:rFonts w:ascii="Arial" w:hAnsi="Arial" w:cs="Arial"/>
                <w:sz w:val="18"/>
                <w:szCs w:val="18"/>
              </w:rPr>
            </w:pPr>
            <w:r>
              <w:rPr>
                <w:rFonts w:ascii="Arial" w:hAnsi="Arial" w:cs="Arial"/>
                <w:sz w:val="18"/>
                <w:szCs w:val="18"/>
              </w:rPr>
              <w:t>isOrdered: N/A</w:t>
            </w:r>
          </w:p>
          <w:p w14:paraId="489C738F">
            <w:pPr>
              <w:keepLines/>
              <w:spacing w:after="0"/>
              <w:rPr>
                <w:rFonts w:ascii="Arial" w:hAnsi="Arial" w:cs="Arial"/>
                <w:sz w:val="18"/>
                <w:szCs w:val="18"/>
              </w:rPr>
            </w:pPr>
            <w:r>
              <w:rPr>
                <w:rFonts w:ascii="Arial" w:hAnsi="Arial" w:cs="Arial"/>
                <w:sz w:val="18"/>
                <w:szCs w:val="18"/>
              </w:rPr>
              <w:t>isUnique: N/A</w:t>
            </w:r>
          </w:p>
          <w:p w14:paraId="350A0C8B">
            <w:pPr>
              <w:keepLines/>
              <w:spacing w:after="0"/>
              <w:rPr>
                <w:rFonts w:ascii="Arial" w:hAnsi="Arial" w:cs="Arial"/>
                <w:sz w:val="18"/>
                <w:szCs w:val="18"/>
              </w:rPr>
            </w:pPr>
            <w:r>
              <w:rPr>
                <w:rFonts w:ascii="Arial" w:hAnsi="Arial" w:cs="Arial"/>
                <w:sz w:val="18"/>
                <w:szCs w:val="18"/>
              </w:rPr>
              <w:t>defaultValue: None</w:t>
            </w:r>
          </w:p>
          <w:p w14:paraId="5D8FF0EF">
            <w:pPr>
              <w:keepLines/>
              <w:spacing w:after="0"/>
              <w:rPr>
                <w:rFonts w:ascii="Arial" w:hAnsi="Arial" w:cs="Arial"/>
                <w:sz w:val="18"/>
                <w:szCs w:val="18"/>
              </w:rPr>
            </w:pPr>
            <w:r>
              <w:rPr>
                <w:rFonts w:ascii="Arial" w:hAnsi="Arial" w:cs="Arial"/>
                <w:sz w:val="18"/>
                <w:szCs w:val="18"/>
              </w:rPr>
              <w:t>isNullable: False</w:t>
            </w:r>
          </w:p>
        </w:tc>
      </w:tr>
      <w:tr w14:paraId="5E36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079EF77">
            <w:pPr>
              <w:pStyle w:val="114"/>
              <w:keepNext w:val="0"/>
              <w:rPr>
                <w:rFonts w:ascii="Courier New" w:hAnsi="Courier New"/>
              </w:rPr>
            </w:pPr>
            <w:r>
              <w:rPr>
                <w:rFonts w:ascii="Courier New" w:hAnsi="Courier New"/>
              </w:rPr>
              <w:t>maxPacketLossRateUl</w:t>
            </w:r>
          </w:p>
        </w:tc>
        <w:tc>
          <w:tcPr>
            <w:tcW w:w="4395" w:type="dxa"/>
            <w:tcBorders>
              <w:top w:val="single" w:color="auto" w:sz="4" w:space="0"/>
              <w:left w:val="single" w:color="auto" w:sz="4" w:space="0"/>
              <w:bottom w:val="single" w:color="auto" w:sz="4" w:space="0"/>
              <w:right w:val="single" w:color="auto" w:sz="4" w:space="0"/>
            </w:tcBorders>
          </w:tcPr>
          <w:p w14:paraId="60E46AB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35DDE69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color="auto" w:sz="4" w:space="0"/>
              <w:left w:val="single" w:color="auto" w:sz="4" w:space="0"/>
              <w:bottom w:val="single" w:color="auto" w:sz="4" w:space="0"/>
              <w:right w:val="single" w:color="auto" w:sz="4" w:space="0"/>
            </w:tcBorders>
          </w:tcPr>
          <w:p w14:paraId="1CE2F496">
            <w:pPr>
              <w:keepLines/>
              <w:spacing w:after="0"/>
              <w:rPr>
                <w:rFonts w:ascii="Arial" w:hAnsi="Arial" w:cs="Arial"/>
                <w:sz w:val="18"/>
                <w:szCs w:val="18"/>
              </w:rPr>
            </w:pPr>
            <w:r>
              <w:rPr>
                <w:rFonts w:ascii="Arial" w:hAnsi="Arial" w:cs="Arial"/>
                <w:sz w:val="18"/>
                <w:szCs w:val="18"/>
              </w:rPr>
              <w:t>type: Integer</w:t>
            </w:r>
          </w:p>
          <w:p w14:paraId="49CDE2E7">
            <w:pPr>
              <w:keepLines/>
              <w:spacing w:after="0"/>
              <w:rPr>
                <w:rFonts w:ascii="Arial" w:hAnsi="Arial" w:cs="Arial"/>
                <w:sz w:val="18"/>
                <w:szCs w:val="18"/>
              </w:rPr>
            </w:pPr>
            <w:r>
              <w:rPr>
                <w:rFonts w:ascii="Arial" w:hAnsi="Arial" w:cs="Arial"/>
                <w:sz w:val="18"/>
                <w:szCs w:val="18"/>
              </w:rPr>
              <w:t>multiplicity: 0..1</w:t>
            </w:r>
          </w:p>
          <w:p w14:paraId="7A868B89">
            <w:pPr>
              <w:keepLines/>
              <w:spacing w:after="0"/>
              <w:rPr>
                <w:rFonts w:ascii="Arial" w:hAnsi="Arial" w:cs="Arial"/>
                <w:sz w:val="18"/>
                <w:szCs w:val="18"/>
              </w:rPr>
            </w:pPr>
            <w:r>
              <w:rPr>
                <w:rFonts w:ascii="Arial" w:hAnsi="Arial" w:cs="Arial"/>
                <w:sz w:val="18"/>
                <w:szCs w:val="18"/>
              </w:rPr>
              <w:t>isOrdered: N/A</w:t>
            </w:r>
          </w:p>
          <w:p w14:paraId="16A3FBE3">
            <w:pPr>
              <w:keepLines/>
              <w:spacing w:after="0"/>
              <w:rPr>
                <w:rFonts w:ascii="Arial" w:hAnsi="Arial" w:cs="Arial"/>
                <w:sz w:val="18"/>
                <w:szCs w:val="18"/>
              </w:rPr>
            </w:pPr>
            <w:r>
              <w:rPr>
                <w:rFonts w:ascii="Arial" w:hAnsi="Arial" w:cs="Arial"/>
                <w:sz w:val="18"/>
                <w:szCs w:val="18"/>
              </w:rPr>
              <w:t>isUnique: N/A</w:t>
            </w:r>
          </w:p>
          <w:p w14:paraId="2C02E358">
            <w:pPr>
              <w:keepLines/>
              <w:spacing w:after="0"/>
              <w:rPr>
                <w:rFonts w:ascii="Arial" w:hAnsi="Arial" w:cs="Arial"/>
                <w:sz w:val="18"/>
                <w:szCs w:val="18"/>
              </w:rPr>
            </w:pPr>
            <w:r>
              <w:rPr>
                <w:rFonts w:ascii="Arial" w:hAnsi="Arial" w:cs="Arial"/>
                <w:sz w:val="18"/>
                <w:szCs w:val="18"/>
              </w:rPr>
              <w:t>defaultValue: None</w:t>
            </w:r>
          </w:p>
          <w:p w14:paraId="05D8836F">
            <w:pPr>
              <w:keepLines/>
              <w:spacing w:after="0"/>
              <w:rPr>
                <w:rFonts w:ascii="Arial" w:hAnsi="Arial" w:cs="Arial"/>
                <w:sz w:val="18"/>
                <w:szCs w:val="18"/>
              </w:rPr>
            </w:pPr>
            <w:r>
              <w:rPr>
                <w:rFonts w:ascii="Arial" w:hAnsi="Arial" w:cs="Arial"/>
                <w:sz w:val="18"/>
                <w:szCs w:val="18"/>
              </w:rPr>
              <w:t>isNullable: False</w:t>
            </w:r>
          </w:p>
        </w:tc>
      </w:tr>
      <w:tr w14:paraId="56D9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CFBFC92">
            <w:pPr>
              <w:pStyle w:val="114"/>
              <w:keepNext w:val="0"/>
              <w:rPr>
                <w:rFonts w:ascii="Courier New" w:hAnsi="Courier New"/>
              </w:rPr>
            </w:pPr>
            <w:r>
              <w:rPr>
                <w:rFonts w:ascii="Courier New" w:hAnsi="Courier New"/>
              </w:rPr>
              <w:t>tcId</w:t>
            </w:r>
          </w:p>
        </w:tc>
        <w:tc>
          <w:tcPr>
            <w:tcW w:w="4395" w:type="dxa"/>
            <w:tcBorders>
              <w:top w:val="single" w:color="auto" w:sz="4" w:space="0"/>
              <w:left w:val="single" w:color="auto" w:sz="4" w:space="0"/>
              <w:bottom w:val="single" w:color="auto" w:sz="4" w:space="0"/>
              <w:right w:val="single" w:color="auto" w:sz="4" w:space="0"/>
            </w:tcBorders>
          </w:tcPr>
          <w:p w14:paraId="6A156EB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534632A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7133E3D">
            <w:pPr>
              <w:keepLines/>
              <w:spacing w:after="0"/>
              <w:rPr>
                <w:rFonts w:ascii="Arial" w:hAnsi="Arial" w:cs="Arial"/>
                <w:sz w:val="18"/>
                <w:szCs w:val="18"/>
              </w:rPr>
            </w:pPr>
            <w:r>
              <w:rPr>
                <w:rFonts w:ascii="Arial" w:hAnsi="Arial" w:cs="Arial"/>
                <w:sz w:val="18"/>
                <w:szCs w:val="18"/>
              </w:rPr>
              <w:t>type: String</w:t>
            </w:r>
          </w:p>
          <w:p w14:paraId="48477BC2">
            <w:pPr>
              <w:keepLines/>
              <w:spacing w:after="0"/>
              <w:rPr>
                <w:rFonts w:ascii="Arial" w:hAnsi="Arial" w:cs="Arial"/>
                <w:sz w:val="18"/>
                <w:szCs w:val="18"/>
              </w:rPr>
            </w:pPr>
            <w:r>
              <w:rPr>
                <w:rFonts w:ascii="Arial" w:hAnsi="Arial" w:cs="Arial"/>
                <w:sz w:val="18"/>
                <w:szCs w:val="18"/>
              </w:rPr>
              <w:t>multiplicity: 1</w:t>
            </w:r>
          </w:p>
          <w:p w14:paraId="796393E5">
            <w:pPr>
              <w:keepLines/>
              <w:spacing w:after="0"/>
              <w:rPr>
                <w:rFonts w:ascii="Arial" w:hAnsi="Arial" w:cs="Arial"/>
                <w:sz w:val="18"/>
                <w:szCs w:val="18"/>
              </w:rPr>
            </w:pPr>
            <w:r>
              <w:rPr>
                <w:rFonts w:ascii="Arial" w:hAnsi="Arial" w:cs="Arial"/>
                <w:sz w:val="18"/>
                <w:szCs w:val="18"/>
              </w:rPr>
              <w:t>isOrdered: N/A</w:t>
            </w:r>
          </w:p>
          <w:p w14:paraId="7C2DB0E6">
            <w:pPr>
              <w:keepLines/>
              <w:spacing w:after="0"/>
              <w:rPr>
                <w:rFonts w:ascii="Arial" w:hAnsi="Arial" w:cs="Arial"/>
                <w:sz w:val="18"/>
                <w:szCs w:val="18"/>
              </w:rPr>
            </w:pPr>
            <w:r>
              <w:rPr>
                <w:rFonts w:ascii="Arial" w:hAnsi="Arial" w:cs="Arial"/>
                <w:sz w:val="18"/>
                <w:szCs w:val="18"/>
              </w:rPr>
              <w:t>isUnique: N/A</w:t>
            </w:r>
          </w:p>
          <w:p w14:paraId="7FE8595E">
            <w:pPr>
              <w:keepLines/>
              <w:spacing w:after="0"/>
              <w:rPr>
                <w:rFonts w:ascii="Arial" w:hAnsi="Arial" w:cs="Arial"/>
                <w:sz w:val="18"/>
                <w:szCs w:val="18"/>
              </w:rPr>
            </w:pPr>
            <w:r>
              <w:rPr>
                <w:rFonts w:ascii="Arial" w:hAnsi="Arial" w:cs="Arial"/>
                <w:sz w:val="18"/>
                <w:szCs w:val="18"/>
              </w:rPr>
              <w:t>defaultValue: None</w:t>
            </w:r>
          </w:p>
          <w:p w14:paraId="0FB9680F">
            <w:pPr>
              <w:keepLines/>
              <w:spacing w:after="0"/>
              <w:rPr>
                <w:rFonts w:ascii="Arial" w:hAnsi="Arial" w:cs="Arial"/>
                <w:sz w:val="18"/>
                <w:szCs w:val="18"/>
              </w:rPr>
            </w:pPr>
            <w:r>
              <w:rPr>
                <w:rFonts w:ascii="Arial" w:hAnsi="Arial" w:cs="Arial"/>
                <w:sz w:val="18"/>
                <w:szCs w:val="18"/>
              </w:rPr>
              <w:t>isNullable: False</w:t>
            </w:r>
          </w:p>
        </w:tc>
      </w:tr>
      <w:tr w14:paraId="74E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8B9F537">
            <w:pPr>
              <w:pStyle w:val="114"/>
              <w:keepNext w:val="0"/>
              <w:rPr>
                <w:rFonts w:ascii="Courier New" w:hAnsi="Courier New"/>
              </w:rPr>
            </w:pPr>
            <w:r>
              <w:rPr>
                <w:rFonts w:ascii="Courier New" w:hAnsi="Courier New"/>
              </w:rPr>
              <w:t>flowStatus</w:t>
            </w:r>
          </w:p>
        </w:tc>
        <w:tc>
          <w:tcPr>
            <w:tcW w:w="4395" w:type="dxa"/>
            <w:tcBorders>
              <w:top w:val="single" w:color="auto" w:sz="4" w:space="0"/>
              <w:left w:val="single" w:color="auto" w:sz="4" w:space="0"/>
              <w:bottom w:val="single" w:color="auto" w:sz="4" w:space="0"/>
              <w:right w:val="single" w:color="auto" w:sz="4" w:space="0"/>
            </w:tcBorders>
          </w:tcPr>
          <w:p w14:paraId="1101455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78CD753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color="auto" w:sz="4" w:space="0"/>
              <w:left w:val="single" w:color="auto" w:sz="4" w:space="0"/>
              <w:bottom w:val="single" w:color="auto" w:sz="4" w:space="0"/>
              <w:right w:val="single" w:color="auto" w:sz="4" w:space="0"/>
            </w:tcBorders>
          </w:tcPr>
          <w:p w14:paraId="7D16A6AE">
            <w:pPr>
              <w:keepLines/>
              <w:spacing w:after="0"/>
              <w:rPr>
                <w:rFonts w:ascii="Arial" w:hAnsi="Arial" w:cs="Arial"/>
                <w:sz w:val="18"/>
                <w:szCs w:val="18"/>
              </w:rPr>
            </w:pPr>
            <w:r>
              <w:rPr>
                <w:rFonts w:ascii="Arial" w:hAnsi="Arial" w:cs="Arial"/>
                <w:sz w:val="18"/>
                <w:szCs w:val="18"/>
              </w:rPr>
              <w:t>type: ENUM</w:t>
            </w:r>
          </w:p>
          <w:p w14:paraId="69054A09">
            <w:pPr>
              <w:keepLines/>
              <w:spacing w:after="0"/>
              <w:rPr>
                <w:rFonts w:ascii="Arial" w:hAnsi="Arial" w:cs="Arial"/>
                <w:sz w:val="18"/>
                <w:szCs w:val="18"/>
              </w:rPr>
            </w:pPr>
            <w:r>
              <w:rPr>
                <w:rFonts w:ascii="Arial" w:hAnsi="Arial" w:cs="Arial"/>
                <w:sz w:val="18"/>
                <w:szCs w:val="18"/>
              </w:rPr>
              <w:t>multiplicity: 1</w:t>
            </w:r>
          </w:p>
          <w:p w14:paraId="0AF6199C">
            <w:pPr>
              <w:keepLines/>
              <w:spacing w:after="0"/>
              <w:rPr>
                <w:rFonts w:ascii="Arial" w:hAnsi="Arial" w:cs="Arial"/>
                <w:sz w:val="18"/>
                <w:szCs w:val="18"/>
              </w:rPr>
            </w:pPr>
            <w:r>
              <w:rPr>
                <w:rFonts w:ascii="Arial" w:hAnsi="Arial" w:cs="Arial"/>
                <w:sz w:val="18"/>
                <w:szCs w:val="18"/>
              </w:rPr>
              <w:t>isOrdered: N/A</w:t>
            </w:r>
          </w:p>
          <w:p w14:paraId="1E411D16">
            <w:pPr>
              <w:keepLines/>
              <w:spacing w:after="0"/>
              <w:rPr>
                <w:rFonts w:ascii="Arial" w:hAnsi="Arial" w:cs="Arial"/>
                <w:sz w:val="18"/>
                <w:szCs w:val="18"/>
              </w:rPr>
            </w:pPr>
            <w:r>
              <w:rPr>
                <w:rFonts w:ascii="Arial" w:hAnsi="Arial" w:cs="Arial"/>
                <w:sz w:val="18"/>
                <w:szCs w:val="18"/>
              </w:rPr>
              <w:t>isUnique: N/A</w:t>
            </w:r>
          </w:p>
          <w:p w14:paraId="43059D4C">
            <w:pPr>
              <w:keepLines/>
              <w:spacing w:after="0"/>
              <w:rPr>
                <w:rFonts w:ascii="Arial" w:hAnsi="Arial" w:cs="Arial"/>
                <w:sz w:val="18"/>
                <w:szCs w:val="18"/>
              </w:rPr>
            </w:pPr>
            <w:r>
              <w:rPr>
                <w:rFonts w:ascii="Arial" w:hAnsi="Arial" w:cs="Arial"/>
                <w:sz w:val="18"/>
                <w:szCs w:val="18"/>
              </w:rPr>
              <w:t>defaultValue: “ENABLED”</w:t>
            </w:r>
          </w:p>
          <w:p w14:paraId="49705150">
            <w:pPr>
              <w:keepLines/>
              <w:spacing w:after="0"/>
              <w:rPr>
                <w:rFonts w:ascii="Arial" w:hAnsi="Arial" w:cs="Arial"/>
                <w:sz w:val="18"/>
                <w:szCs w:val="18"/>
              </w:rPr>
            </w:pPr>
            <w:r>
              <w:rPr>
                <w:rFonts w:ascii="Arial" w:hAnsi="Arial" w:cs="Arial"/>
                <w:sz w:val="18"/>
                <w:szCs w:val="18"/>
              </w:rPr>
              <w:t>isNullable: False</w:t>
            </w:r>
          </w:p>
        </w:tc>
      </w:tr>
      <w:tr w14:paraId="05B7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ADBE51">
            <w:pPr>
              <w:pStyle w:val="114"/>
              <w:keepNext w:val="0"/>
              <w:rPr>
                <w:rFonts w:ascii="Courier New" w:hAnsi="Courier New"/>
              </w:rPr>
            </w:pPr>
            <w:r>
              <w:rPr>
                <w:rFonts w:ascii="Courier New" w:hAnsi="Courier New"/>
              </w:rPr>
              <w:t>redirectInfo</w:t>
            </w:r>
          </w:p>
        </w:tc>
        <w:tc>
          <w:tcPr>
            <w:tcW w:w="4395" w:type="dxa"/>
            <w:tcBorders>
              <w:top w:val="single" w:color="auto" w:sz="4" w:space="0"/>
              <w:left w:val="single" w:color="auto" w:sz="4" w:space="0"/>
              <w:bottom w:val="single" w:color="auto" w:sz="4" w:space="0"/>
              <w:right w:val="single" w:color="auto" w:sz="4" w:space="0"/>
            </w:tcBorders>
          </w:tcPr>
          <w:p w14:paraId="4F6AE16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5255D3D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1AC5AAF">
            <w:pPr>
              <w:keepLines/>
              <w:spacing w:after="0"/>
              <w:rPr>
                <w:rFonts w:ascii="Arial" w:hAnsi="Arial" w:cs="Arial"/>
                <w:sz w:val="18"/>
                <w:szCs w:val="18"/>
              </w:rPr>
            </w:pPr>
            <w:r>
              <w:rPr>
                <w:rFonts w:ascii="Arial" w:hAnsi="Arial" w:cs="Arial"/>
                <w:sz w:val="18"/>
                <w:szCs w:val="18"/>
              </w:rPr>
              <w:t>type: RedirectInformation</w:t>
            </w:r>
          </w:p>
          <w:p w14:paraId="0C1FD048">
            <w:pPr>
              <w:keepLines/>
              <w:spacing w:after="0"/>
              <w:rPr>
                <w:rFonts w:ascii="Arial" w:hAnsi="Arial" w:cs="Arial"/>
                <w:sz w:val="18"/>
                <w:szCs w:val="18"/>
              </w:rPr>
            </w:pPr>
            <w:r>
              <w:rPr>
                <w:rFonts w:ascii="Arial" w:hAnsi="Arial" w:cs="Arial"/>
                <w:sz w:val="18"/>
                <w:szCs w:val="18"/>
              </w:rPr>
              <w:t>multiplicity: 1</w:t>
            </w:r>
          </w:p>
          <w:p w14:paraId="3B86126E">
            <w:pPr>
              <w:keepLines/>
              <w:spacing w:after="0"/>
              <w:rPr>
                <w:rFonts w:ascii="Arial" w:hAnsi="Arial" w:cs="Arial"/>
                <w:sz w:val="18"/>
                <w:szCs w:val="18"/>
              </w:rPr>
            </w:pPr>
            <w:r>
              <w:rPr>
                <w:rFonts w:ascii="Arial" w:hAnsi="Arial" w:cs="Arial"/>
                <w:sz w:val="18"/>
                <w:szCs w:val="18"/>
              </w:rPr>
              <w:t>isOrdered: N/A</w:t>
            </w:r>
          </w:p>
          <w:p w14:paraId="217DC940">
            <w:pPr>
              <w:keepLines/>
              <w:spacing w:after="0"/>
              <w:rPr>
                <w:rFonts w:ascii="Arial" w:hAnsi="Arial" w:cs="Arial"/>
                <w:sz w:val="18"/>
                <w:szCs w:val="18"/>
              </w:rPr>
            </w:pPr>
            <w:r>
              <w:rPr>
                <w:rFonts w:ascii="Arial" w:hAnsi="Arial" w:cs="Arial"/>
                <w:sz w:val="18"/>
                <w:szCs w:val="18"/>
              </w:rPr>
              <w:t>isUnique: N/A</w:t>
            </w:r>
          </w:p>
          <w:p w14:paraId="719E5412">
            <w:pPr>
              <w:keepLines/>
              <w:spacing w:after="0"/>
              <w:rPr>
                <w:rFonts w:ascii="Arial" w:hAnsi="Arial" w:cs="Arial"/>
                <w:sz w:val="18"/>
                <w:szCs w:val="18"/>
              </w:rPr>
            </w:pPr>
            <w:r>
              <w:rPr>
                <w:rFonts w:ascii="Arial" w:hAnsi="Arial" w:cs="Arial"/>
                <w:sz w:val="18"/>
                <w:szCs w:val="18"/>
              </w:rPr>
              <w:t>defaultValue: None</w:t>
            </w:r>
          </w:p>
          <w:p w14:paraId="620C1CBD">
            <w:pPr>
              <w:keepLines/>
              <w:spacing w:after="0"/>
              <w:rPr>
                <w:rFonts w:ascii="Arial" w:hAnsi="Arial" w:cs="Arial"/>
                <w:sz w:val="18"/>
                <w:szCs w:val="18"/>
              </w:rPr>
            </w:pPr>
            <w:r>
              <w:rPr>
                <w:rFonts w:ascii="Arial" w:hAnsi="Arial" w:cs="Arial"/>
                <w:sz w:val="18"/>
                <w:szCs w:val="18"/>
              </w:rPr>
              <w:t>isNullable: False</w:t>
            </w:r>
          </w:p>
        </w:tc>
      </w:tr>
      <w:tr w14:paraId="40EC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A2645FE">
            <w:pPr>
              <w:pStyle w:val="114"/>
              <w:keepNext w:val="0"/>
              <w:rPr>
                <w:rFonts w:ascii="Courier New" w:hAnsi="Courier New"/>
              </w:rPr>
            </w:pPr>
            <w:r>
              <w:rPr>
                <w:rFonts w:ascii="Courier New" w:hAnsi="Courier New"/>
              </w:rPr>
              <w:t>addRedirectInfo</w:t>
            </w:r>
          </w:p>
        </w:tc>
        <w:tc>
          <w:tcPr>
            <w:tcW w:w="4395" w:type="dxa"/>
            <w:tcBorders>
              <w:top w:val="single" w:color="auto" w:sz="4" w:space="0"/>
              <w:left w:val="single" w:color="auto" w:sz="4" w:space="0"/>
              <w:bottom w:val="single" w:color="auto" w:sz="4" w:space="0"/>
              <w:right w:val="single" w:color="auto" w:sz="4" w:space="0"/>
            </w:tcBorders>
          </w:tcPr>
          <w:p w14:paraId="595806F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210F84C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B657A5E">
            <w:pPr>
              <w:keepLines/>
              <w:spacing w:after="0"/>
              <w:rPr>
                <w:rFonts w:ascii="Arial" w:hAnsi="Arial" w:cs="Arial"/>
                <w:sz w:val="18"/>
                <w:szCs w:val="18"/>
              </w:rPr>
            </w:pPr>
            <w:r>
              <w:rPr>
                <w:rFonts w:ascii="Arial" w:hAnsi="Arial" w:cs="Arial"/>
                <w:sz w:val="18"/>
                <w:szCs w:val="18"/>
              </w:rPr>
              <w:t>type: RedirectInformation</w:t>
            </w:r>
          </w:p>
          <w:p w14:paraId="2F144B34">
            <w:pPr>
              <w:keepLines/>
              <w:spacing w:after="0"/>
              <w:rPr>
                <w:rFonts w:ascii="Arial" w:hAnsi="Arial" w:cs="Arial"/>
                <w:sz w:val="18"/>
                <w:szCs w:val="18"/>
              </w:rPr>
            </w:pPr>
            <w:r>
              <w:rPr>
                <w:rFonts w:ascii="Arial" w:hAnsi="Arial" w:cs="Arial"/>
                <w:sz w:val="18"/>
                <w:szCs w:val="18"/>
              </w:rPr>
              <w:t>multiplicity: 1..*</w:t>
            </w:r>
          </w:p>
          <w:p w14:paraId="3895E8D3">
            <w:pPr>
              <w:keepLines/>
              <w:spacing w:after="0"/>
              <w:rPr>
                <w:rFonts w:ascii="Arial" w:hAnsi="Arial" w:cs="Arial"/>
                <w:sz w:val="18"/>
                <w:szCs w:val="18"/>
              </w:rPr>
            </w:pPr>
            <w:r>
              <w:rPr>
                <w:rFonts w:ascii="Arial" w:hAnsi="Arial" w:cs="Arial"/>
                <w:sz w:val="18"/>
                <w:szCs w:val="18"/>
              </w:rPr>
              <w:t>isOrdered: False</w:t>
            </w:r>
          </w:p>
          <w:p w14:paraId="6A11C5CF">
            <w:pPr>
              <w:keepLines/>
              <w:spacing w:after="0"/>
              <w:rPr>
                <w:rFonts w:ascii="Arial" w:hAnsi="Arial" w:cs="Arial"/>
                <w:sz w:val="18"/>
                <w:szCs w:val="18"/>
              </w:rPr>
            </w:pPr>
            <w:r>
              <w:rPr>
                <w:rFonts w:ascii="Arial" w:hAnsi="Arial" w:cs="Arial"/>
                <w:sz w:val="18"/>
                <w:szCs w:val="18"/>
              </w:rPr>
              <w:t>isUnique: True</w:t>
            </w:r>
          </w:p>
          <w:p w14:paraId="46DE8A43">
            <w:pPr>
              <w:keepLines/>
              <w:spacing w:after="0"/>
              <w:rPr>
                <w:rFonts w:ascii="Arial" w:hAnsi="Arial" w:cs="Arial"/>
                <w:sz w:val="18"/>
                <w:szCs w:val="18"/>
              </w:rPr>
            </w:pPr>
            <w:r>
              <w:rPr>
                <w:rFonts w:ascii="Arial" w:hAnsi="Arial" w:cs="Arial"/>
                <w:sz w:val="18"/>
                <w:szCs w:val="18"/>
              </w:rPr>
              <w:t>defaultValue: None</w:t>
            </w:r>
          </w:p>
          <w:p w14:paraId="626B140A">
            <w:pPr>
              <w:keepLines/>
              <w:spacing w:after="0"/>
              <w:rPr>
                <w:rFonts w:ascii="Arial" w:hAnsi="Arial" w:cs="Arial"/>
                <w:sz w:val="18"/>
                <w:szCs w:val="18"/>
              </w:rPr>
            </w:pPr>
            <w:r>
              <w:rPr>
                <w:rFonts w:ascii="Arial" w:hAnsi="Arial" w:cs="Arial"/>
                <w:sz w:val="18"/>
                <w:szCs w:val="18"/>
              </w:rPr>
              <w:t>isNullable: False</w:t>
            </w:r>
          </w:p>
        </w:tc>
      </w:tr>
      <w:tr w14:paraId="2BBE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2A0E2C3">
            <w:pPr>
              <w:pStyle w:val="114"/>
              <w:keepNext w:val="0"/>
              <w:rPr>
                <w:rFonts w:ascii="Courier New" w:hAnsi="Courier New"/>
              </w:rPr>
            </w:pPr>
            <w:r>
              <w:rPr>
                <w:rFonts w:ascii="Courier New" w:hAnsi="Courier New"/>
              </w:rPr>
              <w:t>redirectEnabled</w:t>
            </w:r>
          </w:p>
        </w:tc>
        <w:tc>
          <w:tcPr>
            <w:tcW w:w="4395" w:type="dxa"/>
            <w:tcBorders>
              <w:top w:val="single" w:color="auto" w:sz="4" w:space="0"/>
              <w:left w:val="single" w:color="auto" w:sz="4" w:space="0"/>
              <w:bottom w:val="single" w:color="auto" w:sz="4" w:space="0"/>
              <w:right w:val="single" w:color="auto" w:sz="4" w:space="0"/>
            </w:tcBorders>
          </w:tcPr>
          <w:p w14:paraId="0128400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002C7F8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4624CF49">
            <w:pPr>
              <w:keepLines/>
              <w:spacing w:after="0"/>
              <w:rPr>
                <w:rFonts w:ascii="Arial" w:hAnsi="Arial" w:cs="Arial"/>
                <w:sz w:val="18"/>
                <w:szCs w:val="18"/>
              </w:rPr>
            </w:pPr>
            <w:r>
              <w:rPr>
                <w:rFonts w:ascii="Arial" w:hAnsi="Arial" w:cs="Arial"/>
                <w:sz w:val="18"/>
                <w:szCs w:val="18"/>
              </w:rPr>
              <w:t>type: Boolean</w:t>
            </w:r>
          </w:p>
          <w:p w14:paraId="0D30EAD1">
            <w:pPr>
              <w:keepLines/>
              <w:spacing w:after="0"/>
              <w:rPr>
                <w:rFonts w:ascii="Arial" w:hAnsi="Arial" w:cs="Arial"/>
                <w:sz w:val="18"/>
                <w:szCs w:val="18"/>
              </w:rPr>
            </w:pPr>
            <w:r>
              <w:rPr>
                <w:rFonts w:ascii="Arial" w:hAnsi="Arial" w:cs="Arial"/>
                <w:sz w:val="18"/>
                <w:szCs w:val="18"/>
              </w:rPr>
              <w:t>multiplicity: 1</w:t>
            </w:r>
          </w:p>
          <w:p w14:paraId="28ACFFFC">
            <w:pPr>
              <w:keepLines/>
              <w:spacing w:after="0"/>
              <w:rPr>
                <w:rFonts w:ascii="Arial" w:hAnsi="Arial" w:cs="Arial"/>
                <w:sz w:val="18"/>
                <w:szCs w:val="18"/>
              </w:rPr>
            </w:pPr>
            <w:r>
              <w:rPr>
                <w:rFonts w:ascii="Arial" w:hAnsi="Arial" w:cs="Arial"/>
                <w:sz w:val="18"/>
                <w:szCs w:val="18"/>
              </w:rPr>
              <w:t>isOrdered: N/A</w:t>
            </w:r>
          </w:p>
          <w:p w14:paraId="0FE538E5">
            <w:pPr>
              <w:keepLines/>
              <w:spacing w:after="0"/>
              <w:rPr>
                <w:rFonts w:ascii="Arial" w:hAnsi="Arial" w:cs="Arial"/>
                <w:sz w:val="18"/>
                <w:szCs w:val="18"/>
              </w:rPr>
            </w:pPr>
            <w:r>
              <w:rPr>
                <w:rFonts w:ascii="Arial" w:hAnsi="Arial" w:cs="Arial"/>
                <w:sz w:val="18"/>
                <w:szCs w:val="18"/>
              </w:rPr>
              <w:t>isUnique: N/A</w:t>
            </w:r>
          </w:p>
          <w:p w14:paraId="67C47491">
            <w:pPr>
              <w:keepLines/>
              <w:spacing w:after="0"/>
              <w:rPr>
                <w:rFonts w:ascii="Arial" w:hAnsi="Arial" w:cs="Arial"/>
                <w:sz w:val="18"/>
                <w:szCs w:val="18"/>
              </w:rPr>
            </w:pPr>
            <w:r>
              <w:rPr>
                <w:rFonts w:ascii="Arial" w:hAnsi="Arial" w:cs="Arial"/>
                <w:sz w:val="18"/>
                <w:szCs w:val="18"/>
              </w:rPr>
              <w:t>defaultValue: None</w:t>
            </w:r>
          </w:p>
          <w:p w14:paraId="76B8D489">
            <w:pPr>
              <w:keepLines/>
              <w:spacing w:after="0"/>
              <w:rPr>
                <w:rFonts w:ascii="Arial" w:hAnsi="Arial" w:cs="Arial"/>
                <w:sz w:val="18"/>
                <w:szCs w:val="18"/>
              </w:rPr>
            </w:pPr>
            <w:r>
              <w:rPr>
                <w:rFonts w:ascii="Arial" w:hAnsi="Arial" w:cs="Arial"/>
                <w:sz w:val="18"/>
                <w:szCs w:val="18"/>
              </w:rPr>
              <w:t>isNullable: False</w:t>
            </w:r>
          </w:p>
        </w:tc>
      </w:tr>
      <w:tr w14:paraId="61D1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671939F">
            <w:pPr>
              <w:pStyle w:val="114"/>
              <w:keepNext w:val="0"/>
              <w:rPr>
                <w:rFonts w:ascii="Courier New" w:hAnsi="Courier New"/>
              </w:rPr>
            </w:pPr>
            <w:r>
              <w:rPr>
                <w:rFonts w:ascii="Courier New" w:hAnsi="Courier New"/>
              </w:rPr>
              <w:t>redirectAddressType</w:t>
            </w:r>
          </w:p>
        </w:tc>
        <w:tc>
          <w:tcPr>
            <w:tcW w:w="4395" w:type="dxa"/>
            <w:tcBorders>
              <w:top w:val="single" w:color="auto" w:sz="4" w:space="0"/>
              <w:left w:val="single" w:color="auto" w:sz="4" w:space="0"/>
              <w:bottom w:val="single" w:color="auto" w:sz="4" w:space="0"/>
              <w:right w:val="single" w:color="auto" w:sz="4" w:space="0"/>
            </w:tcBorders>
          </w:tcPr>
          <w:p w14:paraId="0E39220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40DAB27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color="auto" w:sz="4" w:space="0"/>
              <w:left w:val="single" w:color="auto" w:sz="4" w:space="0"/>
              <w:bottom w:val="single" w:color="auto" w:sz="4" w:space="0"/>
              <w:right w:val="single" w:color="auto" w:sz="4" w:space="0"/>
            </w:tcBorders>
          </w:tcPr>
          <w:p w14:paraId="20FD7638">
            <w:pPr>
              <w:keepLines/>
              <w:spacing w:after="0"/>
              <w:rPr>
                <w:rFonts w:ascii="Arial" w:hAnsi="Arial" w:cs="Arial"/>
                <w:sz w:val="18"/>
                <w:szCs w:val="18"/>
              </w:rPr>
            </w:pPr>
            <w:r>
              <w:rPr>
                <w:rFonts w:ascii="Arial" w:hAnsi="Arial" w:cs="Arial"/>
                <w:sz w:val="18"/>
                <w:szCs w:val="18"/>
              </w:rPr>
              <w:t>type: ENUM</w:t>
            </w:r>
          </w:p>
          <w:p w14:paraId="36AD06E7">
            <w:pPr>
              <w:keepLines/>
              <w:spacing w:after="0"/>
              <w:rPr>
                <w:rFonts w:ascii="Arial" w:hAnsi="Arial" w:cs="Arial"/>
                <w:sz w:val="18"/>
                <w:szCs w:val="18"/>
              </w:rPr>
            </w:pPr>
            <w:r>
              <w:rPr>
                <w:rFonts w:ascii="Arial" w:hAnsi="Arial" w:cs="Arial"/>
                <w:sz w:val="18"/>
                <w:szCs w:val="18"/>
              </w:rPr>
              <w:t>multiplicity: 1</w:t>
            </w:r>
          </w:p>
          <w:p w14:paraId="26EEAD7A">
            <w:pPr>
              <w:keepLines/>
              <w:spacing w:after="0"/>
              <w:rPr>
                <w:rFonts w:ascii="Arial" w:hAnsi="Arial" w:cs="Arial"/>
                <w:sz w:val="18"/>
                <w:szCs w:val="18"/>
              </w:rPr>
            </w:pPr>
            <w:r>
              <w:rPr>
                <w:rFonts w:ascii="Arial" w:hAnsi="Arial" w:cs="Arial"/>
                <w:sz w:val="18"/>
                <w:szCs w:val="18"/>
              </w:rPr>
              <w:t>isOrdered: N/A</w:t>
            </w:r>
          </w:p>
          <w:p w14:paraId="2D81E7D4">
            <w:pPr>
              <w:keepLines/>
              <w:spacing w:after="0"/>
              <w:rPr>
                <w:rFonts w:ascii="Arial" w:hAnsi="Arial" w:cs="Arial"/>
                <w:sz w:val="18"/>
                <w:szCs w:val="18"/>
              </w:rPr>
            </w:pPr>
            <w:r>
              <w:rPr>
                <w:rFonts w:ascii="Arial" w:hAnsi="Arial" w:cs="Arial"/>
                <w:sz w:val="18"/>
                <w:szCs w:val="18"/>
              </w:rPr>
              <w:t>isUnique: N/A</w:t>
            </w:r>
          </w:p>
          <w:p w14:paraId="6BA786EE">
            <w:pPr>
              <w:keepLines/>
              <w:spacing w:after="0"/>
              <w:rPr>
                <w:rFonts w:ascii="Arial" w:hAnsi="Arial" w:cs="Arial"/>
                <w:sz w:val="18"/>
                <w:szCs w:val="18"/>
              </w:rPr>
            </w:pPr>
            <w:r>
              <w:rPr>
                <w:rFonts w:ascii="Arial" w:hAnsi="Arial" w:cs="Arial"/>
                <w:sz w:val="18"/>
                <w:szCs w:val="18"/>
              </w:rPr>
              <w:t>defaultValue: None</w:t>
            </w:r>
          </w:p>
          <w:p w14:paraId="14F04D47">
            <w:pPr>
              <w:keepLines/>
              <w:spacing w:after="0"/>
              <w:rPr>
                <w:rFonts w:ascii="Arial" w:hAnsi="Arial" w:cs="Arial"/>
                <w:sz w:val="18"/>
                <w:szCs w:val="18"/>
              </w:rPr>
            </w:pPr>
            <w:r>
              <w:rPr>
                <w:rFonts w:ascii="Arial" w:hAnsi="Arial" w:cs="Arial"/>
                <w:sz w:val="18"/>
                <w:szCs w:val="18"/>
              </w:rPr>
              <w:t>isNullable: False</w:t>
            </w:r>
          </w:p>
        </w:tc>
      </w:tr>
      <w:tr w14:paraId="3D1A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709ACD7">
            <w:pPr>
              <w:pStyle w:val="114"/>
              <w:keepNext w:val="0"/>
              <w:rPr>
                <w:rFonts w:ascii="Courier New" w:hAnsi="Courier New"/>
              </w:rPr>
            </w:pPr>
            <w:r>
              <w:rPr>
                <w:rFonts w:ascii="Courier New" w:hAnsi="Courier New"/>
              </w:rPr>
              <w:t>redirectServerAddress</w:t>
            </w:r>
          </w:p>
        </w:tc>
        <w:tc>
          <w:tcPr>
            <w:tcW w:w="4395" w:type="dxa"/>
            <w:tcBorders>
              <w:top w:val="single" w:color="auto" w:sz="4" w:space="0"/>
              <w:left w:val="single" w:color="auto" w:sz="4" w:space="0"/>
              <w:bottom w:val="single" w:color="auto" w:sz="4" w:space="0"/>
              <w:right w:val="single" w:color="auto" w:sz="4" w:space="0"/>
            </w:tcBorders>
          </w:tcPr>
          <w:p w14:paraId="093891F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A45879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86FFFFA">
            <w:pPr>
              <w:keepLines/>
              <w:spacing w:after="0"/>
              <w:rPr>
                <w:rFonts w:ascii="Arial" w:hAnsi="Arial" w:cs="Arial"/>
                <w:sz w:val="18"/>
                <w:szCs w:val="18"/>
              </w:rPr>
            </w:pPr>
            <w:r>
              <w:rPr>
                <w:rFonts w:ascii="Arial" w:hAnsi="Arial" w:cs="Arial"/>
                <w:sz w:val="18"/>
                <w:szCs w:val="18"/>
              </w:rPr>
              <w:t>type: String</w:t>
            </w:r>
          </w:p>
          <w:p w14:paraId="3BBBFC47">
            <w:pPr>
              <w:keepLines/>
              <w:spacing w:after="0"/>
              <w:rPr>
                <w:rFonts w:ascii="Arial" w:hAnsi="Arial" w:cs="Arial"/>
                <w:sz w:val="18"/>
                <w:szCs w:val="18"/>
              </w:rPr>
            </w:pPr>
            <w:r>
              <w:rPr>
                <w:rFonts w:ascii="Arial" w:hAnsi="Arial" w:cs="Arial"/>
                <w:sz w:val="18"/>
                <w:szCs w:val="18"/>
              </w:rPr>
              <w:t>multiplicity: 1</w:t>
            </w:r>
          </w:p>
          <w:p w14:paraId="35C9FD32">
            <w:pPr>
              <w:keepLines/>
              <w:spacing w:after="0"/>
              <w:rPr>
                <w:rFonts w:ascii="Arial" w:hAnsi="Arial" w:cs="Arial"/>
                <w:sz w:val="18"/>
                <w:szCs w:val="18"/>
              </w:rPr>
            </w:pPr>
            <w:r>
              <w:rPr>
                <w:rFonts w:ascii="Arial" w:hAnsi="Arial" w:cs="Arial"/>
                <w:sz w:val="18"/>
                <w:szCs w:val="18"/>
              </w:rPr>
              <w:t>isOrdered: N/A</w:t>
            </w:r>
          </w:p>
          <w:p w14:paraId="210332FE">
            <w:pPr>
              <w:keepLines/>
              <w:spacing w:after="0"/>
              <w:rPr>
                <w:rFonts w:ascii="Arial" w:hAnsi="Arial" w:cs="Arial"/>
                <w:sz w:val="18"/>
                <w:szCs w:val="18"/>
              </w:rPr>
            </w:pPr>
            <w:r>
              <w:rPr>
                <w:rFonts w:ascii="Arial" w:hAnsi="Arial" w:cs="Arial"/>
                <w:sz w:val="18"/>
                <w:szCs w:val="18"/>
              </w:rPr>
              <w:t>isUnique: N/A</w:t>
            </w:r>
          </w:p>
          <w:p w14:paraId="12C80D39">
            <w:pPr>
              <w:keepLines/>
              <w:spacing w:after="0"/>
              <w:rPr>
                <w:rFonts w:ascii="Arial" w:hAnsi="Arial" w:cs="Arial"/>
                <w:sz w:val="18"/>
                <w:szCs w:val="18"/>
              </w:rPr>
            </w:pPr>
            <w:r>
              <w:rPr>
                <w:rFonts w:ascii="Arial" w:hAnsi="Arial" w:cs="Arial"/>
                <w:sz w:val="18"/>
                <w:szCs w:val="18"/>
              </w:rPr>
              <w:t>defaultValue: None</w:t>
            </w:r>
          </w:p>
          <w:p w14:paraId="1FAFFA1B">
            <w:pPr>
              <w:keepLines/>
              <w:spacing w:after="0"/>
              <w:rPr>
                <w:rFonts w:ascii="Arial" w:hAnsi="Arial" w:cs="Arial"/>
                <w:sz w:val="18"/>
                <w:szCs w:val="18"/>
              </w:rPr>
            </w:pPr>
            <w:r>
              <w:rPr>
                <w:rFonts w:ascii="Arial" w:hAnsi="Arial" w:cs="Arial"/>
                <w:sz w:val="18"/>
                <w:szCs w:val="18"/>
              </w:rPr>
              <w:t>isNullable: False</w:t>
            </w:r>
          </w:p>
        </w:tc>
      </w:tr>
      <w:tr w14:paraId="623E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4467583">
            <w:pPr>
              <w:pStyle w:val="114"/>
              <w:keepNext w:val="0"/>
              <w:rPr>
                <w:rFonts w:ascii="Courier New" w:hAnsi="Courier New"/>
              </w:rPr>
            </w:pPr>
            <w:r>
              <w:rPr>
                <w:rFonts w:ascii="Courier New" w:hAnsi="Courier New"/>
              </w:rPr>
              <w:t>muteNotif</w:t>
            </w:r>
          </w:p>
        </w:tc>
        <w:tc>
          <w:tcPr>
            <w:tcW w:w="4395" w:type="dxa"/>
            <w:tcBorders>
              <w:top w:val="single" w:color="auto" w:sz="4" w:space="0"/>
              <w:left w:val="single" w:color="auto" w:sz="4" w:space="0"/>
              <w:bottom w:val="single" w:color="auto" w:sz="4" w:space="0"/>
              <w:right w:val="single" w:color="auto" w:sz="4" w:space="0"/>
            </w:tcBorders>
          </w:tcPr>
          <w:p w14:paraId="5E16FF6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3351D47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655080DE">
            <w:pPr>
              <w:keepLines/>
              <w:spacing w:after="0"/>
              <w:rPr>
                <w:rFonts w:ascii="Arial" w:hAnsi="Arial" w:cs="Arial"/>
                <w:sz w:val="18"/>
                <w:szCs w:val="18"/>
              </w:rPr>
            </w:pPr>
            <w:r>
              <w:rPr>
                <w:rFonts w:ascii="Arial" w:hAnsi="Arial" w:cs="Arial"/>
                <w:sz w:val="18"/>
                <w:szCs w:val="18"/>
              </w:rPr>
              <w:t>type: Boolean</w:t>
            </w:r>
          </w:p>
          <w:p w14:paraId="5C6CA1DC">
            <w:pPr>
              <w:keepLines/>
              <w:spacing w:after="0"/>
              <w:rPr>
                <w:rFonts w:ascii="Arial" w:hAnsi="Arial" w:cs="Arial"/>
                <w:sz w:val="18"/>
                <w:szCs w:val="18"/>
              </w:rPr>
            </w:pPr>
            <w:r>
              <w:rPr>
                <w:rFonts w:ascii="Arial" w:hAnsi="Arial" w:cs="Arial"/>
                <w:sz w:val="18"/>
                <w:szCs w:val="18"/>
              </w:rPr>
              <w:t>multiplicity: 1</w:t>
            </w:r>
          </w:p>
          <w:p w14:paraId="4E8A4D43">
            <w:pPr>
              <w:keepLines/>
              <w:spacing w:after="0"/>
              <w:rPr>
                <w:rFonts w:ascii="Arial" w:hAnsi="Arial" w:cs="Arial"/>
                <w:sz w:val="18"/>
                <w:szCs w:val="18"/>
              </w:rPr>
            </w:pPr>
            <w:r>
              <w:rPr>
                <w:rFonts w:ascii="Arial" w:hAnsi="Arial" w:cs="Arial"/>
                <w:sz w:val="18"/>
                <w:szCs w:val="18"/>
              </w:rPr>
              <w:t>isOrdered: N/A</w:t>
            </w:r>
          </w:p>
          <w:p w14:paraId="2AC2E31A">
            <w:pPr>
              <w:keepLines/>
              <w:spacing w:after="0"/>
              <w:rPr>
                <w:rFonts w:ascii="Arial" w:hAnsi="Arial" w:cs="Arial"/>
                <w:sz w:val="18"/>
                <w:szCs w:val="18"/>
              </w:rPr>
            </w:pPr>
            <w:r>
              <w:rPr>
                <w:rFonts w:ascii="Arial" w:hAnsi="Arial" w:cs="Arial"/>
                <w:sz w:val="18"/>
                <w:szCs w:val="18"/>
              </w:rPr>
              <w:t>isUnique: N/A</w:t>
            </w:r>
          </w:p>
          <w:p w14:paraId="118F152B">
            <w:pPr>
              <w:keepLines/>
              <w:spacing w:after="0"/>
              <w:rPr>
                <w:rFonts w:ascii="Arial" w:hAnsi="Arial" w:cs="Arial"/>
                <w:sz w:val="18"/>
                <w:szCs w:val="18"/>
              </w:rPr>
            </w:pPr>
            <w:r>
              <w:rPr>
                <w:rFonts w:ascii="Arial" w:hAnsi="Arial" w:cs="Arial"/>
                <w:sz w:val="18"/>
                <w:szCs w:val="18"/>
              </w:rPr>
              <w:t>defaultValue: FALSE</w:t>
            </w:r>
          </w:p>
          <w:p w14:paraId="392BD95B">
            <w:pPr>
              <w:keepLines/>
              <w:spacing w:after="0"/>
              <w:rPr>
                <w:rFonts w:ascii="Arial" w:hAnsi="Arial" w:cs="Arial"/>
                <w:sz w:val="18"/>
                <w:szCs w:val="18"/>
              </w:rPr>
            </w:pPr>
            <w:r>
              <w:rPr>
                <w:rFonts w:ascii="Arial" w:hAnsi="Arial" w:cs="Arial"/>
                <w:sz w:val="18"/>
                <w:szCs w:val="18"/>
              </w:rPr>
              <w:t>isNullable: False</w:t>
            </w:r>
          </w:p>
        </w:tc>
      </w:tr>
      <w:tr w14:paraId="33F1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8CAD968">
            <w:pPr>
              <w:pStyle w:val="114"/>
              <w:keepNext w:val="0"/>
              <w:rPr>
                <w:rFonts w:ascii="Courier New" w:hAnsi="Courier New"/>
              </w:rPr>
            </w:pPr>
            <w:r>
              <w:rPr>
                <w:rFonts w:ascii="Courier New" w:hAnsi="Courier New"/>
              </w:rPr>
              <w:t>trafficSteeringPolIdDl</w:t>
            </w:r>
          </w:p>
        </w:tc>
        <w:tc>
          <w:tcPr>
            <w:tcW w:w="4395" w:type="dxa"/>
            <w:tcBorders>
              <w:top w:val="single" w:color="auto" w:sz="4" w:space="0"/>
              <w:left w:val="single" w:color="auto" w:sz="4" w:space="0"/>
              <w:bottom w:val="single" w:color="auto" w:sz="4" w:space="0"/>
              <w:right w:val="single" w:color="auto" w:sz="4" w:space="0"/>
            </w:tcBorders>
          </w:tcPr>
          <w:p w14:paraId="6903263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38DD4DF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D03E11B">
            <w:pPr>
              <w:keepLines/>
              <w:spacing w:after="0"/>
              <w:rPr>
                <w:rFonts w:ascii="Arial" w:hAnsi="Arial" w:cs="Arial"/>
                <w:sz w:val="18"/>
                <w:szCs w:val="18"/>
              </w:rPr>
            </w:pPr>
            <w:r>
              <w:rPr>
                <w:rFonts w:ascii="Arial" w:hAnsi="Arial" w:cs="Arial"/>
                <w:sz w:val="18"/>
                <w:szCs w:val="18"/>
              </w:rPr>
              <w:t>type: String</w:t>
            </w:r>
          </w:p>
          <w:p w14:paraId="38DF9862">
            <w:pPr>
              <w:keepLines/>
              <w:spacing w:after="0"/>
              <w:rPr>
                <w:rFonts w:ascii="Arial" w:hAnsi="Arial" w:cs="Arial"/>
                <w:sz w:val="18"/>
                <w:szCs w:val="18"/>
              </w:rPr>
            </w:pPr>
            <w:r>
              <w:rPr>
                <w:rFonts w:ascii="Arial" w:hAnsi="Arial" w:cs="Arial"/>
                <w:sz w:val="18"/>
                <w:szCs w:val="18"/>
              </w:rPr>
              <w:t>multiplicity: 1</w:t>
            </w:r>
          </w:p>
          <w:p w14:paraId="74E5BDB1">
            <w:pPr>
              <w:keepLines/>
              <w:spacing w:after="0"/>
              <w:rPr>
                <w:rFonts w:ascii="Arial" w:hAnsi="Arial" w:cs="Arial"/>
                <w:sz w:val="18"/>
                <w:szCs w:val="18"/>
              </w:rPr>
            </w:pPr>
            <w:r>
              <w:rPr>
                <w:rFonts w:ascii="Arial" w:hAnsi="Arial" w:cs="Arial"/>
                <w:sz w:val="18"/>
                <w:szCs w:val="18"/>
              </w:rPr>
              <w:t>isOrdered: N/A</w:t>
            </w:r>
          </w:p>
          <w:p w14:paraId="2CAB2431">
            <w:pPr>
              <w:keepLines/>
              <w:spacing w:after="0"/>
              <w:rPr>
                <w:rFonts w:ascii="Arial" w:hAnsi="Arial" w:cs="Arial"/>
                <w:sz w:val="18"/>
                <w:szCs w:val="18"/>
              </w:rPr>
            </w:pPr>
            <w:r>
              <w:rPr>
                <w:rFonts w:ascii="Arial" w:hAnsi="Arial" w:cs="Arial"/>
                <w:sz w:val="18"/>
                <w:szCs w:val="18"/>
              </w:rPr>
              <w:t>isUnique: N/A</w:t>
            </w:r>
          </w:p>
          <w:p w14:paraId="3C982D10">
            <w:pPr>
              <w:keepLines/>
              <w:spacing w:after="0"/>
              <w:rPr>
                <w:rFonts w:ascii="Arial" w:hAnsi="Arial" w:cs="Arial"/>
                <w:sz w:val="18"/>
                <w:szCs w:val="18"/>
              </w:rPr>
            </w:pPr>
            <w:r>
              <w:rPr>
                <w:rFonts w:ascii="Arial" w:hAnsi="Arial" w:cs="Arial"/>
                <w:sz w:val="18"/>
                <w:szCs w:val="18"/>
              </w:rPr>
              <w:t>defaultValue: None</w:t>
            </w:r>
          </w:p>
          <w:p w14:paraId="3505A0AB">
            <w:pPr>
              <w:keepLines/>
              <w:spacing w:after="0"/>
              <w:rPr>
                <w:rFonts w:ascii="Arial" w:hAnsi="Arial" w:cs="Arial"/>
                <w:sz w:val="18"/>
                <w:szCs w:val="18"/>
              </w:rPr>
            </w:pPr>
            <w:r>
              <w:rPr>
                <w:rFonts w:ascii="Arial" w:hAnsi="Arial" w:cs="Arial"/>
                <w:sz w:val="18"/>
                <w:szCs w:val="18"/>
              </w:rPr>
              <w:t>isNullable: False</w:t>
            </w:r>
          </w:p>
        </w:tc>
      </w:tr>
      <w:tr w14:paraId="07D4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F3F54B">
            <w:pPr>
              <w:pStyle w:val="114"/>
              <w:keepNext w:val="0"/>
              <w:rPr>
                <w:rFonts w:ascii="Courier New" w:hAnsi="Courier New"/>
              </w:rPr>
            </w:pPr>
            <w:r>
              <w:rPr>
                <w:rFonts w:ascii="Courier New" w:hAnsi="Courier New"/>
              </w:rPr>
              <w:t>trafficSteeringPolIdUl</w:t>
            </w:r>
          </w:p>
        </w:tc>
        <w:tc>
          <w:tcPr>
            <w:tcW w:w="4395" w:type="dxa"/>
            <w:tcBorders>
              <w:top w:val="single" w:color="auto" w:sz="4" w:space="0"/>
              <w:left w:val="single" w:color="auto" w:sz="4" w:space="0"/>
              <w:bottom w:val="single" w:color="auto" w:sz="4" w:space="0"/>
              <w:right w:val="single" w:color="auto" w:sz="4" w:space="0"/>
            </w:tcBorders>
          </w:tcPr>
          <w:p w14:paraId="4516348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7FEB248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AE4E299">
            <w:pPr>
              <w:keepLines/>
              <w:spacing w:after="0"/>
              <w:rPr>
                <w:rFonts w:ascii="Arial" w:hAnsi="Arial" w:cs="Arial"/>
                <w:sz w:val="18"/>
                <w:szCs w:val="18"/>
              </w:rPr>
            </w:pPr>
            <w:r>
              <w:rPr>
                <w:rFonts w:ascii="Arial" w:hAnsi="Arial" w:cs="Arial"/>
                <w:sz w:val="18"/>
                <w:szCs w:val="18"/>
              </w:rPr>
              <w:t>type: String</w:t>
            </w:r>
          </w:p>
          <w:p w14:paraId="39D5F128">
            <w:pPr>
              <w:keepLines/>
              <w:spacing w:after="0"/>
              <w:rPr>
                <w:rFonts w:ascii="Arial" w:hAnsi="Arial" w:cs="Arial"/>
                <w:sz w:val="18"/>
                <w:szCs w:val="18"/>
              </w:rPr>
            </w:pPr>
            <w:r>
              <w:rPr>
                <w:rFonts w:ascii="Arial" w:hAnsi="Arial" w:cs="Arial"/>
                <w:sz w:val="18"/>
                <w:szCs w:val="18"/>
              </w:rPr>
              <w:t>multiplicity: 1</w:t>
            </w:r>
          </w:p>
          <w:p w14:paraId="5F9162D2">
            <w:pPr>
              <w:keepLines/>
              <w:spacing w:after="0"/>
              <w:rPr>
                <w:rFonts w:ascii="Arial" w:hAnsi="Arial" w:cs="Arial"/>
                <w:sz w:val="18"/>
                <w:szCs w:val="18"/>
              </w:rPr>
            </w:pPr>
            <w:r>
              <w:rPr>
                <w:rFonts w:ascii="Arial" w:hAnsi="Arial" w:cs="Arial"/>
                <w:sz w:val="18"/>
                <w:szCs w:val="18"/>
              </w:rPr>
              <w:t>isOrdered: N/A</w:t>
            </w:r>
          </w:p>
          <w:p w14:paraId="67890394">
            <w:pPr>
              <w:keepLines/>
              <w:spacing w:after="0"/>
              <w:rPr>
                <w:rFonts w:ascii="Arial" w:hAnsi="Arial" w:cs="Arial"/>
                <w:sz w:val="18"/>
                <w:szCs w:val="18"/>
              </w:rPr>
            </w:pPr>
            <w:r>
              <w:rPr>
                <w:rFonts w:ascii="Arial" w:hAnsi="Arial" w:cs="Arial"/>
                <w:sz w:val="18"/>
                <w:szCs w:val="18"/>
              </w:rPr>
              <w:t>isUnique: N/A</w:t>
            </w:r>
          </w:p>
          <w:p w14:paraId="0E5B372F">
            <w:pPr>
              <w:keepLines/>
              <w:spacing w:after="0"/>
              <w:rPr>
                <w:rFonts w:ascii="Arial" w:hAnsi="Arial" w:cs="Arial"/>
                <w:sz w:val="18"/>
                <w:szCs w:val="18"/>
              </w:rPr>
            </w:pPr>
            <w:r>
              <w:rPr>
                <w:rFonts w:ascii="Arial" w:hAnsi="Arial" w:cs="Arial"/>
                <w:sz w:val="18"/>
                <w:szCs w:val="18"/>
              </w:rPr>
              <w:t>defaultValue: None</w:t>
            </w:r>
          </w:p>
          <w:p w14:paraId="5C60C78F">
            <w:pPr>
              <w:keepLines/>
              <w:spacing w:after="0"/>
              <w:rPr>
                <w:rFonts w:ascii="Arial" w:hAnsi="Arial" w:cs="Arial"/>
                <w:sz w:val="18"/>
                <w:szCs w:val="18"/>
              </w:rPr>
            </w:pPr>
            <w:r>
              <w:rPr>
                <w:rFonts w:ascii="Arial" w:hAnsi="Arial" w:cs="Arial"/>
                <w:sz w:val="18"/>
                <w:szCs w:val="18"/>
              </w:rPr>
              <w:t>isNullable: False</w:t>
            </w:r>
          </w:p>
        </w:tc>
      </w:tr>
      <w:tr w14:paraId="1E1F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565AF24">
            <w:pPr>
              <w:pStyle w:val="114"/>
              <w:keepNext w:val="0"/>
              <w:rPr>
                <w:rFonts w:ascii="Courier New" w:hAnsi="Courier New"/>
              </w:rPr>
            </w:pPr>
            <w:r>
              <w:rPr>
                <w:rFonts w:ascii="Courier New" w:hAnsi="Courier New"/>
              </w:rPr>
              <w:t>routeToLocs</w:t>
            </w:r>
          </w:p>
        </w:tc>
        <w:tc>
          <w:tcPr>
            <w:tcW w:w="4395" w:type="dxa"/>
            <w:tcBorders>
              <w:top w:val="single" w:color="auto" w:sz="4" w:space="0"/>
              <w:left w:val="single" w:color="auto" w:sz="4" w:space="0"/>
              <w:bottom w:val="single" w:color="auto" w:sz="4" w:space="0"/>
              <w:right w:val="single" w:color="auto" w:sz="4" w:space="0"/>
            </w:tcBorders>
          </w:tcPr>
          <w:p w14:paraId="28FC994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7D90D7C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38B4280C">
            <w:pPr>
              <w:keepLines/>
              <w:tabs>
                <w:tab w:val="decimal" w:pos="0"/>
              </w:tabs>
              <w:spacing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727113F9">
            <w:pPr>
              <w:keepLines/>
              <w:spacing w:after="0"/>
              <w:rPr>
                <w:rFonts w:ascii="Arial" w:hAnsi="Arial" w:cs="Arial"/>
                <w:sz w:val="18"/>
                <w:szCs w:val="18"/>
              </w:rPr>
            </w:pPr>
            <w:r>
              <w:rPr>
                <w:rFonts w:ascii="Arial" w:hAnsi="Arial" w:cs="Arial"/>
                <w:sz w:val="18"/>
                <w:szCs w:val="18"/>
              </w:rPr>
              <w:t>type: RouteToLocation</w:t>
            </w:r>
          </w:p>
          <w:p w14:paraId="77181976">
            <w:pPr>
              <w:keepLines/>
              <w:spacing w:after="0"/>
              <w:rPr>
                <w:rFonts w:ascii="Arial" w:hAnsi="Arial" w:cs="Arial"/>
                <w:sz w:val="18"/>
                <w:szCs w:val="18"/>
              </w:rPr>
            </w:pPr>
            <w:r>
              <w:rPr>
                <w:rFonts w:ascii="Arial" w:hAnsi="Arial" w:cs="Arial"/>
                <w:sz w:val="18"/>
                <w:szCs w:val="18"/>
              </w:rPr>
              <w:t>multiplicity: 1..*</w:t>
            </w:r>
          </w:p>
          <w:p w14:paraId="7295B42F">
            <w:pPr>
              <w:keepLines/>
              <w:spacing w:after="0"/>
              <w:rPr>
                <w:rFonts w:ascii="Arial" w:hAnsi="Arial" w:cs="Arial"/>
                <w:sz w:val="18"/>
                <w:szCs w:val="18"/>
              </w:rPr>
            </w:pPr>
            <w:r>
              <w:rPr>
                <w:rFonts w:ascii="Arial" w:hAnsi="Arial" w:cs="Arial"/>
                <w:sz w:val="18"/>
                <w:szCs w:val="18"/>
              </w:rPr>
              <w:t>isOrdered: False</w:t>
            </w:r>
          </w:p>
          <w:p w14:paraId="742E53B3">
            <w:pPr>
              <w:keepLines/>
              <w:spacing w:after="0"/>
              <w:rPr>
                <w:rFonts w:ascii="Arial" w:hAnsi="Arial" w:cs="Arial"/>
                <w:sz w:val="18"/>
                <w:szCs w:val="18"/>
              </w:rPr>
            </w:pPr>
            <w:r>
              <w:rPr>
                <w:rFonts w:ascii="Arial" w:hAnsi="Arial" w:cs="Arial"/>
                <w:sz w:val="18"/>
                <w:szCs w:val="18"/>
              </w:rPr>
              <w:t>isUnique: True</w:t>
            </w:r>
          </w:p>
          <w:p w14:paraId="304DF822">
            <w:pPr>
              <w:keepLines/>
              <w:spacing w:after="0"/>
              <w:rPr>
                <w:rFonts w:ascii="Arial" w:hAnsi="Arial" w:cs="Arial"/>
                <w:sz w:val="18"/>
                <w:szCs w:val="18"/>
              </w:rPr>
            </w:pPr>
            <w:r>
              <w:rPr>
                <w:rFonts w:ascii="Arial" w:hAnsi="Arial" w:cs="Arial"/>
                <w:sz w:val="18"/>
                <w:szCs w:val="18"/>
              </w:rPr>
              <w:t>defaultValue: None</w:t>
            </w:r>
          </w:p>
          <w:p w14:paraId="3A34FECD">
            <w:pPr>
              <w:keepLines/>
              <w:spacing w:after="0"/>
              <w:rPr>
                <w:rFonts w:ascii="Arial" w:hAnsi="Arial" w:cs="Arial"/>
                <w:sz w:val="18"/>
                <w:szCs w:val="18"/>
              </w:rPr>
            </w:pPr>
            <w:r>
              <w:rPr>
                <w:rFonts w:ascii="Arial" w:hAnsi="Arial" w:cs="Arial"/>
                <w:sz w:val="18"/>
                <w:szCs w:val="18"/>
              </w:rPr>
              <w:t>isNullable: False</w:t>
            </w:r>
          </w:p>
        </w:tc>
      </w:tr>
      <w:tr w14:paraId="00C79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7BFDAF7">
            <w:pPr>
              <w:pStyle w:val="114"/>
              <w:keepNext w:val="0"/>
              <w:rPr>
                <w:rFonts w:ascii="Courier New" w:hAnsi="Courier New"/>
              </w:rPr>
            </w:pPr>
            <w:r>
              <w:rPr>
                <w:rFonts w:ascii="Courier New" w:hAnsi="Courier New"/>
              </w:rPr>
              <w:t>traffCorreInd</w:t>
            </w:r>
          </w:p>
        </w:tc>
        <w:tc>
          <w:tcPr>
            <w:tcW w:w="4395" w:type="dxa"/>
            <w:tcBorders>
              <w:top w:val="single" w:color="auto" w:sz="4" w:space="0"/>
              <w:left w:val="single" w:color="auto" w:sz="4" w:space="0"/>
              <w:bottom w:val="single" w:color="auto" w:sz="4" w:space="0"/>
              <w:right w:val="single" w:color="auto" w:sz="4" w:space="0"/>
            </w:tcBorders>
          </w:tcPr>
          <w:p w14:paraId="264017B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03DB779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1588A698">
            <w:pPr>
              <w:keepLines/>
              <w:spacing w:after="0"/>
              <w:rPr>
                <w:rFonts w:ascii="Arial" w:hAnsi="Arial" w:cs="Arial"/>
                <w:sz w:val="18"/>
                <w:szCs w:val="18"/>
              </w:rPr>
            </w:pPr>
            <w:r>
              <w:rPr>
                <w:rFonts w:ascii="Arial" w:hAnsi="Arial" w:cs="Arial"/>
                <w:sz w:val="18"/>
                <w:szCs w:val="18"/>
              </w:rPr>
              <w:t>type: Boolean</w:t>
            </w:r>
          </w:p>
          <w:p w14:paraId="366BBF8E">
            <w:pPr>
              <w:keepLines/>
              <w:spacing w:after="0"/>
              <w:rPr>
                <w:rFonts w:ascii="Arial" w:hAnsi="Arial" w:cs="Arial"/>
                <w:sz w:val="18"/>
                <w:szCs w:val="18"/>
              </w:rPr>
            </w:pPr>
            <w:r>
              <w:rPr>
                <w:rFonts w:ascii="Arial" w:hAnsi="Arial" w:cs="Arial"/>
                <w:sz w:val="18"/>
                <w:szCs w:val="18"/>
              </w:rPr>
              <w:t>multiplicity: 1</w:t>
            </w:r>
          </w:p>
          <w:p w14:paraId="5EA0761D">
            <w:pPr>
              <w:keepLines/>
              <w:spacing w:after="0"/>
              <w:rPr>
                <w:rFonts w:ascii="Arial" w:hAnsi="Arial" w:cs="Arial"/>
                <w:sz w:val="18"/>
                <w:szCs w:val="18"/>
              </w:rPr>
            </w:pPr>
            <w:r>
              <w:rPr>
                <w:rFonts w:ascii="Arial" w:hAnsi="Arial" w:cs="Arial"/>
                <w:sz w:val="18"/>
                <w:szCs w:val="18"/>
              </w:rPr>
              <w:t>isOrdered: N/A</w:t>
            </w:r>
          </w:p>
          <w:p w14:paraId="4CE013F8">
            <w:pPr>
              <w:keepLines/>
              <w:spacing w:after="0"/>
              <w:rPr>
                <w:rFonts w:ascii="Arial" w:hAnsi="Arial" w:cs="Arial"/>
                <w:sz w:val="18"/>
                <w:szCs w:val="18"/>
              </w:rPr>
            </w:pPr>
            <w:r>
              <w:rPr>
                <w:rFonts w:ascii="Arial" w:hAnsi="Arial" w:cs="Arial"/>
                <w:sz w:val="18"/>
                <w:szCs w:val="18"/>
              </w:rPr>
              <w:t>isUnique: N/A</w:t>
            </w:r>
          </w:p>
          <w:p w14:paraId="4B6AFE57">
            <w:pPr>
              <w:keepLines/>
              <w:spacing w:after="0"/>
              <w:rPr>
                <w:rFonts w:ascii="Arial" w:hAnsi="Arial" w:cs="Arial"/>
                <w:sz w:val="18"/>
                <w:szCs w:val="18"/>
              </w:rPr>
            </w:pPr>
            <w:r>
              <w:rPr>
                <w:rFonts w:ascii="Arial" w:hAnsi="Arial" w:cs="Arial"/>
                <w:sz w:val="18"/>
                <w:szCs w:val="18"/>
              </w:rPr>
              <w:t>defaultValue: FALSE</w:t>
            </w:r>
          </w:p>
          <w:p w14:paraId="62AC2300">
            <w:pPr>
              <w:keepLines/>
              <w:spacing w:after="0"/>
              <w:rPr>
                <w:rFonts w:ascii="Arial" w:hAnsi="Arial" w:cs="Arial"/>
                <w:sz w:val="18"/>
                <w:szCs w:val="18"/>
              </w:rPr>
            </w:pPr>
            <w:r>
              <w:rPr>
                <w:rFonts w:ascii="Arial" w:hAnsi="Arial" w:cs="Arial"/>
                <w:sz w:val="18"/>
                <w:szCs w:val="18"/>
              </w:rPr>
              <w:t>isNullable: False</w:t>
            </w:r>
          </w:p>
        </w:tc>
      </w:tr>
      <w:tr w14:paraId="48DE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00AECA">
            <w:pPr>
              <w:pStyle w:val="114"/>
              <w:keepNext w:val="0"/>
              <w:rPr>
                <w:rFonts w:ascii="Courier New" w:hAnsi="Courier New"/>
              </w:rPr>
            </w:pPr>
            <w:r>
              <w:rPr>
                <w:rFonts w:ascii="Courier New" w:hAnsi="Courier New"/>
              </w:rPr>
              <w:t>dnai</w:t>
            </w:r>
          </w:p>
        </w:tc>
        <w:tc>
          <w:tcPr>
            <w:tcW w:w="4395" w:type="dxa"/>
            <w:tcBorders>
              <w:top w:val="single" w:color="auto" w:sz="4" w:space="0"/>
              <w:left w:val="single" w:color="auto" w:sz="4" w:space="0"/>
              <w:bottom w:val="single" w:color="auto" w:sz="4" w:space="0"/>
              <w:right w:val="single" w:color="auto" w:sz="4" w:space="0"/>
            </w:tcBorders>
          </w:tcPr>
          <w:p w14:paraId="293E296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50C6B48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2089FBB">
            <w:pPr>
              <w:keepLines/>
              <w:spacing w:after="0"/>
              <w:rPr>
                <w:rFonts w:ascii="Arial" w:hAnsi="Arial" w:cs="Arial"/>
                <w:sz w:val="18"/>
                <w:szCs w:val="18"/>
              </w:rPr>
            </w:pPr>
            <w:r>
              <w:rPr>
                <w:rFonts w:ascii="Arial" w:hAnsi="Arial" w:cs="Arial"/>
                <w:sz w:val="18"/>
                <w:szCs w:val="18"/>
              </w:rPr>
              <w:t>type: String</w:t>
            </w:r>
          </w:p>
          <w:p w14:paraId="4FE4B4AE">
            <w:pPr>
              <w:keepLines/>
              <w:spacing w:after="0"/>
              <w:rPr>
                <w:rFonts w:ascii="Arial" w:hAnsi="Arial" w:cs="Arial"/>
                <w:sz w:val="18"/>
                <w:szCs w:val="18"/>
              </w:rPr>
            </w:pPr>
            <w:r>
              <w:rPr>
                <w:rFonts w:ascii="Arial" w:hAnsi="Arial" w:cs="Arial"/>
                <w:sz w:val="18"/>
                <w:szCs w:val="18"/>
              </w:rPr>
              <w:t>multiplicity: 1</w:t>
            </w:r>
          </w:p>
          <w:p w14:paraId="13F458D8">
            <w:pPr>
              <w:keepLines/>
              <w:spacing w:after="0"/>
              <w:rPr>
                <w:rFonts w:ascii="Arial" w:hAnsi="Arial" w:cs="Arial"/>
                <w:sz w:val="18"/>
                <w:szCs w:val="18"/>
              </w:rPr>
            </w:pPr>
            <w:r>
              <w:rPr>
                <w:rFonts w:ascii="Arial" w:hAnsi="Arial" w:cs="Arial"/>
                <w:sz w:val="18"/>
                <w:szCs w:val="18"/>
              </w:rPr>
              <w:t>isOrdered: N/A</w:t>
            </w:r>
          </w:p>
          <w:p w14:paraId="200123F2">
            <w:pPr>
              <w:keepLines/>
              <w:spacing w:after="0"/>
              <w:rPr>
                <w:rFonts w:ascii="Arial" w:hAnsi="Arial" w:cs="Arial"/>
                <w:sz w:val="18"/>
                <w:szCs w:val="18"/>
              </w:rPr>
            </w:pPr>
            <w:r>
              <w:rPr>
                <w:rFonts w:ascii="Arial" w:hAnsi="Arial" w:cs="Arial"/>
                <w:sz w:val="18"/>
                <w:szCs w:val="18"/>
              </w:rPr>
              <w:t>isUnique: N/A</w:t>
            </w:r>
          </w:p>
          <w:p w14:paraId="66CCCDB5">
            <w:pPr>
              <w:keepLines/>
              <w:spacing w:after="0"/>
              <w:rPr>
                <w:rFonts w:ascii="Arial" w:hAnsi="Arial" w:cs="Arial"/>
                <w:sz w:val="18"/>
                <w:szCs w:val="18"/>
              </w:rPr>
            </w:pPr>
            <w:r>
              <w:rPr>
                <w:rFonts w:ascii="Arial" w:hAnsi="Arial" w:cs="Arial"/>
                <w:sz w:val="18"/>
                <w:szCs w:val="18"/>
              </w:rPr>
              <w:t>defaultValue: None</w:t>
            </w:r>
          </w:p>
          <w:p w14:paraId="59FC8DF1">
            <w:pPr>
              <w:keepLines/>
              <w:spacing w:after="0"/>
              <w:rPr>
                <w:rFonts w:ascii="Arial" w:hAnsi="Arial" w:cs="Arial"/>
                <w:sz w:val="18"/>
                <w:szCs w:val="18"/>
              </w:rPr>
            </w:pPr>
            <w:r>
              <w:rPr>
                <w:rFonts w:ascii="Arial" w:hAnsi="Arial" w:cs="Arial"/>
                <w:sz w:val="18"/>
                <w:szCs w:val="18"/>
              </w:rPr>
              <w:t>isNullable: False</w:t>
            </w:r>
          </w:p>
        </w:tc>
      </w:tr>
      <w:tr w14:paraId="644D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71B850">
            <w:pPr>
              <w:pStyle w:val="114"/>
              <w:keepNext w:val="0"/>
              <w:rPr>
                <w:rFonts w:ascii="Courier New" w:hAnsi="Courier New"/>
              </w:rPr>
            </w:pPr>
            <w:r>
              <w:rPr>
                <w:rFonts w:ascii="Courier New" w:hAnsi="Courier New"/>
              </w:rPr>
              <w:t>routeInfo</w:t>
            </w:r>
          </w:p>
        </w:tc>
        <w:tc>
          <w:tcPr>
            <w:tcW w:w="4395" w:type="dxa"/>
            <w:tcBorders>
              <w:top w:val="single" w:color="auto" w:sz="4" w:space="0"/>
              <w:left w:val="single" w:color="auto" w:sz="4" w:space="0"/>
              <w:bottom w:val="single" w:color="auto" w:sz="4" w:space="0"/>
              <w:right w:val="single" w:color="auto" w:sz="4" w:space="0"/>
            </w:tcBorders>
          </w:tcPr>
          <w:p w14:paraId="18B8929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BDC167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5571093">
            <w:pPr>
              <w:keepLines/>
              <w:spacing w:after="0"/>
              <w:rPr>
                <w:rFonts w:ascii="Arial" w:hAnsi="Arial" w:cs="Arial"/>
                <w:sz w:val="18"/>
                <w:szCs w:val="18"/>
              </w:rPr>
            </w:pPr>
            <w:r>
              <w:rPr>
                <w:rFonts w:ascii="Arial" w:hAnsi="Arial" w:cs="Arial"/>
                <w:sz w:val="18"/>
                <w:szCs w:val="18"/>
              </w:rPr>
              <w:t>type: RouteInformation</w:t>
            </w:r>
          </w:p>
          <w:p w14:paraId="3823B18B">
            <w:pPr>
              <w:keepLines/>
              <w:spacing w:after="0"/>
              <w:rPr>
                <w:rFonts w:ascii="Arial" w:hAnsi="Arial" w:cs="Arial"/>
                <w:sz w:val="18"/>
                <w:szCs w:val="18"/>
              </w:rPr>
            </w:pPr>
            <w:r>
              <w:rPr>
                <w:rFonts w:ascii="Arial" w:hAnsi="Arial" w:cs="Arial"/>
                <w:sz w:val="18"/>
                <w:szCs w:val="18"/>
              </w:rPr>
              <w:t>multiplicity: 1</w:t>
            </w:r>
          </w:p>
          <w:p w14:paraId="4C5EE8AD">
            <w:pPr>
              <w:keepLines/>
              <w:spacing w:after="0"/>
              <w:rPr>
                <w:rFonts w:ascii="Arial" w:hAnsi="Arial" w:cs="Arial"/>
                <w:sz w:val="18"/>
                <w:szCs w:val="18"/>
              </w:rPr>
            </w:pPr>
            <w:r>
              <w:rPr>
                <w:rFonts w:ascii="Arial" w:hAnsi="Arial" w:cs="Arial"/>
                <w:sz w:val="18"/>
                <w:szCs w:val="18"/>
              </w:rPr>
              <w:t>isOrdered: N/A</w:t>
            </w:r>
          </w:p>
          <w:p w14:paraId="7011241D">
            <w:pPr>
              <w:keepLines/>
              <w:spacing w:after="0"/>
              <w:rPr>
                <w:rFonts w:ascii="Arial" w:hAnsi="Arial" w:cs="Arial"/>
                <w:sz w:val="18"/>
                <w:szCs w:val="18"/>
              </w:rPr>
            </w:pPr>
            <w:r>
              <w:rPr>
                <w:rFonts w:ascii="Arial" w:hAnsi="Arial" w:cs="Arial"/>
                <w:sz w:val="18"/>
                <w:szCs w:val="18"/>
              </w:rPr>
              <w:t>isUnique: N/A</w:t>
            </w:r>
          </w:p>
          <w:p w14:paraId="5CA3629F">
            <w:pPr>
              <w:keepLines/>
              <w:spacing w:after="0"/>
              <w:rPr>
                <w:rFonts w:ascii="Arial" w:hAnsi="Arial" w:cs="Arial"/>
                <w:sz w:val="18"/>
                <w:szCs w:val="18"/>
              </w:rPr>
            </w:pPr>
            <w:r>
              <w:rPr>
                <w:rFonts w:ascii="Arial" w:hAnsi="Arial" w:cs="Arial"/>
                <w:sz w:val="18"/>
                <w:szCs w:val="18"/>
              </w:rPr>
              <w:t>defaultValue: None</w:t>
            </w:r>
          </w:p>
          <w:p w14:paraId="030B51CC">
            <w:pPr>
              <w:keepLines/>
              <w:spacing w:after="0"/>
              <w:rPr>
                <w:rFonts w:ascii="Arial" w:hAnsi="Arial" w:cs="Arial"/>
                <w:sz w:val="18"/>
                <w:szCs w:val="18"/>
              </w:rPr>
            </w:pPr>
            <w:r>
              <w:rPr>
                <w:rFonts w:ascii="Arial" w:hAnsi="Arial" w:cs="Arial"/>
                <w:sz w:val="18"/>
                <w:szCs w:val="18"/>
              </w:rPr>
              <w:t>isNullable: False</w:t>
            </w:r>
          </w:p>
        </w:tc>
      </w:tr>
      <w:tr w14:paraId="2ACA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0DAB7EC">
            <w:pPr>
              <w:pStyle w:val="114"/>
              <w:keepNext w:val="0"/>
              <w:rPr>
                <w:rFonts w:ascii="Courier New" w:hAnsi="Courier New"/>
              </w:rPr>
            </w:pPr>
            <w:r>
              <w:rPr>
                <w:rFonts w:ascii="Courier New" w:hAnsi="Courier New"/>
              </w:rPr>
              <w:t>ipv4Addr</w:t>
            </w:r>
          </w:p>
        </w:tc>
        <w:tc>
          <w:tcPr>
            <w:tcW w:w="4395" w:type="dxa"/>
            <w:tcBorders>
              <w:top w:val="single" w:color="auto" w:sz="4" w:space="0"/>
              <w:left w:val="single" w:color="auto" w:sz="4" w:space="0"/>
              <w:bottom w:val="single" w:color="auto" w:sz="4" w:space="0"/>
              <w:right w:val="single" w:color="auto" w:sz="4" w:space="0"/>
            </w:tcBorders>
          </w:tcPr>
          <w:p w14:paraId="31CEA43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5F7D9BE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70D2DE4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4A6698A">
            <w:pPr>
              <w:keepLines/>
              <w:spacing w:after="0"/>
              <w:rPr>
                <w:rFonts w:ascii="Arial" w:hAnsi="Arial" w:cs="Arial"/>
                <w:sz w:val="18"/>
                <w:szCs w:val="18"/>
              </w:rPr>
            </w:pPr>
            <w:r>
              <w:rPr>
                <w:rFonts w:ascii="Arial" w:hAnsi="Arial" w:cs="Arial"/>
                <w:sz w:val="18"/>
                <w:szCs w:val="18"/>
              </w:rPr>
              <w:t>type: String</w:t>
            </w:r>
          </w:p>
          <w:p w14:paraId="5F2BB6DC">
            <w:pPr>
              <w:keepLines/>
              <w:spacing w:after="0"/>
              <w:rPr>
                <w:rFonts w:ascii="Arial" w:hAnsi="Arial" w:cs="Arial"/>
                <w:sz w:val="18"/>
                <w:szCs w:val="18"/>
              </w:rPr>
            </w:pPr>
            <w:r>
              <w:rPr>
                <w:rFonts w:ascii="Arial" w:hAnsi="Arial" w:cs="Arial"/>
                <w:sz w:val="18"/>
                <w:szCs w:val="18"/>
              </w:rPr>
              <w:t>multiplicity: 1</w:t>
            </w:r>
          </w:p>
          <w:p w14:paraId="2B130D0F">
            <w:pPr>
              <w:keepLines/>
              <w:spacing w:after="0"/>
              <w:rPr>
                <w:rFonts w:ascii="Arial" w:hAnsi="Arial" w:cs="Arial"/>
                <w:sz w:val="18"/>
                <w:szCs w:val="18"/>
              </w:rPr>
            </w:pPr>
            <w:r>
              <w:rPr>
                <w:rFonts w:ascii="Arial" w:hAnsi="Arial" w:cs="Arial"/>
                <w:sz w:val="18"/>
                <w:szCs w:val="18"/>
              </w:rPr>
              <w:t>isOrdered: N/A</w:t>
            </w:r>
          </w:p>
          <w:p w14:paraId="14E8CAF3">
            <w:pPr>
              <w:keepLines/>
              <w:spacing w:after="0"/>
              <w:rPr>
                <w:rFonts w:ascii="Arial" w:hAnsi="Arial" w:cs="Arial"/>
                <w:sz w:val="18"/>
                <w:szCs w:val="18"/>
              </w:rPr>
            </w:pPr>
            <w:r>
              <w:rPr>
                <w:rFonts w:ascii="Arial" w:hAnsi="Arial" w:cs="Arial"/>
                <w:sz w:val="18"/>
                <w:szCs w:val="18"/>
              </w:rPr>
              <w:t>isUnique: N/A</w:t>
            </w:r>
          </w:p>
          <w:p w14:paraId="41BE7F3B">
            <w:pPr>
              <w:keepLines/>
              <w:spacing w:after="0"/>
              <w:rPr>
                <w:rFonts w:ascii="Arial" w:hAnsi="Arial" w:cs="Arial"/>
                <w:sz w:val="18"/>
                <w:szCs w:val="18"/>
              </w:rPr>
            </w:pPr>
            <w:r>
              <w:rPr>
                <w:rFonts w:ascii="Arial" w:hAnsi="Arial" w:cs="Arial"/>
                <w:sz w:val="18"/>
                <w:szCs w:val="18"/>
              </w:rPr>
              <w:t>defaultValue: None</w:t>
            </w:r>
          </w:p>
          <w:p w14:paraId="4423C1B1">
            <w:pPr>
              <w:keepLines/>
              <w:spacing w:after="0"/>
              <w:rPr>
                <w:rFonts w:ascii="Arial" w:hAnsi="Arial" w:cs="Arial"/>
                <w:sz w:val="18"/>
                <w:szCs w:val="18"/>
              </w:rPr>
            </w:pPr>
            <w:r>
              <w:rPr>
                <w:rFonts w:ascii="Arial" w:hAnsi="Arial" w:cs="Arial"/>
                <w:sz w:val="18"/>
                <w:szCs w:val="18"/>
              </w:rPr>
              <w:t>isNullable: False</w:t>
            </w:r>
          </w:p>
        </w:tc>
      </w:tr>
      <w:tr w14:paraId="407B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3B150F4">
            <w:pPr>
              <w:pStyle w:val="114"/>
              <w:keepNext w:val="0"/>
              <w:rPr>
                <w:rFonts w:ascii="Courier New" w:hAnsi="Courier New"/>
              </w:rPr>
            </w:pPr>
            <w:r>
              <w:rPr>
                <w:rFonts w:ascii="Courier New" w:hAnsi="Courier New"/>
              </w:rPr>
              <w:t>ipv6Addr</w:t>
            </w:r>
          </w:p>
        </w:tc>
        <w:tc>
          <w:tcPr>
            <w:tcW w:w="4395" w:type="dxa"/>
            <w:tcBorders>
              <w:top w:val="single" w:color="auto" w:sz="4" w:space="0"/>
              <w:left w:val="single" w:color="auto" w:sz="4" w:space="0"/>
              <w:bottom w:val="single" w:color="auto" w:sz="4" w:space="0"/>
              <w:right w:val="single" w:color="auto" w:sz="4" w:space="0"/>
            </w:tcBorders>
          </w:tcPr>
          <w:p w14:paraId="347B5EA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BEC225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2CEE110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440F7C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21386BF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C928A5F">
            <w:pPr>
              <w:keepLines/>
              <w:spacing w:after="0"/>
              <w:rPr>
                <w:rFonts w:ascii="Arial" w:hAnsi="Arial" w:cs="Arial"/>
                <w:sz w:val="18"/>
                <w:szCs w:val="18"/>
              </w:rPr>
            </w:pPr>
            <w:r>
              <w:rPr>
                <w:rFonts w:ascii="Arial" w:hAnsi="Arial" w:cs="Arial"/>
                <w:sz w:val="18"/>
                <w:szCs w:val="18"/>
              </w:rPr>
              <w:t>type: String</w:t>
            </w:r>
          </w:p>
          <w:p w14:paraId="6CD3155B">
            <w:pPr>
              <w:keepLines/>
              <w:spacing w:after="0"/>
              <w:rPr>
                <w:rFonts w:ascii="Arial" w:hAnsi="Arial" w:cs="Arial"/>
                <w:sz w:val="18"/>
                <w:szCs w:val="18"/>
              </w:rPr>
            </w:pPr>
            <w:r>
              <w:rPr>
                <w:rFonts w:ascii="Arial" w:hAnsi="Arial" w:cs="Arial"/>
                <w:sz w:val="18"/>
                <w:szCs w:val="18"/>
              </w:rPr>
              <w:t>multiplicity: 1</w:t>
            </w:r>
          </w:p>
          <w:p w14:paraId="78E742C2">
            <w:pPr>
              <w:keepLines/>
              <w:spacing w:after="0"/>
              <w:rPr>
                <w:rFonts w:ascii="Arial" w:hAnsi="Arial" w:cs="Arial"/>
                <w:sz w:val="18"/>
                <w:szCs w:val="18"/>
              </w:rPr>
            </w:pPr>
            <w:r>
              <w:rPr>
                <w:rFonts w:ascii="Arial" w:hAnsi="Arial" w:cs="Arial"/>
                <w:sz w:val="18"/>
                <w:szCs w:val="18"/>
              </w:rPr>
              <w:t>isOrdered: N/A</w:t>
            </w:r>
          </w:p>
          <w:p w14:paraId="5AF912AC">
            <w:pPr>
              <w:keepLines/>
              <w:spacing w:after="0"/>
              <w:rPr>
                <w:rFonts w:ascii="Arial" w:hAnsi="Arial" w:cs="Arial"/>
                <w:sz w:val="18"/>
                <w:szCs w:val="18"/>
              </w:rPr>
            </w:pPr>
            <w:r>
              <w:rPr>
                <w:rFonts w:ascii="Arial" w:hAnsi="Arial" w:cs="Arial"/>
                <w:sz w:val="18"/>
                <w:szCs w:val="18"/>
              </w:rPr>
              <w:t>isUnique: N/A</w:t>
            </w:r>
          </w:p>
          <w:p w14:paraId="204E369D">
            <w:pPr>
              <w:keepLines/>
              <w:spacing w:after="0"/>
              <w:rPr>
                <w:rFonts w:ascii="Arial" w:hAnsi="Arial" w:cs="Arial"/>
                <w:sz w:val="18"/>
                <w:szCs w:val="18"/>
              </w:rPr>
            </w:pPr>
            <w:r>
              <w:rPr>
                <w:rFonts w:ascii="Arial" w:hAnsi="Arial" w:cs="Arial"/>
                <w:sz w:val="18"/>
                <w:szCs w:val="18"/>
              </w:rPr>
              <w:t>defaultValue: None</w:t>
            </w:r>
          </w:p>
          <w:p w14:paraId="7391EE9D">
            <w:pPr>
              <w:keepLines/>
              <w:spacing w:after="0"/>
              <w:rPr>
                <w:rFonts w:ascii="Arial" w:hAnsi="Arial" w:cs="Arial"/>
                <w:sz w:val="18"/>
                <w:szCs w:val="18"/>
              </w:rPr>
            </w:pPr>
            <w:r>
              <w:rPr>
                <w:rFonts w:ascii="Arial" w:hAnsi="Arial" w:cs="Arial"/>
                <w:sz w:val="18"/>
                <w:szCs w:val="18"/>
              </w:rPr>
              <w:t>isNullable: False</w:t>
            </w:r>
          </w:p>
        </w:tc>
      </w:tr>
      <w:tr w14:paraId="656E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11488C">
            <w:pPr>
              <w:pStyle w:val="114"/>
              <w:keepNext w:val="0"/>
              <w:rPr>
                <w:rFonts w:ascii="Courier New" w:hAnsi="Courier New"/>
              </w:rPr>
            </w:pPr>
            <w:r>
              <w:rPr>
                <w:rFonts w:ascii="Courier New" w:hAnsi="Courier New"/>
              </w:rPr>
              <w:t>ipv6AddrPrefix</w:t>
            </w:r>
          </w:p>
        </w:tc>
        <w:tc>
          <w:tcPr>
            <w:tcW w:w="4395" w:type="dxa"/>
            <w:tcBorders>
              <w:top w:val="single" w:color="auto" w:sz="4" w:space="0"/>
              <w:left w:val="single" w:color="auto" w:sz="4" w:space="0"/>
              <w:bottom w:val="single" w:color="auto" w:sz="4" w:space="0"/>
              <w:right w:val="single" w:color="auto" w:sz="4" w:space="0"/>
            </w:tcBorders>
          </w:tcPr>
          <w:p w14:paraId="6E1919D8">
            <w:pPr>
              <w:pStyle w:val="114"/>
            </w:pPr>
            <w:r>
              <w:rPr>
                <w:lang w:eastAsia="zh-CN"/>
              </w:rPr>
              <w:t>String identifying an IPv6 address prefix formatted according to clause 4 of IETF RFC 5952 [82].</w:t>
            </w:r>
            <w:r>
              <w:t xml:space="preserve"> IPv6Prefix data type may contain an individual /128 IPv6 address.</w:t>
            </w:r>
          </w:p>
          <w:p w14:paraId="54015E64">
            <w:pPr>
              <w:pStyle w:val="114"/>
              <w:rPr>
                <w:lang w:eastAsia="zh-CN"/>
              </w:rPr>
            </w:pPr>
            <w:r>
              <w:rPr>
                <w:lang w:eastAsia="zh-CN"/>
              </w:rPr>
              <w:t>Pattern: '^((:|(0?|([1-9a-f][0-9a-f]{0,3}))):)((0?|([1-9a-f][0-9a-f]{0,3})):){0,6}(:|(0?|([1-9a-f][0-9a-f]{0,3})))(\/(([0-9])|([0-9]{2})|(1[0-1][0-9])|(12[0-8])))$'</w:t>
            </w:r>
          </w:p>
          <w:p w14:paraId="538F03F5">
            <w:pPr>
              <w:pStyle w:val="114"/>
              <w:rPr>
                <w:lang w:eastAsia="zh-CN"/>
              </w:rPr>
            </w:pPr>
            <w:r>
              <w:rPr>
                <w:lang w:eastAsia="zh-CN"/>
              </w:rPr>
              <w:t>and</w:t>
            </w:r>
          </w:p>
          <w:p w14:paraId="3097C1D8">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color="auto" w:sz="4" w:space="0"/>
              <w:left w:val="single" w:color="auto" w:sz="4" w:space="0"/>
              <w:bottom w:val="single" w:color="auto" w:sz="4" w:space="0"/>
              <w:right w:val="single" w:color="auto" w:sz="4" w:space="0"/>
            </w:tcBorders>
          </w:tcPr>
          <w:p w14:paraId="48F44E44">
            <w:pPr>
              <w:keepLines/>
              <w:spacing w:after="0"/>
              <w:rPr>
                <w:rFonts w:ascii="Arial" w:hAnsi="Arial" w:cs="Arial"/>
                <w:sz w:val="18"/>
                <w:szCs w:val="18"/>
              </w:rPr>
            </w:pPr>
            <w:r>
              <w:rPr>
                <w:rFonts w:ascii="Arial" w:hAnsi="Arial" w:cs="Arial"/>
                <w:sz w:val="18"/>
                <w:szCs w:val="18"/>
              </w:rPr>
              <w:t>type: String</w:t>
            </w:r>
          </w:p>
          <w:p w14:paraId="5F6B5587">
            <w:pPr>
              <w:keepLines/>
              <w:spacing w:after="0"/>
              <w:rPr>
                <w:rFonts w:ascii="Arial" w:hAnsi="Arial" w:cs="Arial"/>
                <w:sz w:val="18"/>
                <w:szCs w:val="18"/>
              </w:rPr>
            </w:pPr>
            <w:r>
              <w:rPr>
                <w:rFonts w:ascii="Arial" w:hAnsi="Arial" w:cs="Arial"/>
                <w:sz w:val="18"/>
                <w:szCs w:val="18"/>
              </w:rPr>
              <w:t>multiplicity: 1</w:t>
            </w:r>
          </w:p>
          <w:p w14:paraId="33BCF92E">
            <w:pPr>
              <w:keepLines/>
              <w:spacing w:after="0"/>
              <w:rPr>
                <w:rFonts w:ascii="Arial" w:hAnsi="Arial" w:cs="Arial"/>
                <w:sz w:val="18"/>
                <w:szCs w:val="18"/>
              </w:rPr>
            </w:pPr>
            <w:r>
              <w:rPr>
                <w:rFonts w:ascii="Arial" w:hAnsi="Arial" w:cs="Arial"/>
                <w:sz w:val="18"/>
                <w:szCs w:val="18"/>
              </w:rPr>
              <w:t>isOrdered: N/A</w:t>
            </w:r>
          </w:p>
          <w:p w14:paraId="73B02B15">
            <w:pPr>
              <w:keepLines/>
              <w:spacing w:after="0"/>
              <w:rPr>
                <w:rFonts w:ascii="Arial" w:hAnsi="Arial" w:cs="Arial"/>
                <w:sz w:val="18"/>
                <w:szCs w:val="18"/>
              </w:rPr>
            </w:pPr>
            <w:r>
              <w:rPr>
                <w:rFonts w:ascii="Arial" w:hAnsi="Arial" w:cs="Arial"/>
                <w:sz w:val="18"/>
                <w:szCs w:val="18"/>
              </w:rPr>
              <w:t>isUnique: N/A</w:t>
            </w:r>
          </w:p>
          <w:p w14:paraId="4871A882">
            <w:pPr>
              <w:keepLines/>
              <w:spacing w:after="0"/>
              <w:rPr>
                <w:rFonts w:ascii="Arial" w:hAnsi="Arial" w:cs="Arial"/>
                <w:sz w:val="18"/>
                <w:szCs w:val="18"/>
              </w:rPr>
            </w:pPr>
            <w:r>
              <w:rPr>
                <w:rFonts w:ascii="Arial" w:hAnsi="Arial" w:cs="Arial"/>
                <w:sz w:val="18"/>
                <w:szCs w:val="18"/>
              </w:rPr>
              <w:t>defaultValue: None</w:t>
            </w:r>
          </w:p>
          <w:p w14:paraId="4B5A6203">
            <w:pPr>
              <w:keepLines/>
              <w:spacing w:after="0"/>
              <w:rPr>
                <w:rFonts w:ascii="Arial" w:hAnsi="Arial" w:cs="Arial"/>
                <w:sz w:val="18"/>
                <w:szCs w:val="18"/>
              </w:rPr>
            </w:pPr>
            <w:r>
              <w:rPr>
                <w:rFonts w:ascii="Arial" w:hAnsi="Arial" w:cs="Arial"/>
                <w:sz w:val="18"/>
                <w:szCs w:val="18"/>
              </w:rPr>
              <w:t>isNullable: False</w:t>
            </w:r>
          </w:p>
        </w:tc>
      </w:tr>
      <w:tr w14:paraId="5F92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9537901">
            <w:pPr>
              <w:pStyle w:val="114"/>
              <w:keepNext w:val="0"/>
              <w:rPr>
                <w:rFonts w:ascii="Courier New" w:hAnsi="Courier New"/>
              </w:rPr>
            </w:pPr>
            <w:r>
              <w:rPr>
                <w:rFonts w:ascii="Courier New" w:hAnsi="Courier New"/>
              </w:rPr>
              <w:t>portNumber</w:t>
            </w:r>
          </w:p>
        </w:tc>
        <w:tc>
          <w:tcPr>
            <w:tcW w:w="4395" w:type="dxa"/>
            <w:tcBorders>
              <w:top w:val="single" w:color="auto" w:sz="4" w:space="0"/>
              <w:left w:val="single" w:color="auto" w:sz="4" w:space="0"/>
              <w:bottom w:val="single" w:color="auto" w:sz="4" w:space="0"/>
              <w:right w:val="single" w:color="auto" w:sz="4" w:space="0"/>
            </w:tcBorders>
          </w:tcPr>
          <w:p w14:paraId="4256025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78A3A6E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947D992">
            <w:pPr>
              <w:keepLines/>
              <w:spacing w:after="0"/>
              <w:rPr>
                <w:rFonts w:ascii="Arial" w:hAnsi="Arial" w:cs="Arial"/>
                <w:sz w:val="18"/>
                <w:szCs w:val="18"/>
              </w:rPr>
            </w:pPr>
            <w:r>
              <w:rPr>
                <w:rFonts w:ascii="Arial" w:hAnsi="Arial" w:cs="Arial"/>
                <w:sz w:val="18"/>
                <w:szCs w:val="18"/>
              </w:rPr>
              <w:t>type: Integer</w:t>
            </w:r>
          </w:p>
          <w:p w14:paraId="1472791A">
            <w:pPr>
              <w:keepLines/>
              <w:spacing w:after="0"/>
              <w:rPr>
                <w:rFonts w:ascii="Arial" w:hAnsi="Arial" w:cs="Arial"/>
                <w:sz w:val="18"/>
                <w:szCs w:val="18"/>
              </w:rPr>
            </w:pPr>
            <w:r>
              <w:rPr>
                <w:rFonts w:ascii="Arial" w:hAnsi="Arial" w:cs="Arial"/>
                <w:sz w:val="18"/>
                <w:szCs w:val="18"/>
              </w:rPr>
              <w:t>multiplicity: 1</w:t>
            </w:r>
          </w:p>
          <w:p w14:paraId="069CA3BB">
            <w:pPr>
              <w:keepLines/>
              <w:spacing w:after="0"/>
              <w:rPr>
                <w:rFonts w:ascii="Arial" w:hAnsi="Arial" w:cs="Arial"/>
                <w:sz w:val="18"/>
                <w:szCs w:val="18"/>
              </w:rPr>
            </w:pPr>
            <w:r>
              <w:rPr>
                <w:rFonts w:ascii="Arial" w:hAnsi="Arial" w:cs="Arial"/>
                <w:sz w:val="18"/>
                <w:szCs w:val="18"/>
              </w:rPr>
              <w:t>isOrdered: N/A</w:t>
            </w:r>
          </w:p>
          <w:p w14:paraId="4241E2C6">
            <w:pPr>
              <w:keepLines/>
              <w:spacing w:after="0"/>
              <w:rPr>
                <w:rFonts w:ascii="Arial" w:hAnsi="Arial" w:cs="Arial"/>
                <w:sz w:val="18"/>
                <w:szCs w:val="18"/>
              </w:rPr>
            </w:pPr>
            <w:r>
              <w:rPr>
                <w:rFonts w:ascii="Arial" w:hAnsi="Arial" w:cs="Arial"/>
                <w:sz w:val="18"/>
                <w:szCs w:val="18"/>
              </w:rPr>
              <w:t>isUnique: N/A</w:t>
            </w:r>
          </w:p>
          <w:p w14:paraId="74A5955A">
            <w:pPr>
              <w:keepLines/>
              <w:spacing w:after="0"/>
              <w:rPr>
                <w:rFonts w:ascii="Arial" w:hAnsi="Arial" w:cs="Arial"/>
                <w:sz w:val="18"/>
                <w:szCs w:val="18"/>
              </w:rPr>
            </w:pPr>
            <w:r>
              <w:rPr>
                <w:rFonts w:ascii="Arial" w:hAnsi="Arial" w:cs="Arial"/>
                <w:sz w:val="18"/>
                <w:szCs w:val="18"/>
              </w:rPr>
              <w:t>defaultValue: None</w:t>
            </w:r>
          </w:p>
          <w:p w14:paraId="0F5F8C38">
            <w:pPr>
              <w:keepLines/>
              <w:spacing w:after="0"/>
              <w:rPr>
                <w:rFonts w:ascii="Arial" w:hAnsi="Arial" w:cs="Arial"/>
                <w:sz w:val="18"/>
                <w:szCs w:val="18"/>
              </w:rPr>
            </w:pPr>
            <w:r>
              <w:rPr>
                <w:rFonts w:ascii="Arial" w:hAnsi="Arial" w:cs="Arial"/>
                <w:sz w:val="18"/>
                <w:szCs w:val="18"/>
              </w:rPr>
              <w:t>isNullable: False</w:t>
            </w:r>
          </w:p>
        </w:tc>
      </w:tr>
      <w:tr w14:paraId="5350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2D9623">
            <w:pPr>
              <w:pStyle w:val="114"/>
              <w:keepNext w:val="0"/>
              <w:rPr>
                <w:rFonts w:ascii="Courier New" w:hAnsi="Courier New"/>
              </w:rPr>
            </w:pPr>
            <w:r>
              <w:rPr>
                <w:rFonts w:ascii="Courier New" w:hAnsi="Courier New"/>
              </w:rPr>
              <w:t>routeProfId</w:t>
            </w:r>
          </w:p>
        </w:tc>
        <w:tc>
          <w:tcPr>
            <w:tcW w:w="4395" w:type="dxa"/>
            <w:tcBorders>
              <w:top w:val="single" w:color="auto" w:sz="4" w:space="0"/>
              <w:left w:val="single" w:color="auto" w:sz="4" w:space="0"/>
              <w:bottom w:val="single" w:color="auto" w:sz="4" w:space="0"/>
              <w:right w:val="single" w:color="auto" w:sz="4" w:space="0"/>
            </w:tcBorders>
          </w:tcPr>
          <w:p w14:paraId="26E57B2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4CB186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51853462">
            <w:pPr>
              <w:keepLines/>
              <w:spacing w:after="0"/>
              <w:rPr>
                <w:rFonts w:ascii="Arial" w:hAnsi="Arial" w:cs="Arial"/>
                <w:sz w:val="18"/>
                <w:szCs w:val="18"/>
              </w:rPr>
            </w:pPr>
            <w:r>
              <w:rPr>
                <w:rFonts w:ascii="Arial" w:hAnsi="Arial" w:cs="Arial"/>
                <w:sz w:val="18"/>
                <w:szCs w:val="18"/>
              </w:rPr>
              <w:t>type: String</w:t>
            </w:r>
          </w:p>
          <w:p w14:paraId="7E377228">
            <w:pPr>
              <w:keepLines/>
              <w:spacing w:after="0"/>
              <w:rPr>
                <w:rFonts w:ascii="Arial" w:hAnsi="Arial" w:cs="Arial"/>
                <w:sz w:val="18"/>
                <w:szCs w:val="18"/>
              </w:rPr>
            </w:pPr>
            <w:r>
              <w:rPr>
                <w:rFonts w:ascii="Arial" w:hAnsi="Arial" w:cs="Arial"/>
                <w:sz w:val="18"/>
                <w:szCs w:val="18"/>
              </w:rPr>
              <w:t>multiplicity: 1</w:t>
            </w:r>
          </w:p>
          <w:p w14:paraId="30237194">
            <w:pPr>
              <w:keepLines/>
              <w:spacing w:after="0"/>
              <w:rPr>
                <w:rFonts w:ascii="Arial" w:hAnsi="Arial" w:cs="Arial"/>
                <w:sz w:val="18"/>
                <w:szCs w:val="18"/>
              </w:rPr>
            </w:pPr>
            <w:r>
              <w:rPr>
                <w:rFonts w:ascii="Arial" w:hAnsi="Arial" w:cs="Arial"/>
                <w:sz w:val="18"/>
                <w:szCs w:val="18"/>
              </w:rPr>
              <w:t>isOrdered: N/A</w:t>
            </w:r>
          </w:p>
          <w:p w14:paraId="5AC8F6C8">
            <w:pPr>
              <w:keepLines/>
              <w:spacing w:after="0"/>
              <w:rPr>
                <w:rFonts w:ascii="Arial" w:hAnsi="Arial" w:cs="Arial"/>
                <w:sz w:val="18"/>
                <w:szCs w:val="18"/>
              </w:rPr>
            </w:pPr>
            <w:r>
              <w:rPr>
                <w:rFonts w:ascii="Arial" w:hAnsi="Arial" w:cs="Arial"/>
                <w:sz w:val="18"/>
                <w:szCs w:val="18"/>
              </w:rPr>
              <w:t>isUnique: N/A</w:t>
            </w:r>
          </w:p>
          <w:p w14:paraId="6AB04373">
            <w:pPr>
              <w:keepLines/>
              <w:spacing w:after="0"/>
              <w:rPr>
                <w:rFonts w:ascii="Arial" w:hAnsi="Arial" w:cs="Arial"/>
                <w:sz w:val="18"/>
                <w:szCs w:val="18"/>
              </w:rPr>
            </w:pPr>
            <w:r>
              <w:rPr>
                <w:rFonts w:ascii="Arial" w:hAnsi="Arial" w:cs="Arial"/>
                <w:sz w:val="18"/>
                <w:szCs w:val="18"/>
              </w:rPr>
              <w:t>defaultValue: None</w:t>
            </w:r>
          </w:p>
          <w:p w14:paraId="07188918">
            <w:pPr>
              <w:keepLines/>
              <w:spacing w:after="0"/>
              <w:rPr>
                <w:rFonts w:ascii="Arial" w:hAnsi="Arial" w:cs="Arial"/>
                <w:sz w:val="18"/>
                <w:szCs w:val="18"/>
              </w:rPr>
            </w:pPr>
            <w:r>
              <w:rPr>
                <w:rFonts w:ascii="Arial" w:hAnsi="Arial" w:cs="Arial"/>
                <w:sz w:val="18"/>
                <w:szCs w:val="18"/>
              </w:rPr>
              <w:t>isNullable: False</w:t>
            </w:r>
          </w:p>
        </w:tc>
      </w:tr>
      <w:tr w14:paraId="23C1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099A961">
            <w:pPr>
              <w:pStyle w:val="114"/>
              <w:keepNext w:val="0"/>
              <w:rPr>
                <w:rFonts w:ascii="Courier New" w:hAnsi="Courier New"/>
              </w:rPr>
            </w:pPr>
            <w:r>
              <w:rPr>
                <w:rFonts w:ascii="Courier New" w:hAnsi="Courier New"/>
              </w:rPr>
              <w:t>upPathChgEvent</w:t>
            </w:r>
          </w:p>
        </w:tc>
        <w:tc>
          <w:tcPr>
            <w:tcW w:w="4395" w:type="dxa"/>
            <w:tcBorders>
              <w:top w:val="single" w:color="auto" w:sz="4" w:space="0"/>
              <w:left w:val="single" w:color="auto" w:sz="4" w:space="0"/>
              <w:bottom w:val="single" w:color="auto" w:sz="4" w:space="0"/>
              <w:right w:val="single" w:color="auto" w:sz="4" w:space="0"/>
            </w:tcBorders>
          </w:tcPr>
          <w:p w14:paraId="6203D7B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48783DE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7EBDBBA">
            <w:pPr>
              <w:keepLines/>
              <w:spacing w:after="0"/>
              <w:rPr>
                <w:rFonts w:ascii="Arial" w:hAnsi="Arial" w:cs="Arial"/>
                <w:sz w:val="18"/>
                <w:szCs w:val="18"/>
              </w:rPr>
            </w:pPr>
            <w:r>
              <w:rPr>
                <w:rFonts w:ascii="Arial" w:hAnsi="Arial" w:cs="Arial"/>
                <w:sz w:val="18"/>
                <w:szCs w:val="18"/>
              </w:rPr>
              <w:t>type: UpPathChgEvent</w:t>
            </w:r>
          </w:p>
          <w:p w14:paraId="3E593E5F">
            <w:pPr>
              <w:keepLines/>
              <w:spacing w:after="0"/>
              <w:rPr>
                <w:rFonts w:ascii="Arial" w:hAnsi="Arial" w:cs="Arial"/>
                <w:sz w:val="18"/>
                <w:szCs w:val="18"/>
              </w:rPr>
            </w:pPr>
            <w:r>
              <w:rPr>
                <w:rFonts w:ascii="Arial" w:hAnsi="Arial" w:cs="Arial"/>
                <w:sz w:val="18"/>
                <w:szCs w:val="18"/>
              </w:rPr>
              <w:t>multiplicity: 1</w:t>
            </w:r>
          </w:p>
          <w:p w14:paraId="00BA8726">
            <w:pPr>
              <w:keepLines/>
              <w:spacing w:after="0"/>
              <w:rPr>
                <w:rFonts w:ascii="Arial" w:hAnsi="Arial" w:cs="Arial"/>
                <w:sz w:val="18"/>
                <w:szCs w:val="18"/>
              </w:rPr>
            </w:pPr>
            <w:r>
              <w:rPr>
                <w:rFonts w:ascii="Arial" w:hAnsi="Arial" w:cs="Arial"/>
                <w:sz w:val="18"/>
                <w:szCs w:val="18"/>
              </w:rPr>
              <w:t>isOrdered: N/A</w:t>
            </w:r>
          </w:p>
          <w:p w14:paraId="0EDF7EF8">
            <w:pPr>
              <w:keepLines/>
              <w:spacing w:after="0"/>
              <w:rPr>
                <w:rFonts w:ascii="Arial" w:hAnsi="Arial" w:cs="Arial"/>
                <w:sz w:val="18"/>
                <w:szCs w:val="18"/>
              </w:rPr>
            </w:pPr>
            <w:r>
              <w:rPr>
                <w:rFonts w:ascii="Arial" w:hAnsi="Arial" w:cs="Arial"/>
                <w:sz w:val="18"/>
                <w:szCs w:val="18"/>
              </w:rPr>
              <w:t>isUnique: N/A</w:t>
            </w:r>
          </w:p>
          <w:p w14:paraId="2F16B27C">
            <w:pPr>
              <w:keepLines/>
              <w:spacing w:after="0"/>
              <w:rPr>
                <w:rFonts w:ascii="Arial" w:hAnsi="Arial" w:cs="Arial"/>
                <w:sz w:val="18"/>
                <w:szCs w:val="18"/>
              </w:rPr>
            </w:pPr>
            <w:r>
              <w:rPr>
                <w:rFonts w:ascii="Arial" w:hAnsi="Arial" w:cs="Arial"/>
                <w:sz w:val="18"/>
                <w:szCs w:val="18"/>
              </w:rPr>
              <w:t>defaultValue: None</w:t>
            </w:r>
          </w:p>
          <w:p w14:paraId="14C9FB7B">
            <w:pPr>
              <w:keepLines/>
              <w:spacing w:after="0"/>
              <w:rPr>
                <w:rFonts w:ascii="Arial" w:hAnsi="Arial" w:cs="Arial"/>
                <w:sz w:val="18"/>
                <w:szCs w:val="18"/>
              </w:rPr>
            </w:pPr>
            <w:r>
              <w:rPr>
                <w:rFonts w:ascii="Arial" w:hAnsi="Arial" w:cs="Arial"/>
                <w:sz w:val="18"/>
                <w:szCs w:val="18"/>
              </w:rPr>
              <w:t>isNullable: False</w:t>
            </w:r>
          </w:p>
        </w:tc>
      </w:tr>
      <w:tr w14:paraId="0DBD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A495405">
            <w:pPr>
              <w:pStyle w:val="114"/>
              <w:keepNext w:val="0"/>
              <w:rPr>
                <w:rFonts w:ascii="Courier New" w:hAnsi="Courier New"/>
              </w:rPr>
            </w:pPr>
            <w:r>
              <w:rPr>
                <w:rFonts w:ascii="Courier New" w:hAnsi="Courier New"/>
              </w:rPr>
              <w:t>notificationUri</w:t>
            </w:r>
          </w:p>
        </w:tc>
        <w:tc>
          <w:tcPr>
            <w:tcW w:w="4395" w:type="dxa"/>
            <w:tcBorders>
              <w:top w:val="single" w:color="auto" w:sz="4" w:space="0"/>
              <w:left w:val="single" w:color="auto" w:sz="4" w:space="0"/>
              <w:bottom w:val="single" w:color="auto" w:sz="4" w:space="0"/>
              <w:right w:val="single" w:color="auto" w:sz="4" w:space="0"/>
            </w:tcBorders>
          </w:tcPr>
          <w:p w14:paraId="7A29187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159BC0A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33AAE99">
            <w:pPr>
              <w:keepLines/>
              <w:spacing w:after="0"/>
              <w:rPr>
                <w:rFonts w:ascii="Arial" w:hAnsi="Arial" w:cs="Arial"/>
                <w:sz w:val="18"/>
                <w:szCs w:val="18"/>
              </w:rPr>
            </w:pPr>
            <w:r>
              <w:rPr>
                <w:rFonts w:ascii="Arial" w:hAnsi="Arial" w:cs="Arial"/>
                <w:sz w:val="18"/>
                <w:szCs w:val="18"/>
              </w:rPr>
              <w:t>type: String</w:t>
            </w:r>
          </w:p>
          <w:p w14:paraId="4D48D496">
            <w:pPr>
              <w:keepLines/>
              <w:spacing w:after="0"/>
              <w:rPr>
                <w:rFonts w:ascii="Arial" w:hAnsi="Arial" w:cs="Arial"/>
                <w:sz w:val="18"/>
                <w:szCs w:val="18"/>
              </w:rPr>
            </w:pPr>
            <w:r>
              <w:rPr>
                <w:rFonts w:ascii="Arial" w:hAnsi="Arial" w:cs="Arial"/>
                <w:sz w:val="18"/>
                <w:szCs w:val="18"/>
              </w:rPr>
              <w:t>multiplicity: 1</w:t>
            </w:r>
          </w:p>
          <w:p w14:paraId="7E105063">
            <w:pPr>
              <w:keepLines/>
              <w:spacing w:after="0"/>
              <w:rPr>
                <w:rFonts w:ascii="Arial" w:hAnsi="Arial" w:cs="Arial"/>
                <w:sz w:val="18"/>
                <w:szCs w:val="18"/>
              </w:rPr>
            </w:pPr>
            <w:r>
              <w:rPr>
                <w:rFonts w:ascii="Arial" w:hAnsi="Arial" w:cs="Arial"/>
                <w:sz w:val="18"/>
                <w:szCs w:val="18"/>
              </w:rPr>
              <w:t>isOrdered: N/A</w:t>
            </w:r>
          </w:p>
          <w:p w14:paraId="52E8D442">
            <w:pPr>
              <w:keepLines/>
              <w:spacing w:after="0"/>
              <w:rPr>
                <w:rFonts w:ascii="Arial" w:hAnsi="Arial" w:cs="Arial"/>
                <w:sz w:val="18"/>
                <w:szCs w:val="18"/>
              </w:rPr>
            </w:pPr>
            <w:r>
              <w:rPr>
                <w:rFonts w:ascii="Arial" w:hAnsi="Arial" w:cs="Arial"/>
                <w:sz w:val="18"/>
                <w:szCs w:val="18"/>
              </w:rPr>
              <w:t>isUnique: N/A</w:t>
            </w:r>
          </w:p>
          <w:p w14:paraId="4923D034">
            <w:pPr>
              <w:keepLines/>
              <w:spacing w:after="0"/>
              <w:rPr>
                <w:rFonts w:ascii="Arial" w:hAnsi="Arial" w:cs="Arial"/>
                <w:sz w:val="18"/>
                <w:szCs w:val="18"/>
              </w:rPr>
            </w:pPr>
            <w:r>
              <w:rPr>
                <w:rFonts w:ascii="Arial" w:hAnsi="Arial" w:cs="Arial"/>
                <w:sz w:val="18"/>
                <w:szCs w:val="18"/>
              </w:rPr>
              <w:t>defaultValue: None</w:t>
            </w:r>
          </w:p>
          <w:p w14:paraId="7DF727C3">
            <w:pPr>
              <w:keepLines/>
              <w:spacing w:after="0"/>
              <w:rPr>
                <w:rFonts w:ascii="Arial" w:hAnsi="Arial" w:cs="Arial"/>
                <w:sz w:val="18"/>
                <w:szCs w:val="18"/>
              </w:rPr>
            </w:pPr>
            <w:r>
              <w:rPr>
                <w:rFonts w:ascii="Arial" w:hAnsi="Arial" w:cs="Arial"/>
                <w:sz w:val="18"/>
                <w:szCs w:val="18"/>
              </w:rPr>
              <w:t>isNullable: False</w:t>
            </w:r>
          </w:p>
        </w:tc>
      </w:tr>
      <w:tr w14:paraId="3050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7CA73B0">
            <w:pPr>
              <w:pStyle w:val="114"/>
              <w:keepNext w:val="0"/>
              <w:rPr>
                <w:rFonts w:ascii="Courier New" w:hAnsi="Courier New"/>
              </w:rPr>
            </w:pPr>
            <w:r>
              <w:rPr>
                <w:rFonts w:ascii="Courier New" w:hAnsi="Courier New"/>
              </w:rPr>
              <w:t>notifCorreId</w:t>
            </w:r>
          </w:p>
        </w:tc>
        <w:tc>
          <w:tcPr>
            <w:tcW w:w="4395" w:type="dxa"/>
            <w:tcBorders>
              <w:top w:val="single" w:color="auto" w:sz="4" w:space="0"/>
              <w:left w:val="single" w:color="auto" w:sz="4" w:space="0"/>
              <w:bottom w:val="single" w:color="auto" w:sz="4" w:space="0"/>
              <w:right w:val="single" w:color="auto" w:sz="4" w:space="0"/>
            </w:tcBorders>
          </w:tcPr>
          <w:p w14:paraId="6CC5080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5DD2776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E3C3396">
            <w:pPr>
              <w:keepLines/>
              <w:spacing w:after="0"/>
              <w:rPr>
                <w:rFonts w:ascii="Arial" w:hAnsi="Arial" w:cs="Arial"/>
                <w:sz w:val="18"/>
                <w:szCs w:val="18"/>
              </w:rPr>
            </w:pPr>
            <w:r>
              <w:rPr>
                <w:rFonts w:ascii="Arial" w:hAnsi="Arial" w:cs="Arial"/>
                <w:sz w:val="18"/>
                <w:szCs w:val="18"/>
              </w:rPr>
              <w:t>type: String</w:t>
            </w:r>
          </w:p>
          <w:p w14:paraId="1693FB07">
            <w:pPr>
              <w:keepLines/>
              <w:spacing w:after="0"/>
              <w:rPr>
                <w:rFonts w:ascii="Arial" w:hAnsi="Arial" w:cs="Arial"/>
                <w:sz w:val="18"/>
                <w:szCs w:val="18"/>
              </w:rPr>
            </w:pPr>
            <w:r>
              <w:rPr>
                <w:rFonts w:ascii="Arial" w:hAnsi="Arial" w:cs="Arial"/>
                <w:sz w:val="18"/>
                <w:szCs w:val="18"/>
              </w:rPr>
              <w:t>multiplicity: 1</w:t>
            </w:r>
          </w:p>
          <w:p w14:paraId="461206FF">
            <w:pPr>
              <w:keepLines/>
              <w:spacing w:after="0"/>
              <w:rPr>
                <w:rFonts w:ascii="Arial" w:hAnsi="Arial" w:cs="Arial"/>
                <w:sz w:val="18"/>
                <w:szCs w:val="18"/>
              </w:rPr>
            </w:pPr>
            <w:r>
              <w:rPr>
                <w:rFonts w:ascii="Arial" w:hAnsi="Arial" w:cs="Arial"/>
                <w:sz w:val="18"/>
                <w:szCs w:val="18"/>
              </w:rPr>
              <w:t>isOrdered: N/A</w:t>
            </w:r>
          </w:p>
          <w:p w14:paraId="3CA33B1B">
            <w:pPr>
              <w:keepLines/>
              <w:spacing w:after="0"/>
              <w:rPr>
                <w:rFonts w:ascii="Arial" w:hAnsi="Arial" w:cs="Arial"/>
                <w:sz w:val="18"/>
                <w:szCs w:val="18"/>
              </w:rPr>
            </w:pPr>
            <w:r>
              <w:rPr>
                <w:rFonts w:ascii="Arial" w:hAnsi="Arial" w:cs="Arial"/>
                <w:sz w:val="18"/>
                <w:szCs w:val="18"/>
              </w:rPr>
              <w:t>isUnique: N/A</w:t>
            </w:r>
          </w:p>
          <w:p w14:paraId="5D1F45CF">
            <w:pPr>
              <w:keepLines/>
              <w:spacing w:after="0"/>
              <w:rPr>
                <w:rFonts w:ascii="Arial" w:hAnsi="Arial" w:cs="Arial"/>
                <w:sz w:val="18"/>
                <w:szCs w:val="18"/>
              </w:rPr>
            </w:pPr>
            <w:r>
              <w:rPr>
                <w:rFonts w:ascii="Arial" w:hAnsi="Arial" w:cs="Arial"/>
                <w:sz w:val="18"/>
                <w:szCs w:val="18"/>
              </w:rPr>
              <w:t>defaultValue: None</w:t>
            </w:r>
          </w:p>
          <w:p w14:paraId="13C60F96">
            <w:pPr>
              <w:keepLines/>
              <w:spacing w:after="0"/>
              <w:rPr>
                <w:rFonts w:ascii="Arial" w:hAnsi="Arial" w:cs="Arial"/>
                <w:sz w:val="18"/>
                <w:szCs w:val="18"/>
              </w:rPr>
            </w:pPr>
            <w:r>
              <w:rPr>
                <w:rFonts w:ascii="Arial" w:hAnsi="Arial" w:cs="Arial"/>
                <w:sz w:val="18"/>
                <w:szCs w:val="18"/>
              </w:rPr>
              <w:t>isNullable: False</w:t>
            </w:r>
          </w:p>
        </w:tc>
      </w:tr>
      <w:tr w14:paraId="483A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1B78AB2">
            <w:pPr>
              <w:pStyle w:val="114"/>
              <w:keepNext w:val="0"/>
              <w:rPr>
                <w:rFonts w:ascii="Courier New" w:hAnsi="Courier New"/>
              </w:rPr>
            </w:pPr>
            <w:r>
              <w:rPr>
                <w:rFonts w:ascii="Courier New" w:hAnsi="Courier New"/>
              </w:rPr>
              <w:t>dnaiChgType</w:t>
            </w:r>
          </w:p>
        </w:tc>
        <w:tc>
          <w:tcPr>
            <w:tcW w:w="4395" w:type="dxa"/>
            <w:tcBorders>
              <w:top w:val="single" w:color="auto" w:sz="4" w:space="0"/>
              <w:left w:val="single" w:color="auto" w:sz="4" w:space="0"/>
              <w:bottom w:val="single" w:color="auto" w:sz="4" w:space="0"/>
              <w:right w:val="single" w:color="auto" w:sz="4" w:space="0"/>
            </w:tcBorders>
          </w:tcPr>
          <w:p w14:paraId="1950A12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45437B3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color="auto" w:sz="4" w:space="0"/>
              <w:left w:val="single" w:color="auto" w:sz="4" w:space="0"/>
              <w:bottom w:val="single" w:color="auto" w:sz="4" w:space="0"/>
              <w:right w:val="single" w:color="auto" w:sz="4" w:space="0"/>
            </w:tcBorders>
          </w:tcPr>
          <w:p w14:paraId="48DA8DE0">
            <w:pPr>
              <w:keepLines/>
              <w:spacing w:after="0"/>
              <w:rPr>
                <w:rFonts w:ascii="Arial" w:hAnsi="Arial" w:cs="Arial"/>
                <w:sz w:val="18"/>
                <w:szCs w:val="18"/>
              </w:rPr>
            </w:pPr>
            <w:r>
              <w:rPr>
                <w:rFonts w:ascii="Arial" w:hAnsi="Arial" w:cs="Arial"/>
                <w:sz w:val="18"/>
                <w:szCs w:val="18"/>
              </w:rPr>
              <w:t>type: ENUM</w:t>
            </w:r>
          </w:p>
          <w:p w14:paraId="03819A41">
            <w:pPr>
              <w:keepLines/>
              <w:spacing w:after="0"/>
              <w:rPr>
                <w:rFonts w:ascii="Arial" w:hAnsi="Arial" w:cs="Arial"/>
                <w:sz w:val="18"/>
                <w:szCs w:val="18"/>
              </w:rPr>
            </w:pPr>
            <w:r>
              <w:rPr>
                <w:rFonts w:ascii="Arial" w:hAnsi="Arial" w:cs="Arial"/>
                <w:sz w:val="18"/>
                <w:szCs w:val="18"/>
              </w:rPr>
              <w:t>multiplicity: 1</w:t>
            </w:r>
          </w:p>
          <w:p w14:paraId="1E0754DB">
            <w:pPr>
              <w:keepLines/>
              <w:spacing w:after="0"/>
              <w:rPr>
                <w:rFonts w:ascii="Arial" w:hAnsi="Arial" w:cs="Arial"/>
                <w:sz w:val="18"/>
                <w:szCs w:val="18"/>
              </w:rPr>
            </w:pPr>
            <w:r>
              <w:rPr>
                <w:rFonts w:ascii="Arial" w:hAnsi="Arial" w:cs="Arial"/>
                <w:sz w:val="18"/>
                <w:szCs w:val="18"/>
              </w:rPr>
              <w:t>isOrdered: N/A</w:t>
            </w:r>
          </w:p>
          <w:p w14:paraId="1A4F139A">
            <w:pPr>
              <w:keepLines/>
              <w:spacing w:after="0"/>
              <w:rPr>
                <w:rFonts w:ascii="Arial" w:hAnsi="Arial" w:cs="Arial"/>
                <w:sz w:val="18"/>
                <w:szCs w:val="18"/>
              </w:rPr>
            </w:pPr>
            <w:r>
              <w:rPr>
                <w:rFonts w:ascii="Arial" w:hAnsi="Arial" w:cs="Arial"/>
                <w:sz w:val="18"/>
                <w:szCs w:val="18"/>
              </w:rPr>
              <w:t>isUnique: N/A</w:t>
            </w:r>
          </w:p>
          <w:p w14:paraId="66AFBDB4">
            <w:pPr>
              <w:keepLines/>
              <w:spacing w:after="0"/>
              <w:rPr>
                <w:rFonts w:ascii="Arial" w:hAnsi="Arial" w:cs="Arial"/>
                <w:sz w:val="18"/>
                <w:szCs w:val="18"/>
              </w:rPr>
            </w:pPr>
            <w:r>
              <w:rPr>
                <w:rFonts w:ascii="Arial" w:hAnsi="Arial" w:cs="Arial"/>
                <w:sz w:val="18"/>
                <w:szCs w:val="18"/>
              </w:rPr>
              <w:t>defaultValue: None</w:t>
            </w:r>
          </w:p>
          <w:p w14:paraId="7F0D9C85">
            <w:pPr>
              <w:keepLines/>
              <w:spacing w:after="0"/>
              <w:rPr>
                <w:rFonts w:ascii="Arial" w:hAnsi="Arial" w:cs="Arial"/>
                <w:sz w:val="18"/>
                <w:szCs w:val="18"/>
              </w:rPr>
            </w:pPr>
            <w:r>
              <w:rPr>
                <w:rFonts w:ascii="Arial" w:hAnsi="Arial" w:cs="Arial"/>
                <w:sz w:val="18"/>
                <w:szCs w:val="18"/>
              </w:rPr>
              <w:t>isNullable: False</w:t>
            </w:r>
          </w:p>
        </w:tc>
      </w:tr>
      <w:tr w14:paraId="64CB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B3ED27">
            <w:pPr>
              <w:pStyle w:val="114"/>
              <w:keepNext w:val="0"/>
              <w:rPr>
                <w:rFonts w:ascii="Courier New" w:hAnsi="Courier New"/>
              </w:rPr>
            </w:pPr>
            <w:r>
              <w:rPr>
                <w:rFonts w:ascii="Courier New" w:hAnsi="Courier New"/>
              </w:rPr>
              <w:t>afAckInd</w:t>
            </w:r>
          </w:p>
        </w:tc>
        <w:tc>
          <w:tcPr>
            <w:tcW w:w="4395" w:type="dxa"/>
            <w:tcBorders>
              <w:top w:val="single" w:color="auto" w:sz="4" w:space="0"/>
              <w:left w:val="single" w:color="auto" w:sz="4" w:space="0"/>
              <w:bottom w:val="single" w:color="auto" w:sz="4" w:space="0"/>
              <w:right w:val="single" w:color="auto" w:sz="4" w:space="0"/>
            </w:tcBorders>
          </w:tcPr>
          <w:p w14:paraId="109DA80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0B4379C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36A44081">
            <w:pPr>
              <w:keepLines/>
              <w:spacing w:after="0"/>
              <w:rPr>
                <w:rFonts w:ascii="Arial" w:hAnsi="Arial" w:cs="Arial"/>
                <w:sz w:val="18"/>
                <w:szCs w:val="18"/>
              </w:rPr>
            </w:pPr>
            <w:r>
              <w:rPr>
                <w:rFonts w:ascii="Arial" w:hAnsi="Arial" w:cs="Arial"/>
                <w:sz w:val="18"/>
                <w:szCs w:val="18"/>
              </w:rPr>
              <w:t>type: Boolean</w:t>
            </w:r>
          </w:p>
          <w:p w14:paraId="564B73F2">
            <w:pPr>
              <w:keepLines/>
              <w:spacing w:after="0"/>
              <w:rPr>
                <w:rFonts w:ascii="Arial" w:hAnsi="Arial" w:cs="Arial"/>
                <w:sz w:val="18"/>
                <w:szCs w:val="18"/>
              </w:rPr>
            </w:pPr>
            <w:r>
              <w:rPr>
                <w:rFonts w:ascii="Arial" w:hAnsi="Arial" w:cs="Arial"/>
                <w:sz w:val="18"/>
                <w:szCs w:val="18"/>
              </w:rPr>
              <w:t>multiplicity: 1</w:t>
            </w:r>
          </w:p>
          <w:p w14:paraId="27ABF803">
            <w:pPr>
              <w:keepLines/>
              <w:spacing w:after="0"/>
              <w:rPr>
                <w:rFonts w:ascii="Arial" w:hAnsi="Arial" w:cs="Arial"/>
                <w:sz w:val="18"/>
                <w:szCs w:val="18"/>
              </w:rPr>
            </w:pPr>
            <w:r>
              <w:rPr>
                <w:rFonts w:ascii="Arial" w:hAnsi="Arial" w:cs="Arial"/>
                <w:sz w:val="18"/>
                <w:szCs w:val="18"/>
              </w:rPr>
              <w:t>isOrdered: N/A</w:t>
            </w:r>
          </w:p>
          <w:p w14:paraId="0B56508D">
            <w:pPr>
              <w:keepLines/>
              <w:spacing w:after="0"/>
              <w:rPr>
                <w:rFonts w:ascii="Arial" w:hAnsi="Arial" w:cs="Arial"/>
                <w:sz w:val="18"/>
                <w:szCs w:val="18"/>
              </w:rPr>
            </w:pPr>
            <w:r>
              <w:rPr>
                <w:rFonts w:ascii="Arial" w:hAnsi="Arial" w:cs="Arial"/>
                <w:sz w:val="18"/>
                <w:szCs w:val="18"/>
              </w:rPr>
              <w:t>isUnique: N/A</w:t>
            </w:r>
          </w:p>
          <w:p w14:paraId="095CF350">
            <w:pPr>
              <w:keepLines/>
              <w:spacing w:after="0"/>
              <w:rPr>
                <w:rFonts w:ascii="Arial" w:hAnsi="Arial" w:cs="Arial"/>
                <w:sz w:val="18"/>
                <w:szCs w:val="18"/>
              </w:rPr>
            </w:pPr>
            <w:r>
              <w:rPr>
                <w:rFonts w:ascii="Arial" w:hAnsi="Arial" w:cs="Arial"/>
                <w:sz w:val="18"/>
                <w:szCs w:val="18"/>
              </w:rPr>
              <w:t>defaultValue: FALSE</w:t>
            </w:r>
          </w:p>
          <w:p w14:paraId="4DEEFF7B">
            <w:pPr>
              <w:keepLines/>
              <w:spacing w:after="0"/>
              <w:rPr>
                <w:rFonts w:ascii="Arial" w:hAnsi="Arial" w:cs="Arial"/>
                <w:sz w:val="18"/>
                <w:szCs w:val="18"/>
              </w:rPr>
            </w:pPr>
            <w:r>
              <w:rPr>
                <w:rFonts w:ascii="Arial" w:hAnsi="Arial" w:cs="Arial"/>
                <w:sz w:val="18"/>
                <w:szCs w:val="18"/>
              </w:rPr>
              <w:t>isNullable: False</w:t>
            </w:r>
          </w:p>
        </w:tc>
      </w:tr>
      <w:tr w14:paraId="2206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53A2A2">
            <w:pPr>
              <w:pStyle w:val="114"/>
              <w:keepNext w:val="0"/>
              <w:rPr>
                <w:rFonts w:ascii="Courier New" w:hAnsi="Courier New"/>
              </w:rPr>
            </w:pPr>
            <w:r>
              <w:rPr>
                <w:rFonts w:ascii="Courier New" w:hAnsi="Courier New"/>
              </w:rPr>
              <w:t>steerFun</w:t>
            </w:r>
          </w:p>
        </w:tc>
        <w:tc>
          <w:tcPr>
            <w:tcW w:w="4395" w:type="dxa"/>
            <w:tcBorders>
              <w:top w:val="single" w:color="auto" w:sz="4" w:space="0"/>
              <w:left w:val="single" w:color="auto" w:sz="4" w:space="0"/>
              <w:bottom w:val="single" w:color="auto" w:sz="4" w:space="0"/>
              <w:right w:val="single" w:color="auto" w:sz="4" w:space="0"/>
            </w:tcBorders>
          </w:tcPr>
          <w:p w14:paraId="699316C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4ADE19A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color="auto" w:sz="4" w:space="0"/>
              <w:left w:val="single" w:color="auto" w:sz="4" w:space="0"/>
              <w:bottom w:val="single" w:color="auto" w:sz="4" w:space="0"/>
              <w:right w:val="single" w:color="auto" w:sz="4" w:space="0"/>
            </w:tcBorders>
          </w:tcPr>
          <w:p w14:paraId="4589EB96">
            <w:pPr>
              <w:keepLines/>
              <w:spacing w:after="0"/>
              <w:rPr>
                <w:rFonts w:ascii="Arial" w:hAnsi="Arial" w:cs="Arial"/>
                <w:sz w:val="18"/>
                <w:szCs w:val="18"/>
              </w:rPr>
            </w:pPr>
            <w:r>
              <w:rPr>
                <w:rFonts w:ascii="Arial" w:hAnsi="Arial" w:cs="Arial"/>
                <w:sz w:val="18"/>
                <w:szCs w:val="18"/>
              </w:rPr>
              <w:t>type: ENUM</w:t>
            </w:r>
          </w:p>
          <w:p w14:paraId="571FB8E0">
            <w:pPr>
              <w:keepLines/>
              <w:spacing w:after="0"/>
              <w:rPr>
                <w:rFonts w:ascii="Arial" w:hAnsi="Arial" w:cs="Arial"/>
                <w:sz w:val="18"/>
                <w:szCs w:val="18"/>
              </w:rPr>
            </w:pPr>
            <w:r>
              <w:rPr>
                <w:rFonts w:ascii="Arial" w:hAnsi="Arial" w:cs="Arial"/>
                <w:sz w:val="18"/>
                <w:szCs w:val="18"/>
              </w:rPr>
              <w:t>multiplicity: 1</w:t>
            </w:r>
          </w:p>
          <w:p w14:paraId="77044BFA">
            <w:pPr>
              <w:keepLines/>
              <w:spacing w:after="0"/>
              <w:rPr>
                <w:rFonts w:ascii="Arial" w:hAnsi="Arial" w:cs="Arial"/>
                <w:sz w:val="18"/>
                <w:szCs w:val="18"/>
              </w:rPr>
            </w:pPr>
            <w:r>
              <w:rPr>
                <w:rFonts w:ascii="Arial" w:hAnsi="Arial" w:cs="Arial"/>
                <w:sz w:val="18"/>
                <w:szCs w:val="18"/>
              </w:rPr>
              <w:t>isOrdered: N/A</w:t>
            </w:r>
          </w:p>
          <w:p w14:paraId="7AE3B785">
            <w:pPr>
              <w:keepLines/>
              <w:spacing w:after="0"/>
              <w:rPr>
                <w:rFonts w:ascii="Arial" w:hAnsi="Arial" w:cs="Arial"/>
                <w:sz w:val="18"/>
                <w:szCs w:val="18"/>
              </w:rPr>
            </w:pPr>
            <w:r>
              <w:rPr>
                <w:rFonts w:ascii="Arial" w:hAnsi="Arial" w:cs="Arial"/>
                <w:sz w:val="18"/>
                <w:szCs w:val="18"/>
              </w:rPr>
              <w:t>isUnique: N/A</w:t>
            </w:r>
          </w:p>
          <w:p w14:paraId="0D045358">
            <w:pPr>
              <w:keepLines/>
              <w:spacing w:after="0"/>
              <w:rPr>
                <w:rFonts w:ascii="Arial" w:hAnsi="Arial" w:cs="Arial"/>
                <w:sz w:val="18"/>
                <w:szCs w:val="18"/>
              </w:rPr>
            </w:pPr>
            <w:r>
              <w:rPr>
                <w:rFonts w:ascii="Arial" w:hAnsi="Arial" w:cs="Arial"/>
                <w:sz w:val="18"/>
                <w:szCs w:val="18"/>
              </w:rPr>
              <w:t>defaultValue: None</w:t>
            </w:r>
          </w:p>
          <w:p w14:paraId="79FE0B57">
            <w:pPr>
              <w:keepLines/>
              <w:spacing w:after="0"/>
              <w:rPr>
                <w:rFonts w:ascii="Arial" w:hAnsi="Arial" w:cs="Arial"/>
                <w:sz w:val="18"/>
                <w:szCs w:val="18"/>
              </w:rPr>
            </w:pPr>
            <w:r>
              <w:rPr>
                <w:rFonts w:ascii="Arial" w:hAnsi="Arial" w:cs="Arial"/>
                <w:sz w:val="18"/>
                <w:szCs w:val="18"/>
              </w:rPr>
              <w:t>isNullable: False</w:t>
            </w:r>
          </w:p>
        </w:tc>
      </w:tr>
      <w:tr w14:paraId="6CB0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5BE138">
            <w:pPr>
              <w:pStyle w:val="114"/>
              <w:keepNext w:val="0"/>
              <w:rPr>
                <w:rFonts w:ascii="Courier New" w:hAnsi="Courier New"/>
              </w:rPr>
            </w:pPr>
            <w:r>
              <w:rPr>
                <w:rFonts w:ascii="Courier New" w:hAnsi="Courier New"/>
              </w:rPr>
              <w:t>steerModeDl</w:t>
            </w:r>
          </w:p>
        </w:tc>
        <w:tc>
          <w:tcPr>
            <w:tcW w:w="4395" w:type="dxa"/>
            <w:tcBorders>
              <w:top w:val="single" w:color="auto" w:sz="4" w:space="0"/>
              <w:left w:val="single" w:color="auto" w:sz="4" w:space="0"/>
              <w:bottom w:val="single" w:color="auto" w:sz="4" w:space="0"/>
              <w:right w:val="single" w:color="auto" w:sz="4" w:space="0"/>
            </w:tcBorders>
          </w:tcPr>
          <w:p w14:paraId="4BDC020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2459FF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54171BD3">
            <w:pPr>
              <w:keepLines/>
              <w:spacing w:after="0"/>
              <w:rPr>
                <w:rFonts w:ascii="Arial" w:hAnsi="Arial" w:cs="Arial"/>
                <w:sz w:val="18"/>
                <w:szCs w:val="18"/>
              </w:rPr>
            </w:pPr>
            <w:r>
              <w:rPr>
                <w:rFonts w:ascii="Arial" w:hAnsi="Arial" w:cs="Arial"/>
                <w:sz w:val="18"/>
                <w:szCs w:val="18"/>
              </w:rPr>
              <w:t>type: SteeringMode</w:t>
            </w:r>
          </w:p>
          <w:p w14:paraId="15935DF9">
            <w:pPr>
              <w:keepLines/>
              <w:spacing w:after="0"/>
              <w:rPr>
                <w:rFonts w:ascii="Arial" w:hAnsi="Arial" w:cs="Arial"/>
                <w:sz w:val="18"/>
                <w:szCs w:val="18"/>
              </w:rPr>
            </w:pPr>
            <w:r>
              <w:rPr>
                <w:rFonts w:ascii="Arial" w:hAnsi="Arial" w:cs="Arial"/>
                <w:sz w:val="18"/>
                <w:szCs w:val="18"/>
              </w:rPr>
              <w:t>multiplicity: 1</w:t>
            </w:r>
          </w:p>
          <w:p w14:paraId="5188D7A6">
            <w:pPr>
              <w:keepLines/>
              <w:spacing w:after="0"/>
              <w:rPr>
                <w:rFonts w:ascii="Arial" w:hAnsi="Arial" w:cs="Arial"/>
                <w:sz w:val="18"/>
                <w:szCs w:val="18"/>
              </w:rPr>
            </w:pPr>
            <w:r>
              <w:rPr>
                <w:rFonts w:ascii="Arial" w:hAnsi="Arial" w:cs="Arial"/>
                <w:sz w:val="18"/>
                <w:szCs w:val="18"/>
              </w:rPr>
              <w:t>isOrdered: N/A</w:t>
            </w:r>
          </w:p>
          <w:p w14:paraId="09C5CC02">
            <w:pPr>
              <w:keepLines/>
              <w:spacing w:after="0"/>
              <w:rPr>
                <w:rFonts w:ascii="Arial" w:hAnsi="Arial" w:cs="Arial"/>
                <w:sz w:val="18"/>
                <w:szCs w:val="18"/>
              </w:rPr>
            </w:pPr>
            <w:r>
              <w:rPr>
                <w:rFonts w:ascii="Arial" w:hAnsi="Arial" w:cs="Arial"/>
                <w:sz w:val="18"/>
                <w:szCs w:val="18"/>
              </w:rPr>
              <w:t>isUnique: N/A</w:t>
            </w:r>
          </w:p>
          <w:p w14:paraId="04300DE5">
            <w:pPr>
              <w:keepLines/>
              <w:spacing w:after="0"/>
              <w:rPr>
                <w:rFonts w:ascii="Arial" w:hAnsi="Arial" w:cs="Arial"/>
                <w:sz w:val="18"/>
                <w:szCs w:val="18"/>
              </w:rPr>
            </w:pPr>
            <w:r>
              <w:rPr>
                <w:rFonts w:ascii="Arial" w:hAnsi="Arial" w:cs="Arial"/>
                <w:sz w:val="18"/>
                <w:szCs w:val="18"/>
              </w:rPr>
              <w:t>defaultValue: None</w:t>
            </w:r>
          </w:p>
          <w:p w14:paraId="4291C144">
            <w:pPr>
              <w:keepLines/>
              <w:spacing w:after="0"/>
              <w:rPr>
                <w:rFonts w:ascii="Arial" w:hAnsi="Arial" w:cs="Arial"/>
                <w:sz w:val="18"/>
                <w:szCs w:val="18"/>
              </w:rPr>
            </w:pPr>
            <w:r>
              <w:rPr>
                <w:rFonts w:ascii="Arial" w:hAnsi="Arial" w:cs="Arial"/>
                <w:sz w:val="18"/>
                <w:szCs w:val="18"/>
              </w:rPr>
              <w:t>isNullable: False</w:t>
            </w:r>
          </w:p>
        </w:tc>
      </w:tr>
      <w:tr w14:paraId="2791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A1291E3">
            <w:pPr>
              <w:pStyle w:val="114"/>
              <w:keepNext w:val="0"/>
              <w:rPr>
                <w:rFonts w:ascii="Courier New" w:hAnsi="Courier New"/>
              </w:rPr>
            </w:pPr>
            <w:r>
              <w:rPr>
                <w:rFonts w:ascii="Courier New" w:hAnsi="Courier New"/>
              </w:rPr>
              <w:t>steerModeUl</w:t>
            </w:r>
          </w:p>
        </w:tc>
        <w:tc>
          <w:tcPr>
            <w:tcW w:w="4395" w:type="dxa"/>
            <w:tcBorders>
              <w:top w:val="single" w:color="auto" w:sz="4" w:space="0"/>
              <w:left w:val="single" w:color="auto" w:sz="4" w:space="0"/>
              <w:bottom w:val="single" w:color="auto" w:sz="4" w:space="0"/>
              <w:right w:val="single" w:color="auto" w:sz="4" w:space="0"/>
            </w:tcBorders>
          </w:tcPr>
          <w:p w14:paraId="757391B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DAB35E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5C3F15B6">
            <w:pPr>
              <w:keepLines/>
              <w:spacing w:after="0"/>
              <w:rPr>
                <w:rFonts w:ascii="Arial" w:hAnsi="Arial" w:cs="Arial"/>
                <w:sz w:val="18"/>
                <w:szCs w:val="18"/>
              </w:rPr>
            </w:pPr>
            <w:r>
              <w:rPr>
                <w:rFonts w:ascii="Arial" w:hAnsi="Arial" w:cs="Arial"/>
                <w:sz w:val="18"/>
                <w:szCs w:val="18"/>
              </w:rPr>
              <w:t>type: SteeringMode</w:t>
            </w:r>
          </w:p>
          <w:p w14:paraId="7B30D5A2">
            <w:pPr>
              <w:keepLines/>
              <w:spacing w:after="0"/>
              <w:rPr>
                <w:rFonts w:ascii="Arial" w:hAnsi="Arial" w:cs="Arial"/>
                <w:sz w:val="18"/>
                <w:szCs w:val="18"/>
              </w:rPr>
            </w:pPr>
            <w:r>
              <w:rPr>
                <w:rFonts w:ascii="Arial" w:hAnsi="Arial" w:cs="Arial"/>
                <w:sz w:val="18"/>
                <w:szCs w:val="18"/>
              </w:rPr>
              <w:t>multiplicity: 1</w:t>
            </w:r>
          </w:p>
          <w:p w14:paraId="1B80A4FC">
            <w:pPr>
              <w:keepLines/>
              <w:spacing w:after="0"/>
              <w:rPr>
                <w:rFonts w:ascii="Arial" w:hAnsi="Arial" w:cs="Arial"/>
                <w:sz w:val="18"/>
                <w:szCs w:val="18"/>
              </w:rPr>
            </w:pPr>
            <w:r>
              <w:rPr>
                <w:rFonts w:ascii="Arial" w:hAnsi="Arial" w:cs="Arial"/>
                <w:sz w:val="18"/>
                <w:szCs w:val="18"/>
              </w:rPr>
              <w:t>isOrdered: N/A</w:t>
            </w:r>
          </w:p>
          <w:p w14:paraId="31461836">
            <w:pPr>
              <w:keepLines/>
              <w:spacing w:after="0"/>
              <w:rPr>
                <w:rFonts w:ascii="Arial" w:hAnsi="Arial" w:cs="Arial"/>
                <w:sz w:val="18"/>
                <w:szCs w:val="18"/>
              </w:rPr>
            </w:pPr>
            <w:r>
              <w:rPr>
                <w:rFonts w:ascii="Arial" w:hAnsi="Arial" w:cs="Arial"/>
                <w:sz w:val="18"/>
                <w:szCs w:val="18"/>
              </w:rPr>
              <w:t>isUnique: N/A</w:t>
            </w:r>
          </w:p>
          <w:p w14:paraId="691BA017">
            <w:pPr>
              <w:keepLines/>
              <w:spacing w:after="0"/>
              <w:rPr>
                <w:rFonts w:ascii="Arial" w:hAnsi="Arial" w:cs="Arial"/>
                <w:sz w:val="18"/>
                <w:szCs w:val="18"/>
              </w:rPr>
            </w:pPr>
            <w:r>
              <w:rPr>
                <w:rFonts w:ascii="Arial" w:hAnsi="Arial" w:cs="Arial"/>
                <w:sz w:val="18"/>
                <w:szCs w:val="18"/>
              </w:rPr>
              <w:t>defaultValue: None</w:t>
            </w:r>
          </w:p>
          <w:p w14:paraId="63D96F57">
            <w:pPr>
              <w:keepLines/>
              <w:spacing w:after="0"/>
              <w:rPr>
                <w:rFonts w:ascii="Arial" w:hAnsi="Arial" w:cs="Arial"/>
                <w:sz w:val="18"/>
                <w:szCs w:val="18"/>
              </w:rPr>
            </w:pPr>
            <w:r>
              <w:rPr>
                <w:rFonts w:ascii="Arial" w:hAnsi="Arial" w:cs="Arial"/>
                <w:sz w:val="18"/>
                <w:szCs w:val="18"/>
              </w:rPr>
              <w:t>isNullable: False</w:t>
            </w:r>
          </w:p>
        </w:tc>
      </w:tr>
      <w:tr w14:paraId="5D49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46C98B">
            <w:pPr>
              <w:pStyle w:val="114"/>
              <w:keepNext w:val="0"/>
              <w:rPr>
                <w:rFonts w:ascii="Courier New" w:hAnsi="Courier New"/>
              </w:rPr>
            </w:pPr>
            <w:r>
              <w:rPr>
                <w:rFonts w:ascii="Courier New" w:hAnsi="Courier New"/>
              </w:rPr>
              <w:t>mulAccCtrl</w:t>
            </w:r>
          </w:p>
        </w:tc>
        <w:tc>
          <w:tcPr>
            <w:tcW w:w="4395" w:type="dxa"/>
            <w:tcBorders>
              <w:top w:val="single" w:color="auto" w:sz="4" w:space="0"/>
              <w:left w:val="single" w:color="auto" w:sz="4" w:space="0"/>
              <w:bottom w:val="single" w:color="auto" w:sz="4" w:space="0"/>
              <w:right w:val="single" w:color="auto" w:sz="4" w:space="0"/>
            </w:tcBorders>
          </w:tcPr>
          <w:p w14:paraId="35AE9118">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0501170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color="auto" w:sz="4" w:space="0"/>
              <w:left w:val="single" w:color="auto" w:sz="4" w:space="0"/>
              <w:bottom w:val="single" w:color="auto" w:sz="4" w:space="0"/>
              <w:right w:val="single" w:color="auto" w:sz="4" w:space="0"/>
            </w:tcBorders>
          </w:tcPr>
          <w:p w14:paraId="15DCD15E">
            <w:pPr>
              <w:keepLines/>
              <w:spacing w:after="0"/>
              <w:rPr>
                <w:rFonts w:ascii="Arial" w:hAnsi="Arial" w:cs="Arial"/>
                <w:sz w:val="18"/>
                <w:szCs w:val="18"/>
              </w:rPr>
            </w:pPr>
            <w:r>
              <w:rPr>
                <w:rFonts w:ascii="Arial" w:hAnsi="Arial" w:cs="Arial"/>
                <w:sz w:val="18"/>
                <w:szCs w:val="18"/>
              </w:rPr>
              <w:t>type: ENUM</w:t>
            </w:r>
          </w:p>
          <w:p w14:paraId="5358BF9D">
            <w:pPr>
              <w:keepLines/>
              <w:spacing w:after="0"/>
              <w:rPr>
                <w:rFonts w:ascii="Arial" w:hAnsi="Arial" w:cs="Arial"/>
                <w:sz w:val="18"/>
                <w:szCs w:val="18"/>
              </w:rPr>
            </w:pPr>
            <w:r>
              <w:rPr>
                <w:rFonts w:ascii="Arial" w:hAnsi="Arial" w:cs="Arial"/>
                <w:sz w:val="18"/>
                <w:szCs w:val="18"/>
              </w:rPr>
              <w:t>multiplicity: 1</w:t>
            </w:r>
          </w:p>
          <w:p w14:paraId="0EBBDA48">
            <w:pPr>
              <w:keepLines/>
              <w:spacing w:after="0"/>
              <w:rPr>
                <w:rFonts w:ascii="Arial" w:hAnsi="Arial" w:cs="Arial"/>
                <w:sz w:val="18"/>
                <w:szCs w:val="18"/>
              </w:rPr>
            </w:pPr>
            <w:r>
              <w:rPr>
                <w:rFonts w:ascii="Arial" w:hAnsi="Arial" w:cs="Arial"/>
                <w:sz w:val="18"/>
                <w:szCs w:val="18"/>
              </w:rPr>
              <w:t>isOrdered: N/A</w:t>
            </w:r>
          </w:p>
          <w:p w14:paraId="57B1B361">
            <w:pPr>
              <w:keepLines/>
              <w:spacing w:after="0"/>
              <w:rPr>
                <w:rFonts w:ascii="Arial" w:hAnsi="Arial" w:cs="Arial"/>
                <w:sz w:val="18"/>
                <w:szCs w:val="18"/>
              </w:rPr>
            </w:pPr>
            <w:r>
              <w:rPr>
                <w:rFonts w:ascii="Arial" w:hAnsi="Arial" w:cs="Arial"/>
                <w:sz w:val="18"/>
                <w:szCs w:val="18"/>
              </w:rPr>
              <w:t>isUnique: N/A</w:t>
            </w:r>
          </w:p>
          <w:p w14:paraId="573B650E">
            <w:pPr>
              <w:keepLines/>
              <w:spacing w:after="0"/>
              <w:rPr>
                <w:rFonts w:ascii="Arial" w:hAnsi="Arial" w:cs="Arial"/>
                <w:sz w:val="18"/>
                <w:szCs w:val="18"/>
              </w:rPr>
            </w:pPr>
            <w:r>
              <w:rPr>
                <w:rFonts w:ascii="Arial" w:hAnsi="Arial" w:cs="Arial"/>
                <w:sz w:val="18"/>
                <w:szCs w:val="18"/>
              </w:rPr>
              <w:t>defaultValue: "NOT_ALLOWED"</w:t>
            </w:r>
          </w:p>
          <w:p w14:paraId="1CA0BB9B">
            <w:pPr>
              <w:keepLines/>
              <w:spacing w:after="0"/>
              <w:rPr>
                <w:rFonts w:ascii="Arial" w:hAnsi="Arial" w:cs="Arial"/>
                <w:sz w:val="18"/>
                <w:szCs w:val="18"/>
              </w:rPr>
            </w:pPr>
            <w:r>
              <w:rPr>
                <w:rFonts w:ascii="Arial" w:hAnsi="Arial" w:cs="Arial"/>
                <w:sz w:val="18"/>
                <w:szCs w:val="18"/>
              </w:rPr>
              <w:t>isNullable: False</w:t>
            </w:r>
          </w:p>
        </w:tc>
      </w:tr>
      <w:tr w14:paraId="264C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B8F067">
            <w:pPr>
              <w:pStyle w:val="114"/>
              <w:keepNext w:val="0"/>
              <w:rPr>
                <w:rFonts w:ascii="Courier New" w:hAnsi="Courier New"/>
              </w:rPr>
            </w:pPr>
            <w:r>
              <w:rPr>
                <w:rFonts w:ascii="Courier New" w:hAnsi="Courier New"/>
              </w:rPr>
              <w:t>steerModeValue</w:t>
            </w:r>
          </w:p>
        </w:tc>
        <w:tc>
          <w:tcPr>
            <w:tcW w:w="4395" w:type="dxa"/>
            <w:tcBorders>
              <w:top w:val="single" w:color="auto" w:sz="4" w:space="0"/>
              <w:left w:val="single" w:color="auto" w:sz="4" w:space="0"/>
              <w:bottom w:val="single" w:color="auto" w:sz="4" w:space="0"/>
              <w:right w:val="single" w:color="auto" w:sz="4" w:space="0"/>
            </w:tcBorders>
          </w:tcPr>
          <w:p w14:paraId="2FEB974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7C1856C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color="auto" w:sz="4" w:space="0"/>
              <w:left w:val="single" w:color="auto" w:sz="4" w:space="0"/>
              <w:bottom w:val="single" w:color="auto" w:sz="4" w:space="0"/>
              <w:right w:val="single" w:color="auto" w:sz="4" w:space="0"/>
            </w:tcBorders>
          </w:tcPr>
          <w:p w14:paraId="4CC659DA">
            <w:pPr>
              <w:keepLines/>
              <w:spacing w:after="0"/>
              <w:rPr>
                <w:rFonts w:ascii="Arial" w:hAnsi="Arial" w:cs="Arial"/>
                <w:sz w:val="18"/>
                <w:szCs w:val="18"/>
              </w:rPr>
            </w:pPr>
            <w:r>
              <w:rPr>
                <w:rFonts w:ascii="Arial" w:hAnsi="Arial" w:cs="Arial"/>
                <w:sz w:val="18"/>
                <w:szCs w:val="18"/>
              </w:rPr>
              <w:t>type: ENUM</w:t>
            </w:r>
          </w:p>
          <w:p w14:paraId="7071CB59">
            <w:pPr>
              <w:keepLines/>
              <w:spacing w:after="0"/>
              <w:rPr>
                <w:rFonts w:ascii="Arial" w:hAnsi="Arial" w:cs="Arial"/>
                <w:sz w:val="18"/>
                <w:szCs w:val="18"/>
              </w:rPr>
            </w:pPr>
            <w:r>
              <w:rPr>
                <w:rFonts w:ascii="Arial" w:hAnsi="Arial" w:cs="Arial"/>
                <w:sz w:val="18"/>
                <w:szCs w:val="18"/>
              </w:rPr>
              <w:t>multiplicity: 1</w:t>
            </w:r>
          </w:p>
          <w:p w14:paraId="5892F64A">
            <w:pPr>
              <w:keepLines/>
              <w:spacing w:after="0"/>
              <w:rPr>
                <w:rFonts w:ascii="Arial" w:hAnsi="Arial" w:cs="Arial"/>
                <w:sz w:val="18"/>
                <w:szCs w:val="18"/>
              </w:rPr>
            </w:pPr>
            <w:r>
              <w:rPr>
                <w:rFonts w:ascii="Arial" w:hAnsi="Arial" w:cs="Arial"/>
                <w:sz w:val="18"/>
                <w:szCs w:val="18"/>
              </w:rPr>
              <w:t>isOrdered: N/A</w:t>
            </w:r>
          </w:p>
          <w:p w14:paraId="18FF5086">
            <w:pPr>
              <w:keepLines/>
              <w:spacing w:after="0"/>
              <w:rPr>
                <w:rFonts w:ascii="Arial" w:hAnsi="Arial" w:cs="Arial"/>
                <w:sz w:val="18"/>
                <w:szCs w:val="18"/>
              </w:rPr>
            </w:pPr>
            <w:r>
              <w:rPr>
                <w:rFonts w:ascii="Arial" w:hAnsi="Arial" w:cs="Arial"/>
                <w:sz w:val="18"/>
                <w:szCs w:val="18"/>
              </w:rPr>
              <w:t>isUnique: N/A</w:t>
            </w:r>
          </w:p>
          <w:p w14:paraId="15C0DDC7">
            <w:pPr>
              <w:keepLines/>
              <w:spacing w:after="0"/>
              <w:rPr>
                <w:rFonts w:ascii="Arial" w:hAnsi="Arial" w:cs="Arial"/>
                <w:sz w:val="18"/>
                <w:szCs w:val="18"/>
              </w:rPr>
            </w:pPr>
            <w:r>
              <w:rPr>
                <w:rFonts w:ascii="Arial" w:hAnsi="Arial" w:cs="Arial"/>
                <w:sz w:val="18"/>
                <w:szCs w:val="18"/>
              </w:rPr>
              <w:t>defaultValue: None</w:t>
            </w:r>
          </w:p>
          <w:p w14:paraId="2308DE81">
            <w:pPr>
              <w:keepLines/>
              <w:spacing w:after="0"/>
              <w:rPr>
                <w:rFonts w:ascii="Arial" w:hAnsi="Arial" w:cs="Arial"/>
                <w:sz w:val="18"/>
                <w:szCs w:val="18"/>
              </w:rPr>
            </w:pPr>
            <w:r>
              <w:rPr>
                <w:rFonts w:ascii="Arial" w:hAnsi="Arial" w:cs="Arial"/>
                <w:sz w:val="18"/>
                <w:szCs w:val="18"/>
              </w:rPr>
              <w:t>isNullable: False</w:t>
            </w:r>
          </w:p>
        </w:tc>
      </w:tr>
      <w:tr w14:paraId="1F4D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243396">
            <w:pPr>
              <w:pStyle w:val="114"/>
              <w:keepNext w:val="0"/>
              <w:rPr>
                <w:rFonts w:ascii="Courier New" w:hAnsi="Courier New"/>
              </w:rPr>
            </w:pPr>
            <w:r>
              <w:rPr>
                <w:rFonts w:ascii="Courier New" w:hAnsi="Courier New"/>
              </w:rPr>
              <w:t>active</w:t>
            </w:r>
          </w:p>
        </w:tc>
        <w:tc>
          <w:tcPr>
            <w:tcW w:w="4395" w:type="dxa"/>
            <w:tcBorders>
              <w:top w:val="single" w:color="auto" w:sz="4" w:space="0"/>
              <w:left w:val="single" w:color="auto" w:sz="4" w:space="0"/>
              <w:bottom w:val="single" w:color="auto" w:sz="4" w:space="0"/>
              <w:right w:val="single" w:color="auto" w:sz="4" w:space="0"/>
            </w:tcBorders>
          </w:tcPr>
          <w:p w14:paraId="43DBF80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68C70C2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color="auto" w:sz="4" w:space="0"/>
              <w:left w:val="single" w:color="auto" w:sz="4" w:space="0"/>
              <w:bottom w:val="single" w:color="auto" w:sz="4" w:space="0"/>
              <w:right w:val="single" w:color="auto" w:sz="4" w:space="0"/>
            </w:tcBorders>
          </w:tcPr>
          <w:p w14:paraId="372AAF7A">
            <w:pPr>
              <w:keepLines/>
              <w:spacing w:after="0"/>
              <w:rPr>
                <w:rFonts w:ascii="Arial" w:hAnsi="Arial" w:cs="Arial"/>
                <w:sz w:val="18"/>
                <w:szCs w:val="18"/>
              </w:rPr>
            </w:pPr>
            <w:r>
              <w:rPr>
                <w:rFonts w:ascii="Arial" w:hAnsi="Arial" w:cs="Arial"/>
                <w:sz w:val="18"/>
                <w:szCs w:val="18"/>
              </w:rPr>
              <w:t>type: ENUM</w:t>
            </w:r>
          </w:p>
          <w:p w14:paraId="7B9ABDB3">
            <w:pPr>
              <w:keepLines/>
              <w:spacing w:after="0"/>
              <w:rPr>
                <w:rFonts w:ascii="Arial" w:hAnsi="Arial" w:cs="Arial"/>
                <w:sz w:val="18"/>
                <w:szCs w:val="18"/>
              </w:rPr>
            </w:pPr>
            <w:r>
              <w:rPr>
                <w:rFonts w:ascii="Arial" w:hAnsi="Arial" w:cs="Arial"/>
                <w:sz w:val="18"/>
                <w:szCs w:val="18"/>
              </w:rPr>
              <w:t>multiplicity: 1</w:t>
            </w:r>
          </w:p>
          <w:p w14:paraId="7A6C68D2">
            <w:pPr>
              <w:keepLines/>
              <w:spacing w:after="0"/>
              <w:rPr>
                <w:rFonts w:ascii="Arial" w:hAnsi="Arial" w:cs="Arial"/>
                <w:sz w:val="18"/>
                <w:szCs w:val="18"/>
              </w:rPr>
            </w:pPr>
            <w:r>
              <w:rPr>
                <w:rFonts w:ascii="Arial" w:hAnsi="Arial" w:cs="Arial"/>
                <w:sz w:val="18"/>
                <w:szCs w:val="18"/>
              </w:rPr>
              <w:t>isOrdered: N/A</w:t>
            </w:r>
          </w:p>
          <w:p w14:paraId="2BFE369A">
            <w:pPr>
              <w:keepLines/>
              <w:spacing w:after="0"/>
              <w:rPr>
                <w:rFonts w:ascii="Arial" w:hAnsi="Arial" w:cs="Arial"/>
                <w:sz w:val="18"/>
                <w:szCs w:val="18"/>
              </w:rPr>
            </w:pPr>
            <w:r>
              <w:rPr>
                <w:rFonts w:ascii="Arial" w:hAnsi="Arial" w:cs="Arial"/>
                <w:sz w:val="18"/>
                <w:szCs w:val="18"/>
              </w:rPr>
              <w:t>isUnique: N/A</w:t>
            </w:r>
          </w:p>
          <w:p w14:paraId="52818497">
            <w:pPr>
              <w:keepLines/>
              <w:spacing w:after="0"/>
              <w:rPr>
                <w:rFonts w:ascii="Arial" w:hAnsi="Arial" w:cs="Arial"/>
                <w:sz w:val="18"/>
                <w:szCs w:val="18"/>
              </w:rPr>
            </w:pPr>
            <w:r>
              <w:rPr>
                <w:rFonts w:ascii="Arial" w:hAnsi="Arial" w:cs="Arial"/>
                <w:sz w:val="18"/>
                <w:szCs w:val="18"/>
              </w:rPr>
              <w:t>defaultValue: None</w:t>
            </w:r>
          </w:p>
          <w:p w14:paraId="4DC87C1B">
            <w:pPr>
              <w:keepLines/>
              <w:spacing w:after="0"/>
              <w:rPr>
                <w:rFonts w:ascii="Arial" w:hAnsi="Arial" w:cs="Arial"/>
                <w:sz w:val="18"/>
                <w:szCs w:val="18"/>
              </w:rPr>
            </w:pPr>
            <w:r>
              <w:rPr>
                <w:rFonts w:ascii="Arial" w:hAnsi="Arial" w:cs="Arial"/>
                <w:sz w:val="18"/>
                <w:szCs w:val="18"/>
              </w:rPr>
              <w:t>isNullable: False</w:t>
            </w:r>
          </w:p>
        </w:tc>
      </w:tr>
      <w:tr w14:paraId="45FC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DF6EB10">
            <w:pPr>
              <w:pStyle w:val="114"/>
              <w:keepNext w:val="0"/>
              <w:rPr>
                <w:rFonts w:ascii="Courier New" w:hAnsi="Courier New"/>
              </w:rPr>
            </w:pPr>
            <w:r>
              <w:rPr>
                <w:rFonts w:ascii="Courier New" w:hAnsi="Courier New"/>
              </w:rPr>
              <w:t>standby</w:t>
            </w:r>
          </w:p>
        </w:tc>
        <w:tc>
          <w:tcPr>
            <w:tcW w:w="4395" w:type="dxa"/>
            <w:tcBorders>
              <w:top w:val="single" w:color="auto" w:sz="4" w:space="0"/>
              <w:left w:val="single" w:color="auto" w:sz="4" w:space="0"/>
              <w:bottom w:val="single" w:color="auto" w:sz="4" w:space="0"/>
              <w:right w:val="single" w:color="auto" w:sz="4" w:space="0"/>
            </w:tcBorders>
          </w:tcPr>
          <w:p w14:paraId="54A4895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4736E31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color="auto" w:sz="4" w:space="0"/>
              <w:left w:val="single" w:color="auto" w:sz="4" w:space="0"/>
              <w:bottom w:val="single" w:color="auto" w:sz="4" w:space="0"/>
              <w:right w:val="single" w:color="auto" w:sz="4" w:space="0"/>
            </w:tcBorders>
          </w:tcPr>
          <w:p w14:paraId="1FB1F00D">
            <w:pPr>
              <w:keepLines/>
              <w:spacing w:after="0"/>
              <w:rPr>
                <w:rFonts w:ascii="Arial" w:hAnsi="Arial" w:cs="Arial"/>
                <w:sz w:val="18"/>
                <w:szCs w:val="18"/>
              </w:rPr>
            </w:pPr>
            <w:r>
              <w:rPr>
                <w:rFonts w:ascii="Arial" w:hAnsi="Arial" w:cs="Arial"/>
                <w:sz w:val="18"/>
                <w:szCs w:val="18"/>
              </w:rPr>
              <w:t>type: ENUM</w:t>
            </w:r>
          </w:p>
          <w:p w14:paraId="0852D348">
            <w:pPr>
              <w:keepLines/>
              <w:spacing w:after="0"/>
              <w:rPr>
                <w:rFonts w:ascii="Arial" w:hAnsi="Arial" w:cs="Arial"/>
                <w:sz w:val="18"/>
                <w:szCs w:val="18"/>
              </w:rPr>
            </w:pPr>
            <w:r>
              <w:rPr>
                <w:rFonts w:ascii="Arial" w:hAnsi="Arial" w:cs="Arial"/>
                <w:sz w:val="18"/>
                <w:szCs w:val="18"/>
              </w:rPr>
              <w:t>multiplicity: 1</w:t>
            </w:r>
          </w:p>
          <w:p w14:paraId="6C80193E">
            <w:pPr>
              <w:keepLines/>
              <w:spacing w:after="0"/>
              <w:rPr>
                <w:rFonts w:ascii="Arial" w:hAnsi="Arial" w:cs="Arial"/>
                <w:sz w:val="18"/>
                <w:szCs w:val="18"/>
              </w:rPr>
            </w:pPr>
            <w:r>
              <w:rPr>
                <w:rFonts w:ascii="Arial" w:hAnsi="Arial" w:cs="Arial"/>
                <w:sz w:val="18"/>
                <w:szCs w:val="18"/>
              </w:rPr>
              <w:t>isOrdered: N/A</w:t>
            </w:r>
          </w:p>
          <w:p w14:paraId="0955402F">
            <w:pPr>
              <w:keepLines/>
              <w:spacing w:after="0"/>
              <w:rPr>
                <w:rFonts w:ascii="Arial" w:hAnsi="Arial" w:cs="Arial"/>
                <w:sz w:val="18"/>
                <w:szCs w:val="18"/>
              </w:rPr>
            </w:pPr>
            <w:r>
              <w:rPr>
                <w:rFonts w:ascii="Arial" w:hAnsi="Arial" w:cs="Arial"/>
                <w:sz w:val="18"/>
                <w:szCs w:val="18"/>
              </w:rPr>
              <w:t>isUnique: N/A</w:t>
            </w:r>
          </w:p>
          <w:p w14:paraId="268C0AD7">
            <w:pPr>
              <w:keepLines/>
              <w:spacing w:after="0"/>
              <w:rPr>
                <w:rFonts w:ascii="Arial" w:hAnsi="Arial" w:cs="Arial"/>
                <w:sz w:val="18"/>
                <w:szCs w:val="18"/>
              </w:rPr>
            </w:pPr>
            <w:r>
              <w:rPr>
                <w:rFonts w:ascii="Arial" w:hAnsi="Arial" w:cs="Arial"/>
                <w:sz w:val="18"/>
                <w:szCs w:val="18"/>
              </w:rPr>
              <w:t>defaultValue: None</w:t>
            </w:r>
          </w:p>
          <w:p w14:paraId="6588A3AF">
            <w:pPr>
              <w:keepLines/>
              <w:spacing w:after="0"/>
              <w:rPr>
                <w:rFonts w:ascii="Arial" w:hAnsi="Arial" w:cs="Arial"/>
                <w:sz w:val="18"/>
                <w:szCs w:val="18"/>
              </w:rPr>
            </w:pPr>
            <w:r>
              <w:rPr>
                <w:rFonts w:ascii="Arial" w:hAnsi="Arial" w:cs="Arial"/>
                <w:sz w:val="18"/>
                <w:szCs w:val="18"/>
              </w:rPr>
              <w:t>isNullable: False</w:t>
            </w:r>
          </w:p>
        </w:tc>
      </w:tr>
      <w:tr w14:paraId="5EF0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CE1BD9B">
            <w:pPr>
              <w:pStyle w:val="114"/>
              <w:keepNext w:val="0"/>
              <w:rPr>
                <w:rFonts w:ascii="Courier New" w:hAnsi="Courier New"/>
              </w:rPr>
            </w:pPr>
            <w:r>
              <w:rPr>
                <w:rFonts w:ascii="Courier New" w:hAnsi="Courier New"/>
              </w:rPr>
              <w:t>threeGLoad</w:t>
            </w:r>
          </w:p>
        </w:tc>
        <w:tc>
          <w:tcPr>
            <w:tcW w:w="4395" w:type="dxa"/>
            <w:tcBorders>
              <w:top w:val="single" w:color="auto" w:sz="4" w:space="0"/>
              <w:left w:val="single" w:color="auto" w:sz="4" w:space="0"/>
              <w:bottom w:val="single" w:color="auto" w:sz="4" w:space="0"/>
              <w:right w:val="single" w:color="auto" w:sz="4" w:space="0"/>
            </w:tcBorders>
          </w:tcPr>
          <w:p w14:paraId="7B33D35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0E3F064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color="auto" w:sz="4" w:space="0"/>
              <w:left w:val="single" w:color="auto" w:sz="4" w:space="0"/>
              <w:bottom w:val="single" w:color="auto" w:sz="4" w:space="0"/>
              <w:right w:val="single" w:color="auto" w:sz="4" w:space="0"/>
            </w:tcBorders>
          </w:tcPr>
          <w:p w14:paraId="22E06D4B">
            <w:pPr>
              <w:keepLines/>
              <w:spacing w:after="0"/>
              <w:rPr>
                <w:rFonts w:ascii="Arial" w:hAnsi="Arial" w:cs="Arial"/>
                <w:sz w:val="18"/>
                <w:szCs w:val="18"/>
              </w:rPr>
            </w:pPr>
            <w:r>
              <w:rPr>
                <w:rFonts w:ascii="Arial" w:hAnsi="Arial" w:cs="Arial"/>
                <w:sz w:val="18"/>
                <w:szCs w:val="18"/>
              </w:rPr>
              <w:t>type: Integer</w:t>
            </w:r>
          </w:p>
          <w:p w14:paraId="16CDA320">
            <w:pPr>
              <w:keepLines/>
              <w:spacing w:after="0"/>
              <w:rPr>
                <w:rFonts w:ascii="Arial" w:hAnsi="Arial" w:cs="Arial"/>
                <w:sz w:val="18"/>
                <w:szCs w:val="18"/>
              </w:rPr>
            </w:pPr>
            <w:r>
              <w:rPr>
                <w:rFonts w:ascii="Arial" w:hAnsi="Arial" w:cs="Arial"/>
                <w:sz w:val="18"/>
                <w:szCs w:val="18"/>
              </w:rPr>
              <w:t>multiplicity: 1</w:t>
            </w:r>
          </w:p>
          <w:p w14:paraId="69F7C409">
            <w:pPr>
              <w:keepLines/>
              <w:spacing w:after="0"/>
              <w:rPr>
                <w:rFonts w:ascii="Arial" w:hAnsi="Arial" w:cs="Arial"/>
                <w:sz w:val="18"/>
                <w:szCs w:val="18"/>
              </w:rPr>
            </w:pPr>
            <w:r>
              <w:rPr>
                <w:rFonts w:ascii="Arial" w:hAnsi="Arial" w:cs="Arial"/>
                <w:sz w:val="18"/>
                <w:szCs w:val="18"/>
              </w:rPr>
              <w:t>isOrdered: N/A</w:t>
            </w:r>
          </w:p>
          <w:p w14:paraId="61287D10">
            <w:pPr>
              <w:keepLines/>
              <w:spacing w:after="0"/>
              <w:rPr>
                <w:rFonts w:ascii="Arial" w:hAnsi="Arial" w:cs="Arial"/>
                <w:sz w:val="18"/>
                <w:szCs w:val="18"/>
              </w:rPr>
            </w:pPr>
            <w:r>
              <w:rPr>
                <w:rFonts w:ascii="Arial" w:hAnsi="Arial" w:cs="Arial"/>
                <w:sz w:val="18"/>
                <w:szCs w:val="18"/>
              </w:rPr>
              <w:t>isUnique: N/A</w:t>
            </w:r>
          </w:p>
          <w:p w14:paraId="6952A8F3">
            <w:pPr>
              <w:keepLines/>
              <w:spacing w:after="0"/>
              <w:rPr>
                <w:rFonts w:ascii="Arial" w:hAnsi="Arial" w:cs="Arial"/>
                <w:sz w:val="18"/>
                <w:szCs w:val="18"/>
              </w:rPr>
            </w:pPr>
            <w:r>
              <w:rPr>
                <w:rFonts w:ascii="Arial" w:hAnsi="Arial" w:cs="Arial"/>
                <w:sz w:val="18"/>
                <w:szCs w:val="18"/>
              </w:rPr>
              <w:t>defaultValue: None</w:t>
            </w:r>
          </w:p>
          <w:p w14:paraId="23285FD3">
            <w:pPr>
              <w:keepLines/>
              <w:spacing w:after="0"/>
              <w:rPr>
                <w:rFonts w:ascii="Arial" w:hAnsi="Arial" w:cs="Arial"/>
                <w:sz w:val="18"/>
                <w:szCs w:val="18"/>
              </w:rPr>
            </w:pPr>
            <w:r>
              <w:rPr>
                <w:rFonts w:ascii="Arial" w:hAnsi="Arial" w:cs="Arial"/>
                <w:sz w:val="18"/>
                <w:szCs w:val="18"/>
              </w:rPr>
              <w:t>isNullable: False</w:t>
            </w:r>
          </w:p>
        </w:tc>
      </w:tr>
      <w:tr w14:paraId="55AE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633FAC">
            <w:pPr>
              <w:pStyle w:val="114"/>
              <w:keepNext w:val="0"/>
              <w:rPr>
                <w:rFonts w:ascii="Courier New" w:hAnsi="Courier New"/>
              </w:rPr>
            </w:pPr>
            <w:r>
              <w:rPr>
                <w:rFonts w:ascii="Courier New" w:hAnsi="Courier New"/>
              </w:rPr>
              <w:t>prioAcc</w:t>
            </w:r>
          </w:p>
        </w:tc>
        <w:tc>
          <w:tcPr>
            <w:tcW w:w="4395" w:type="dxa"/>
            <w:tcBorders>
              <w:top w:val="single" w:color="auto" w:sz="4" w:space="0"/>
              <w:left w:val="single" w:color="auto" w:sz="4" w:space="0"/>
              <w:bottom w:val="single" w:color="auto" w:sz="4" w:space="0"/>
              <w:right w:val="single" w:color="auto" w:sz="4" w:space="0"/>
            </w:tcBorders>
          </w:tcPr>
          <w:p w14:paraId="098E8D8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D7C73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color="auto" w:sz="4" w:space="0"/>
              <w:left w:val="single" w:color="auto" w:sz="4" w:space="0"/>
              <w:bottom w:val="single" w:color="auto" w:sz="4" w:space="0"/>
              <w:right w:val="single" w:color="auto" w:sz="4" w:space="0"/>
            </w:tcBorders>
          </w:tcPr>
          <w:p w14:paraId="3D03312C">
            <w:pPr>
              <w:keepLines/>
              <w:spacing w:after="0"/>
              <w:rPr>
                <w:rFonts w:ascii="Arial" w:hAnsi="Arial" w:cs="Arial"/>
                <w:sz w:val="18"/>
                <w:szCs w:val="18"/>
              </w:rPr>
            </w:pPr>
            <w:r>
              <w:rPr>
                <w:rFonts w:ascii="Arial" w:hAnsi="Arial" w:cs="Arial"/>
                <w:sz w:val="18"/>
                <w:szCs w:val="18"/>
              </w:rPr>
              <w:t>type: ENUM</w:t>
            </w:r>
          </w:p>
          <w:p w14:paraId="3E823FCC">
            <w:pPr>
              <w:keepLines/>
              <w:spacing w:after="0"/>
              <w:rPr>
                <w:rFonts w:ascii="Arial" w:hAnsi="Arial" w:cs="Arial"/>
                <w:sz w:val="18"/>
                <w:szCs w:val="18"/>
              </w:rPr>
            </w:pPr>
            <w:r>
              <w:rPr>
                <w:rFonts w:ascii="Arial" w:hAnsi="Arial" w:cs="Arial"/>
                <w:sz w:val="18"/>
                <w:szCs w:val="18"/>
              </w:rPr>
              <w:t>multiplicity: 1</w:t>
            </w:r>
          </w:p>
          <w:p w14:paraId="25D654A5">
            <w:pPr>
              <w:keepLines/>
              <w:spacing w:after="0"/>
              <w:rPr>
                <w:rFonts w:ascii="Arial" w:hAnsi="Arial" w:cs="Arial"/>
                <w:sz w:val="18"/>
                <w:szCs w:val="18"/>
              </w:rPr>
            </w:pPr>
            <w:r>
              <w:rPr>
                <w:rFonts w:ascii="Arial" w:hAnsi="Arial" w:cs="Arial"/>
                <w:sz w:val="18"/>
                <w:szCs w:val="18"/>
              </w:rPr>
              <w:t>isOrdered: N/A</w:t>
            </w:r>
          </w:p>
          <w:p w14:paraId="2A7A081F">
            <w:pPr>
              <w:keepLines/>
              <w:spacing w:after="0"/>
              <w:rPr>
                <w:rFonts w:ascii="Arial" w:hAnsi="Arial" w:cs="Arial"/>
                <w:sz w:val="18"/>
                <w:szCs w:val="18"/>
              </w:rPr>
            </w:pPr>
            <w:r>
              <w:rPr>
                <w:rFonts w:ascii="Arial" w:hAnsi="Arial" w:cs="Arial"/>
                <w:sz w:val="18"/>
                <w:szCs w:val="18"/>
              </w:rPr>
              <w:t>isUnique: N/A</w:t>
            </w:r>
          </w:p>
          <w:p w14:paraId="2696605C">
            <w:pPr>
              <w:keepLines/>
              <w:spacing w:after="0"/>
              <w:rPr>
                <w:rFonts w:ascii="Arial" w:hAnsi="Arial" w:cs="Arial"/>
                <w:sz w:val="18"/>
                <w:szCs w:val="18"/>
              </w:rPr>
            </w:pPr>
            <w:r>
              <w:rPr>
                <w:rFonts w:ascii="Arial" w:hAnsi="Arial" w:cs="Arial"/>
                <w:sz w:val="18"/>
                <w:szCs w:val="18"/>
              </w:rPr>
              <w:t>defaultValue: None</w:t>
            </w:r>
          </w:p>
          <w:p w14:paraId="71FB6DC1">
            <w:pPr>
              <w:keepLines/>
              <w:spacing w:after="0"/>
              <w:rPr>
                <w:rFonts w:ascii="Arial" w:hAnsi="Arial" w:cs="Arial"/>
                <w:sz w:val="18"/>
                <w:szCs w:val="18"/>
              </w:rPr>
            </w:pPr>
            <w:r>
              <w:rPr>
                <w:rFonts w:ascii="Arial" w:hAnsi="Arial" w:cs="Arial"/>
                <w:sz w:val="18"/>
                <w:szCs w:val="18"/>
              </w:rPr>
              <w:t>isNullable: False</w:t>
            </w:r>
          </w:p>
        </w:tc>
      </w:tr>
      <w:tr w14:paraId="696A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1435CF0">
            <w:pPr>
              <w:pStyle w:val="114"/>
              <w:keepNext w:val="0"/>
              <w:rPr>
                <w:rFonts w:ascii="Courier New" w:hAnsi="Courier New"/>
              </w:rPr>
            </w:pPr>
            <w:r>
              <w:rPr>
                <w:rFonts w:ascii="Courier New" w:hAnsi="Courier New"/>
              </w:rPr>
              <w:t>condId</w:t>
            </w:r>
          </w:p>
        </w:tc>
        <w:tc>
          <w:tcPr>
            <w:tcW w:w="4395" w:type="dxa"/>
            <w:tcBorders>
              <w:top w:val="single" w:color="auto" w:sz="4" w:space="0"/>
              <w:left w:val="single" w:color="auto" w:sz="4" w:space="0"/>
              <w:bottom w:val="single" w:color="auto" w:sz="4" w:space="0"/>
              <w:right w:val="single" w:color="auto" w:sz="4" w:space="0"/>
            </w:tcBorders>
          </w:tcPr>
          <w:p w14:paraId="3051199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324F6463">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ACAFC16">
            <w:pPr>
              <w:keepLines/>
              <w:spacing w:after="0"/>
              <w:rPr>
                <w:rFonts w:ascii="Arial" w:hAnsi="Arial" w:cs="Arial"/>
                <w:sz w:val="18"/>
                <w:szCs w:val="18"/>
              </w:rPr>
            </w:pPr>
            <w:r>
              <w:rPr>
                <w:rFonts w:ascii="Arial" w:hAnsi="Arial" w:cs="Arial"/>
                <w:sz w:val="18"/>
                <w:szCs w:val="18"/>
              </w:rPr>
              <w:t>type: String</w:t>
            </w:r>
          </w:p>
          <w:p w14:paraId="4835B4D4">
            <w:pPr>
              <w:keepLines/>
              <w:spacing w:after="0"/>
              <w:rPr>
                <w:rFonts w:ascii="Arial" w:hAnsi="Arial" w:cs="Arial"/>
                <w:sz w:val="18"/>
                <w:szCs w:val="18"/>
              </w:rPr>
            </w:pPr>
            <w:r>
              <w:rPr>
                <w:rFonts w:ascii="Arial" w:hAnsi="Arial" w:cs="Arial"/>
                <w:sz w:val="18"/>
                <w:szCs w:val="18"/>
              </w:rPr>
              <w:t>multiplicity: 1</w:t>
            </w:r>
          </w:p>
          <w:p w14:paraId="4F6704E1">
            <w:pPr>
              <w:keepLines/>
              <w:spacing w:after="0"/>
              <w:rPr>
                <w:rFonts w:ascii="Arial" w:hAnsi="Arial" w:cs="Arial"/>
                <w:sz w:val="18"/>
                <w:szCs w:val="18"/>
              </w:rPr>
            </w:pPr>
            <w:r>
              <w:rPr>
                <w:rFonts w:ascii="Arial" w:hAnsi="Arial" w:cs="Arial"/>
                <w:sz w:val="18"/>
                <w:szCs w:val="18"/>
              </w:rPr>
              <w:t>isOrdered: N/A</w:t>
            </w:r>
          </w:p>
          <w:p w14:paraId="3E32F9BD">
            <w:pPr>
              <w:keepLines/>
              <w:spacing w:after="0"/>
              <w:rPr>
                <w:rFonts w:ascii="Arial" w:hAnsi="Arial" w:cs="Arial"/>
                <w:sz w:val="18"/>
                <w:szCs w:val="18"/>
              </w:rPr>
            </w:pPr>
            <w:r>
              <w:rPr>
                <w:rFonts w:ascii="Arial" w:hAnsi="Arial" w:cs="Arial"/>
                <w:sz w:val="18"/>
                <w:szCs w:val="18"/>
              </w:rPr>
              <w:t>isUnique: N/A</w:t>
            </w:r>
          </w:p>
          <w:p w14:paraId="44A3A4DF">
            <w:pPr>
              <w:keepLines/>
              <w:spacing w:after="0"/>
              <w:rPr>
                <w:rFonts w:ascii="Arial" w:hAnsi="Arial" w:cs="Arial"/>
                <w:sz w:val="18"/>
                <w:szCs w:val="18"/>
              </w:rPr>
            </w:pPr>
            <w:r>
              <w:rPr>
                <w:rFonts w:ascii="Arial" w:hAnsi="Arial" w:cs="Arial"/>
                <w:sz w:val="18"/>
                <w:szCs w:val="18"/>
              </w:rPr>
              <w:t>defaultValue: None</w:t>
            </w:r>
          </w:p>
          <w:p w14:paraId="54F8D75A">
            <w:pPr>
              <w:keepLines/>
              <w:spacing w:after="0"/>
              <w:rPr>
                <w:rFonts w:ascii="Arial" w:hAnsi="Arial" w:cs="Arial"/>
                <w:sz w:val="18"/>
                <w:szCs w:val="18"/>
              </w:rPr>
            </w:pPr>
            <w:r>
              <w:rPr>
                <w:rFonts w:ascii="Arial" w:hAnsi="Arial" w:cs="Arial"/>
                <w:sz w:val="18"/>
                <w:szCs w:val="18"/>
              </w:rPr>
              <w:t>isNullable: False</w:t>
            </w:r>
          </w:p>
        </w:tc>
      </w:tr>
      <w:tr w14:paraId="1441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4757C3A">
            <w:pPr>
              <w:pStyle w:val="114"/>
              <w:keepNext w:val="0"/>
              <w:rPr>
                <w:rFonts w:ascii="Courier New" w:hAnsi="Courier New"/>
              </w:rPr>
            </w:pPr>
            <w:r>
              <w:rPr>
                <w:rFonts w:ascii="Courier New" w:hAnsi="Courier New"/>
              </w:rPr>
              <w:t>activationTime</w:t>
            </w:r>
          </w:p>
        </w:tc>
        <w:tc>
          <w:tcPr>
            <w:tcW w:w="4395" w:type="dxa"/>
            <w:tcBorders>
              <w:top w:val="single" w:color="auto" w:sz="4" w:space="0"/>
              <w:left w:val="single" w:color="auto" w:sz="4" w:space="0"/>
              <w:bottom w:val="single" w:color="auto" w:sz="4" w:space="0"/>
              <w:right w:val="single" w:color="auto" w:sz="4" w:space="0"/>
            </w:tcBorders>
          </w:tcPr>
          <w:p w14:paraId="1A2B83CE">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26C3B4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5D2B94B2">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6BF45271">
            <w:pPr>
              <w:keepLines/>
              <w:spacing w:after="0"/>
              <w:rPr>
                <w:rFonts w:ascii="Arial" w:hAnsi="Arial" w:cs="Arial"/>
                <w:sz w:val="18"/>
                <w:szCs w:val="18"/>
              </w:rPr>
            </w:pPr>
            <w:r>
              <w:rPr>
                <w:rFonts w:ascii="Arial" w:hAnsi="Arial" w:cs="Arial"/>
                <w:sz w:val="18"/>
                <w:szCs w:val="18"/>
              </w:rPr>
              <w:t>multiplicity: 1</w:t>
            </w:r>
          </w:p>
          <w:p w14:paraId="170BBAD4">
            <w:pPr>
              <w:keepLines/>
              <w:spacing w:after="0"/>
              <w:rPr>
                <w:rFonts w:ascii="Arial" w:hAnsi="Arial" w:cs="Arial"/>
                <w:sz w:val="18"/>
                <w:szCs w:val="18"/>
              </w:rPr>
            </w:pPr>
            <w:r>
              <w:rPr>
                <w:rFonts w:ascii="Arial" w:hAnsi="Arial" w:cs="Arial"/>
                <w:sz w:val="18"/>
                <w:szCs w:val="18"/>
              </w:rPr>
              <w:t>isOrdered: N/A</w:t>
            </w:r>
          </w:p>
          <w:p w14:paraId="380B2192">
            <w:pPr>
              <w:keepLines/>
              <w:spacing w:after="0"/>
              <w:rPr>
                <w:rFonts w:ascii="Arial" w:hAnsi="Arial" w:cs="Arial"/>
                <w:sz w:val="18"/>
                <w:szCs w:val="18"/>
              </w:rPr>
            </w:pPr>
            <w:r>
              <w:rPr>
                <w:rFonts w:ascii="Arial" w:hAnsi="Arial" w:cs="Arial"/>
                <w:sz w:val="18"/>
                <w:szCs w:val="18"/>
              </w:rPr>
              <w:t>isUnique: N/A</w:t>
            </w:r>
          </w:p>
          <w:p w14:paraId="1E13AD9E">
            <w:pPr>
              <w:keepLines/>
              <w:spacing w:after="0"/>
              <w:rPr>
                <w:rFonts w:ascii="Arial" w:hAnsi="Arial" w:cs="Arial"/>
                <w:sz w:val="18"/>
                <w:szCs w:val="18"/>
              </w:rPr>
            </w:pPr>
            <w:r>
              <w:rPr>
                <w:rFonts w:ascii="Arial" w:hAnsi="Arial" w:cs="Arial"/>
                <w:sz w:val="18"/>
                <w:szCs w:val="18"/>
              </w:rPr>
              <w:t>defaultValue: None</w:t>
            </w:r>
          </w:p>
          <w:p w14:paraId="73F83620">
            <w:pPr>
              <w:keepLines/>
              <w:spacing w:after="0"/>
              <w:rPr>
                <w:rFonts w:ascii="Arial" w:hAnsi="Arial" w:cs="Arial"/>
                <w:sz w:val="18"/>
                <w:szCs w:val="18"/>
              </w:rPr>
            </w:pPr>
            <w:r>
              <w:rPr>
                <w:rFonts w:ascii="Arial" w:hAnsi="Arial" w:cs="Arial"/>
                <w:sz w:val="18"/>
                <w:szCs w:val="18"/>
              </w:rPr>
              <w:t>isNullable: False</w:t>
            </w:r>
          </w:p>
        </w:tc>
      </w:tr>
      <w:tr w14:paraId="0582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D3AF38">
            <w:pPr>
              <w:pStyle w:val="114"/>
              <w:keepNext w:val="0"/>
              <w:rPr>
                <w:rFonts w:ascii="Courier New" w:hAnsi="Courier New"/>
              </w:rPr>
            </w:pPr>
            <w:r>
              <w:rPr>
                <w:rFonts w:ascii="Courier New" w:hAnsi="Courier New"/>
              </w:rPr>
              <w:t>deactivationTime</w:t>
            </w:r>
          </w:p>
        </w:tc>
        <w:tc>
          <w:tcPr>
            <w:tcW w:w="4395" w:type="dxa"/>
            <w:tcBorders>
              <w:top w:val="single" w:color="auto" w:sz="4" w:space="0"/>
              <w:left w:val="single" w:color="auto" w:sz="4" w:space="0"/>
              <w:bottom w:val="single" w:color="auto" w:sz="4" w:space="0"/>
              <w:right w:val="single" w:color="auto" w:sz="4" w:space="0"/>
            </w:tcBorders>
          </w:tcPr>
          <w:p w14:paraId="15F5B2D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DDA9E2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16F0F80F">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5692766">
            <w:pPr>
              <w:keepLines/>
              <w:spacing w:after="0"/>
              <w:rPr>
                <w:rFonts w:ascii="Arial" w:hAnsi="Arial" w:cs="Arial"/>
                <w:sz w:val="18"/>
                <w:szCs w:val="18"/>
              </w:rPr>
            </w:pPr>
            <w:r>
              <w:rPr>
                <w:rFonts w:ascii="Arial" w:hAnsi="Arial" w:cs="Arial"/>
                <w:sz w:val="18"/>
                <w:szCs w:val="18"/>
              </w:rPr>
              <w:t>multiplicity: 1</w:t>
            </w:r>
          </w:p>
          <w:p w14:paraId="1E1946A1">
            <w:pPr>
              <w:keepLines/>
              <w:spacing w:after="0"/>
              <w:rPr>
                <w:rFonts w:ascii="Arial" w:hAnsi="Arial" w:cs="Arial"/>
                <w:sz w:val="18"/>
                <w:szCs w:val="18"/>
              </w:rPr>
            </w:pPr>
            <w:r>
              <w:rPr>
                <w:rFonts w:ascii="Arial" w:hAnsi="Arial" w:cs="Arial"/>
                <w:sz w:val="18"/>
                <w:szCs w:val="18"/>
              </w:rPr>
              <w:t>isOrdered: N/A</w:t>
            </w:r>
          </w:p>
          <w:p w14:paraId="4AB74868">
            <w:pPr>
              <w:keepLines/>
              <w:spacing w:after="0"/>
              <w:rPr>
                <w:rFonts w:ascii="Arial" w:hAnsi="Arial" w:cs="Arial"/>
                <w:sz w:val="18"/>
                <w:szCs w:val="18"/>
              </w:rPr>
            </w:pPr>
            <w:r>
              <w:rPr>
                <w:rFonts w:ascii="Arial" w:hAnsi="Arial" w:cs="Arial"/>
                <w:sz w:val="18"/>
                <w:szCs w:val="18"/>
              </w:rPr>
              <w:t>isUnique: N/A</w:t>
            </w:r>
          </w:p>
          <w:p w14:paraId="7461A747">
            <w:pPr>
              <w:keepLines/>
              <w:spacing w:after="0"/>
              <w:rPr>
                <w:rFonts w:ascii="Arial" w:hAnsi="Arial" w:cs="Arial"/>
                <w:sz w:val="18"/>
                <w:szCs w:val="18"/>
              </w:rPr>
            </w:pPr>
            <w:r>
              <w:rPr>
                <w:rFonts w:ascii="Arial" w:hAnsi="Arial" w:cs="Arial"/>
                <w:sz w:val="18"/>
                <w:szCs w:val="18"/>
              </w:rPr>
              <w:t>defaultValue: None</w:t>
            </w:r>
          </w:p>
          <w:p w14:paraId="615B4567">
            <w:pPr>
              <w:keepLines/>
              <w:spacing w:after="0"/>
              <w:rPr>
                <w:rFonts w:ascii="Arial" w:hAnsi="Arial" w:cs="Arial"/>
                <w:sz w:val="18"/>
                <w:szCs w:val="18"/>
              </w:rPr>
            </w:pPr>
            <w:r>
              <w:rPr>
                <w:rFonts w:ascii="Arial" w:hAnsi="Arial" w:cs="Arial"/>
                <w:sz w:val="18"/>
                <w:szCs w:val="18"/>
              </w:rPr>
              <w:t>isNullable: False</w:t>
            </w:r>
          </w:p>
        </w:tc>
      </w:tr>
      <w:tr w14:paraId="11C7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E6C3F4">
            <w:pPr>
              <w:pStyle w:val="114"/>
              <w:keepNext w:val="0"/>
              <w:rPr>
                <w:rFonts w:ascii="Courier New" w:hAnsi="Courier New"/>
              </w:rPr>
            </w:pPr>
            <w:r>
              <w:rPr>
                <w:rFonts w:ascii="Courier New" w:hAnsi="Courier New"/>
              </w:rPr>
              <w:t>accessType</w:t>
            </w:r>
          </w:p>
        </w:tc>
        <w:tc>
          <w:tcPr>
            <w:tcW w:w="4395" w:type="dxa"/>
            <w:tcBorders>
              <w:top w:val="single" w:color="auto" w:sz="4" w:space="0"/>
              <w:left w:val="single" w:color="auto" w:sz="4" w:space="0"/>
              <w:bottom w:val="single" w:color="auto" w:sz="4" w:space="0"/>
              <w:right w:val="single" w:color="auto" w:sz="4" w:space="0"/>
            </w:tcBorders>
          </w:tcPr>
          <w:p w14:paraId="6AF84E8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52E906ED">
            <w:pPr>
              <w:pStyle w:val="114"/>
            </w:pPr>
            <w:r>
              <w:rPr>
                <w:rFonts w:cs="Arial"/>
                <w:szCs w:val="18"/>
              </w:rPr>
              <w:t xml:space="preserve">If this attribute is included in SmfInfo, it shall contain the </w:t>
            </w:r>
            <w:r>
              <w:t>access type (</w:t>
            </w:r>
            <w:r>
              <w:rPr>
                <w:lang w:val="en-US"/>
              </w:rPr>
              <w:t>3GPP_ACCESS</w:t>
            </w:r>
            <w:r>
              <w:t xml:space="preserve"> and/or </w:t>
            </w:r>
            <w:r>
              <w:rPr>
                <w:lang w:val="en-US"/>
              </w:rPr>
              <w:t>NON_3GPP_ACCESS</w:t>
            </w:r>
            <w:r>
              <w:t>) supported by the SMF.</w:t>
            </w:r>
          </w:p>
          <w:p w14:paraId="50BB9E5E">
            <w:pPr>
              <w:keepLines/>
              <w:tabs>
                <w:tab w:val="decimal" w:pos="0"/>
              </w:tabs>
              <w:spacing w:line="0" w:lineRule="atLeast"/>
              <w:rPr>
                <w:rFonts w:ascii="Arial" w:hAnsi="Arial" w:cs="Arial"/>
                <w:sz w:val="18"/>
                <w:szCs w:val="18"/>
                <w:lang w:eastAsia="zh-CN"/>
              </w:rPr>
            </w:pPr>
            <w:r>
              <w:t xml:space="preserve">If not included, it </w:t>
            </w:r>
            <w:r>
              <w:rPr>
                <w:rFonts w:hint="eastAsia"/>
                <w:lang w:eastAsia="zh-CN"/>
              </w:rPr>
              <w:t>shal</w:t>
            </w:r>
            <w:r>
              <w:rPr>
                <w:lang w:eastAsia="zh-CN"/>
              </w:rPr>
              <w:t>l be</w:t>
            </w:r>
            <w:r>
              <w:t xml:space="preserve"> assumed the both access types are supported.</w:t>
            </w:r>
          </w:p>
          <w:p w14:paraId="48B7680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color="auto" w:sz="4" w:space="0"/>
              <w:left w:val="single" w:color="auto" w:sz="4" w:space="0"/>
              <w:bottom w:val="single" w:color="auto" w:sz="4" w:space="0"/>
              <w:right w:val="single" w:color="auto" w:sz="4" w:space="0"/>
            </w:tcBorders>
          </w:tcPr>
          <w:p w14:paraId="3F1F5D6A">
            <w:pPr>
              <w:keepLines/>
              <w:spacing w:after="0"/>
              <w:rPr>
                <w:rFonts w:ascii="Arial" w:hAnsi="Arial" w:cs="Arial"/>
                <w:sz w:val="18"/>
                <w:szCs w:val="18"/>
              </w:rPr>
            </w:pPr>
            <w:r>
              <w:rPr>
                <w:rFonts w:ascii="Arial" w:hAnsi="Arial" w:cs="Arial"/>
                <w:sz w:val="18"/>
                <w:szCs w:val="18"/>
              </w:rPr>
              <w:t>type: ENUM</w:t>
            </w:r>
          </w:p>
          <w:p w14:paraId="314F892B">
            <w:pPr>
              <w:keepLines/>
              <w:spacing w:after="0"/>
              <w:rPr>
                <w:rFonts w:ascii="Arial" w:hAnsi="Arial" w:cs="Arial"/>
                <w:sz w:val="18"/>
                <w:szCs w:val="18"/>
              </w:rPr>
            </w:pPr>
            <w:r>
              <w:rPr>
                <w:rFonts w:ascii="Arial" w:hAnsi="Arial" w:cs="Arial"/>
                <w:sz w:val="18"/>
                <w:szCs w:val="18"/>
              </w:rPr>
              <w:t>multiplicity: 1..2</w:t>
            </w:r>
          </w:p>
          <w:p w14:paraId="534E1268">
            <w:pPr>
              <w:keepLines/>
              <w:spacing w:after="0"/>
              <w:rPr>
                <w:rFonts w:ascii="Arial" w:hAnsi="Arial" w:cs="Arial"/>
                <w:sz w:val="18"/>
                <w:szCs w:val="18"/>
              </w:rPr>
            </w:pPr>
            <w:r>
              <w:rPr>
                <w:rFonts w:ascii="Arial" w:hAnsi="Arial" w:cs="Arial"/>
                <w:sz w:val="18"/>
                <w:szCs w:val="18"/>
              </w:rPr>
              <w:t>isOrdered: False</w:t>
            </w:r>
          </w:p>
          <w:p w14:paraId="75250D2C">
            <w:pPr>
              <w:keepLines/>
              <w:spacing w:after="0"/>
              <w:rPr>
                <w:rFonts w:ascii="Arial" w:hAnsi="Arial" w:cs="Arial"/>
                <w:sz w:val="18"/>
                <w:szCs w:val="18"/>
              </w:rPr>
            </w:pPr>
            <w:r>
              <w:rPr>
                <w:rFonts w:ascii="Arial" w:hAnsi="Arial" w:cs="Arial"/>
                <w:sz w:val="18"/>
                <w:szCs w:val="18"/>
              </w:rPr>
              <w:t>isUnique: True</w:t>
            </w:r>
          </w:p>
          <w:p w14:paraId="297758AE">
            <w:pPr>
              <w:keepLines/>
              <w:spacing w:after="0"/>
              <w:rPr>
                <w:rFonts w:ascii="Arial" w:hAnsi="Arial" w:cs="Arial"/>
                <w:sz w:val="18"/>
                <w:szCs w:val="18"/>
              </w:rPr>
            </w:pPr>
            <w:r>
              <w:rPr>
                <w:rFonts w:ascii="Arial" w:hAnsi="Arial" w:cs="Arial"/>
                <w:sz w:val="18"/>
                <w:szCs w:val="18"/>
              </w:rPr>
              <w:t>defaultValue: None</w:t>
            </w:r>
          </w:p>
          <w:p w14:paraId="6291E340">
            <w:pPr>
              <w:keepLines/>
              <w:spacing w:after="0"/>
              <w:rPr>
                <w:rFonts w:ascii="Arial" w:hAnsi="Arial" w:cs="Arial"/>
                <w:sz w:val="18"/>
                <w:szCs w:val="18"/>
              </w:rPr>
            </w:pPr>
            <w:r>
              <w:rPr>
                <w:rFonts w:ascii="Arial" w:hAnsi="Arial" w:cs="Arial"/>
                <w:sz w:val="18"/>
                <w:szCs w:val="18"/>
              </w:rPr>
              <w:t>isNullable: False</w:t>
            </w:r>
          </w:p>
        </w:tc>
      </w:tr>
      <w:tr w14:paraId="37282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F950FB5">
            <w:pPr>
              <w:pStyle w:val="114"/>
              <w:keepNext w:val="0"/>
              <w:rPr>
                <w:rFonts w:ascii="Courier New" w:hAnsi="Courier New"/>
              </w:rPr>
            </w:pPr>
            <w:r>
              <w:rPr>
                <w:rFonts w:ascii="Courier New" w:hAnsi="Courier New"/>
              </w:rPr>
              <w:t>ratType</w:t>
            </w:r>
          </w:p>
        </w:tc>
        <w:tc>
          <w:tcPr>
            <w:tcW w:w="4395" w:type="dxa"/>
            <w:tcBorders>
              <w:top w:val="single" w:color="auto" w:sz="4" w:space="0"/>
              <w:left w:val="single" w:color="auto" w:sz="4" w:space="0"/>
              <w:bottom w:val="single" w:color="auto" w:sz="4" w:space="0"/>
              <w:right w:val="single" w:color="auto" w:sz="4" w:space="0"/>
            </w:tcBorders>
          </w:tcPr>
          <w:p w14:paraId="548857F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0DA4587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color="auto" w:sz="4" w:space="0"/>
              <w:left w:val="single" w:color="auto" w:sz="4" w:space="0"/>
              <w:bottom w:val="single" w:color="auto" w:sz="4" w:space="0"/>
              <w:right w:val="single" w:color="auto" w:sz="4" w:space="0"/>
            </w:tcBorders>
          </w:tcPr>
          <w:p w14:paraId="74E24848">
            <w:pPr>
              <w:keepLines/>
              <w:spacing w:after="0"/>
              <w:rPr>
                <w:rFonts w:ascii="Arial" w:hAnsi="Arial" w:cs="Arial"/>
                <w:sz w:val="18"/>
                <w:szCs w:val="18"/>
              </w:rPr>
            </w:pPr>
            <w:r>
              <w:rPr>
                <w:rFonts w:ascii="Arial" w:hAnsi="Arial" w:cs="Arial"/>
                <w:sz w:val="18"/>
                <w:szCs w:val="18"/>
              </w:rPr>
              <w:t>type: ENUM</w:t>
            </w:r>
          </w:p>
          <w:p w14:paraId="27FBF2CF">
            <w:pPr>
              <w:keepLines/>
              <w:spacing w:after="0"/>
              <w:rPr>
                <w:rFonts w:ascii="Arial" w:hAnsi="Arial" w:cs="Arial"/>
                <w:sz w:val="18"/>
                <w:szCs w:val="18"/>
              </w:rPr>
            </w:pPr>
            <w:r>
              <w:rPr>
                <w:rFonts w:ascii="Arial" w:hAnsi="Arial" w:cs="Arial"/>
                <w:sz w:val="18"/>
                <w:szCs w:val="18"/>
              </w:rPr>
              <w:t>multiplicity: 1</w:t>
            </w:r>
          </w:p>
          <w:p w14:paraId="079EC465">
            <w:pPr>
              <w:keepLines/>
              <w:spacing w:after="0"/>
              <w:rPr>
                <w:rFonts w:ascii="Arial" w:hAnsi="Arial" w:cs="Arial"/>
                <w:sz w:val="18"/>
                <w:szCs w:val="18"/>
              </w:rPr>
            </w:pPr>
            <w:r>
              <w:rPr>
                <w:rFonts w:ascii="Arial" w:hAnsi="Arial" w:cs="Arial"/>
                <w:sz w:val="18"/>
                <w:szCs w:val="18"/>
              </w:rPr>
              <w:t>isOrdered: N/A</w:t>
            </w:r>
          </w:p>
          <w:p w14:paraId="70E11E52">
            <w:pPr>
              <w:keepLines/>
              <w:spacing w:after="0"/>
              <w:rPr>
                <w:rFonts w:ascii="Arial" w:hAnsi="Arial" w:cs="Arial"/>
                <w:sz w:val="18"/>
                <w:szCs w:val="18"/>
              </w:rPr>
            </w:pPr>
            <w:r>
              <w:rPr>
                <w:rFonts w:ascii="Arial" w:hAnsi="Arial" w:cs="Arial"/>
                <w:sz w:val="18"/>
                <w:szCs w:val="18"/>
              </w:rPr>
              <w:t>isUnique: N/A</w:t>
            </w:r>
          </w:p>
          <w:p w14:paraId="07552282">
            <w:pPr>
              <w:keepLines/>
              <w:spacing w:after="0"/>
              <w:rPr>
                <w:rFonts w:ascii="Arial" w:hAnsi="Arial" w:cs="Arial"/>
                <w:sz w:val="18"/>
                <w:szCs w:val="18"/>
              </w:rPr>
            </w:pPr>
            <w:r>
              <w:rPr>
                <w:rFonts w:ascii="Arial" w:hAnsi="Arial" w:cs="Arial"/>
                <w:sz w:val="18"/>
                <w:szCs w:val="18"/>
              </w:rPr>
              <w:t>defaultValue: None</w:t>
            </w:r>
          </w:p>
          <w:p w14:paraId="68198C4C">
            <w:pPr>
              <w:keepLines/>
              <w:spacing w:after="0"/>
              <w:rPr>
                <w:rFonts w:ascii="Arial" w:hAnsi="Arial" w:cs="Arial"/>
                <w:sz w:val="18"/>
                <w:szCs w:val="18"/>
              </w:rPr>
            </w:pPr>
            <w:r>
              <w:rPr>
                <w:rFonts w:ascii="Arial" w:hAnsi="Arial" w:cs="Arial"/>
                <w:sz w:val="18"/>
                <w:szCs w:val="18"/>
              </w:rPr>
              <w:t>isNullable: False</w:t>
            </w:r>
          </w:p>
        </w:tc>
      </w:tr>
      <w:tr w14:paraId="1745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4DA0F5">
            <w:pPr>
              <w:pStyle w:val="114"/>
              <w:keepNext w:val="0"/>
              <w:rPr>
                <w:rFonts w:ascii="Courier New" w:hAnsi="Courier New"/>
              </w:rPr>
            </w:pPr>
            <w:r>
              <w:rPr>
                <w:rFonts w:ascii="Courier New" w:hAnsi="Courier New"/>
              </w:rPr>
              <w:t>periodicity</w:t>
            </w:r>
          </w:p>
        </w:tc>
        <w:tc>
          <w:tcPr>
            <w:tcW w:w="4395" w:type="dxa"/>
            <w:tcBorders>
              <w:top w:val="single" w:color="auto" w:sz="4" w:space="0"/>
              <w:left w:val="single" w:color="auto" w:sz="4" w:space="0"/>
              <w:bottom w:val="single" w:color="auto" w:sz="4" w:space="0"/>
              <w:right w:val="single" w:color="auto" w:sz="4" w:space="0"/>
            </w:tcBorders>
          </w:tcPr>
          <w:p w14:paraId="0C2490D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71D5B75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color="auto" w:sz="4" w:space="0"/>
              <w:left w:val="single" w:color="auto" w:sz="4" w:space="0"/>
              <w:bottom w:val="single" w:color="auto" w:sz="4" w:space="0"/>
              <w:right w:val="single" w:color="auto" w:sz="4" w:space="0"/>
            </w:tcBorders>
          </w:tcPr>
          <w:p w14:paraId="2EE83F28">
            <w:pPr>
              <w:keepLines/>
              <w:spacing w:after="0"/>
              <w:rPr>
                <w:rFonts w:ascii="Arial" w:hAnsi="Arial" w:cs="Arial"/>
                <w:sz w:val="18"/>
                <w:szCs w:val="18"/>
              </w:rPr>
            </w:pPr>
            <w:r>
              <w:rPr>
                <w:rFonts w:ascii="Arial" w:hAnsi="Arial" w:cs="Arial"/>
                <w:sz w:val="18"/>
                <w:szCs w:val="18"/>
              </w:rPr>
              <w:t>type: integer</w:t>
            </w:r>
          </w:p>
          <w:p w14:paraId="1ECBA964">
            <w:pPr>
              <w:keepLines/>
              <w:spacing w:after="0"/>
              <w:rPr>
                <w:rFonts w:ascii="Arial" w:hAnsi="Arial" w:cs="Arial"/>
                <w:sz w:val="18"/>
                <w:szCs w:val="18"/>
              </w:rPr>
            </w:pPr>
            <w:r>
              <w:rPr>
                <w:rFonts w:ascii="Arial" w:hAnsi="Arial" w:cs="Arial"/>
                <w:sz w:val="18"/>
                <w:szCs w:val="18"/>
              </w:rPr>
              <w:t>multiplicity: 1</w:t>
            </w:r>
          </w:p>
          <w:p w14:paraId="062E1C3A">
            <w:pPr>
              <w:keepLines/>
              <w:spacing w:after="0"/>
              <w:rPr>
                <w:rFonts w:ascii="Arial" w:hAnsi="Arial" w:cs="Arial"/>
                <w:sz w:val="18"/>
                <w:szCs w:val="18"/>
              </w:rPr>
            </w:pPr>
            <w:r>
              <w:rPr>
                <w:rFonts w:ascii="Arial" w:hAnsi="Arial" w:cs="Arial"/>
                <w:sz w:val="18"/>
                <w:szCs w:val="18"/>
              </w:rPr>
              <w:t>isOrdered: N/A</w:t>
            </w:r>
          </w:p>
          <w:p w14:paraId="31FD87B5">
            <w:pPr>
              <w:keepLines/>
              <w:spacing w:after="0"/>
              <w:rPr>
                <w:rFonts w:ascii="Arial" w:hAnsi="Arial" w:cs="Arial"/>
                <w:sz w:val="18"/>
                <w:szCs w:val="18"/>
              </w:rPr>
            </w:pPr>
            <w:r>
              <w:rPr>
                <w:rFonts w:ascii="Arial" w:hAnsi="Arial" w:cs="Arial"/>
                <w:sz w:val="18"/>
                <w:szCs w:val="18"/>
              </w:rPr>
              <w:t>isUnique: N/A</w:t>
            </w:r>
          </w:p>
          <w:p w14:paraId="664BEBCA">
            <w:pPr>
              <w:keepLines/>
              <w:spacing w:after="0"/>
              <w:rPr>
                <w:rFonts w:ascii="Arial" w:hAnsi="Arial" w:cs="Arial"/>
                <w:sz w:val="18"/>
                <w:szCs w:val="18"/>
              </w:rPr>
            </w:pPr>
            <w:r>
              <w:rPr>
                <w:rFonts w:ascii="Arial" w:hAnsi="Arial" w:cs="Arial"/>
                <w:sz w:val="18"/>
                <w:szCs w:val="18"/>
              </w:rPr>
              <w:t>defaultValue: None</w:t>
            </w:r>
          </w:p>
          <w:p w14:paraId="09A197B3">
            <w:pPr>
              <w:keepLines/>
              <w:spacing w:after="0"/>
              <w:rPr>
                <w:rFonts w:ascii="Arial" w:hAnsi="Arial" w:cs="Arial"/>
                <w:sz w:val="18"/>
                <w:szCs w:val="18"/>
              </w:rPr>
            </w:pPr>
            <w:r>
              <w:rPr>
                <w:rFonts w:ascii="Arial" w:hAnsi="Arial" w:cs="Arial"/>
                <w:sz w:val="18"/>
                <w:szCs w:val="18"/>
              </w:rPr>
              <w:t>isNullable: False</w:t>
            </w:r>
          </w:p>
        </w:tc>
      </w:tr>
      <w:tr w14:paraId="10D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EDC5F74">
            <w:pPr>
              <w:pStyle w:val="114"/>
              <w:keepNext w:val="0"/>
              <w:rPr>
                <w:rFonts w:ascii="Courier New" w:hAnsi="Courier New"/>
              </w:rPr>
            </w:pPr>
            <w:r>
              <w:rPr>
                <w:rFonts w:ascii="Courier New" w:hAnsi="Courier New"/>
              </w:rPr>
              <w:t>burstArrivalTime</w:t>
            </w:r>
          </w:p>
        </w:tc>
        <w:tc>
          <w:tcPr>
            <w:tcW w:w="4395" w:type="dxa"/>
            <w:tcBorders>
              <w:top w:val="single" w:color="auto" w:sz="4" w:space="0"/>
              <w:left w:val="single" w:color="auto" w:sz="4" w:space="0"/>
              <w:bottom w:val="single" w:color="auto" w:sz="4" w:space="0"/>
              <w:right w:val="single" w:color="auto" w:sz="4" w:space="0"/>
            </w:tcBorders>
          </w:tcPr>
          <w:p w14:paraId="4746BFA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003353B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color="auto" w:sz="4" w:space="0"/>
              <w:left w:val="single" w:color="auto" w:sz="4" w:space="0"/>
              <w:bottom w:val="single" w:color="auto" w:sz="4" w:space="0"/>
              <w:right w:val="single" w:color="auto" w:sz="4" w:space="0"/>
            </w:tcBorders>
          </w:tcPr>
          <w:p w14:paraId="4C1E87F7">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A52E054">
            <w:pPr>
              <w:keepLines/>
              <w:spacing w:after="0"/>
              <w:rPr>
                <w:rFonts w:ascii="Arial" w:hAnsi="Arial" w:cs="Arial"/>
                <w:sz w:val="18"/>
                <w:szCs w:val="18"/>
              </w:rPr>
            </w:pPr>
            <w:r>
              <w:rPr>
                <w:rFonts w:ascii="Arial" w:hAnsi="Arial" w:cs="Arial"/>
                <w:sz w:val="18"/>
                <w:szCs w:val="18"/>
              </w:rPr>
              <w:t>multiplicity: 1</w:t>
            </w:r>
          </w:p>
          <w:p w14:paraId="6874D752">
            <w:pPr>
              <w:keepLines/>
              <w:spacing w:after="0"/>
              <w:rPr>
                <w:rFonts w:ascii="Arial" w:hAnsi="Arial" w:cs="Arial"/>
                <w:sz w:val="18"/>
                <w:szCs w:val="18"/>
              </w:rPr>
            </w:pPr>
            <w:r>
              <w:rPr>
                <w:rFonts w:ascii="Arial" w:hAnsi="Arial" w:cs="Arial"/>
                <w:sz w:val="18"/>
                <w:szCs w:val="18"/>
              </w:rPr>
              <w:t>isOrdered: N/A</w:t>
            </w:r>
          </w:p>
          <w:p w14:paraId="657558B3">
            <w:pPr>
              <w:keepLines/>
              <w:spacing w:after="0"/>
              <w:rPr>
                <w:rFonts w:ascii="Arial" w:hAnsi="Arial" w:cs="Arial"/>
                <w:sz w:val="18"/>
                <w:szCs w:val="18"/>
              </w:rPr>
            </w:pPr>
            <w:r>
              <w:rPr>
                <w:rFonts w:ascii="Arial" w:hAnsi="Arial" w:cs="Arial"/>
                <w:sz w:val="18"/>
                <w:szCs w:val="18"/>
              </w:rPr>
              <w:t>isUnique: N/A</w:t>
            </w:r>
          </w:p>
          <w:p w14:paraId="61D8CB27">
            <w:pPr>
              <w:keepLines/>
              <w:spacing w:after="0"/>
              <w:rPr>
                <w:rFonts w:ascii="Arial" w:hAnsi="Arial" w:cs="Arial"/>
                <w:sz w:val="18"/>
                <w:szCs w:val="18"/>
              </w:rPr>
            </w:pPr>
            <w:r>
              <w:rPr>
                <w:rFonts w:ascii="Arial" w:hAnsi="Arial" w:cs="Arial"/>
                <w:sz w:val="18"/>
                <w:szCs w:val="18"/>
              </w:rPr>
              <w:t>defaultValue: None</w:t>
            </w:r>
          </w:p>
          <w:p w14:paraId="54F6883C">
            <w:pPr>
              <w:keepLines/>
              <w:spacing w:after="0"/>
              <w:rPr>
                <w:rFonts w:ascii="Arial" w:hAnsi="Arial" w:cs="Arial"/>
                <w:sz w:val="18"/>
                <w:szCs w:val="18"/>
              </w:rPr>
            </w:pPr>
            <w:r>
              <w:rPr>
                <w:rFonts w:ascii="Arial" w:hAnsi="Arial" w:cs="Arial"/>
                <w:sz w:val="18"/>
                <w:szCs w:val="18"/>
              </w:rPr>
              <w:t>isNullable: False</w:t>
            </w:r>
          </w:p>
        </w:tc>
      </w:tr>
      <w:tr w14:paraId="04BE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83FB8C">
            <w:pPr>
              <w:pStyle w:val="114"/>
              <w:keepNext w:val="0"/>
              <w:rPr>
                <w:rFonts w:ascii="Courier New" w:hAnsi="Courier New"/>
              </w:rPr>
            </w:pPr>
            <w:r>
              <w:rPr>
                <w:rFonts w:ascii="Courier New" w:hAnsi="Courier New" w:cs="Courier New"/>
                <w:lang w:eastAsia="zh-CN"/>
              </w:rPr>
              <w:t>nsacfInfoSnssaiList</w:t>
            </w:r>
          </w:p>
        </w:tc>
        <w:tc>
          <w:tcPr>
            <w:tcW w:w="4395" w:type="dxa"/>
            <w:tcBorders>
              <w:top w:val="single" w:color="auto" w:sz="4" w:space="0"/>
              <w:left w:val="single" w:color="auto" w:sz="4" w:space="0"/>
              <w:bottom w:val="single" w:color="auto" w:sz="4" w:space="0"/>
              <w:right w:val="single" w:color="auto" w:sz="4" w:space="0"/>
            </w:tcBorders>
          </w:tcPr>
          <w:p w14:paraId="42561F7F">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7D032BB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DB110D9">
            <w:pPr>
              <w:spacing w:after="0"/>
              <w:rPr>
                <w:rFonts w:ascii="Arial" w:hAnsi="Arial" w:cs="Arial"/>
                <w:sz w:val="18"/>
                <w:szCs w:val="18"/>
              </w:rPr>
            </w:pPr>
            <w:r>
              <w:rPr>
                <w:rFonts w:ascii="Arial" w:hAnsi="Arial" w:cs="Arial"/>
                <w:sz w:val="18"/>
                <w:szCs w:val="18"/>
              </w:rPr>
              <w:t>type: NsacfInfoSnssai</w:t>
            </w:r>
          </w:p>
          <w:p w14:paraId="0CE06153">
            <w:pPr>
              <w:spacing w:after="0"/>
              <w:rPr>
                <w:rFonts w:ascii="Arial" w:hAnsi="Arial" w:cs="Arial"/>
                <w:sz w:val="18"/>
                <w:szCs w:val="18"/>
              </w:rPr>
            </w:pPr>
            <w:r>
              <w:rPr>
                <w:rFonts w:ascii="Arial" w:hAnsi="Arial" w:cs="Arial"/>
                <w:sz w:val="18"/>
                <w:szCs w:val="18"/>
              </w:rPr>
              <w:t>multiplicity: *</w:t>
            </w:r>
          </w:p>
          <w:p w14:paraId="170276CF">
            <w:pPr>
              <w:spacing w:after="0"/>
              <w:rPr>
                <w:rFonts w:ascii="Arial" w:hAnsi="Arial" w:cs="Arial"/>
                <w:sz w:val="18"/>
                <w:szCs w:val="18"/>
              </w:rPr>
            </w:pPr>
            <w:r>
              <w:rPr>
                <w:rFonts w:ascii="Arial" w:hAnsi="Arial" w:cs="Arial"/>
                <w:sz w:val="18"/>
                <w:szCs w:val="18"/>
              </w:rPr>
              <w:t>isOrdered: False</w:t>
            </w:r>
          </w:p>
          <w:p w14:paraId="5494ABE1">
            <w:pPr>
              <w:spacing w:after="0"/>
              <w:rPr>
                <w:rFonts w:ascii="Arial" w:hAnsi="Arial" w:cs="Arial"/>
                <w:sz w:val="18"/>
                <w:szCs w:val="18"/>
              </w:rPr>
            </w:pPr>
            <w:r>
              <w:rPr>
                <w:rFonts w:ascii="Arial" w:hAnsi="Arial" w:cs="Arial"/>
                <w:sz w:val="18"/>
                <w:szCs w:val="18"/>
              </w:rPr>
              <w:t>isUnique: True</w:t>
            </w:r>
          </w:p>
          <w:p w14:paraId="6692B7EB">
            <w:pPr>
              <w:spacing w:after="0"/>
              <w:rPr>
                <w:rFonts w:ascii="Arial" w:hAnsi="Arial" w:cs="Arial"/>
                <w:sz w:val="18"/>
                <w:szCs w:val="18"/>
              </w:rPr>
            </w:pPr>
            <w:r>
              <w:rPr>
                <w:rFonts w:ascii="Arial" w:hAnsi="Arial" w:cs="Arial"/>
                <w:sz w:val="18"/>
                <w:szCs w:val="18"/>
              </w:rPr>
              <w:t>defaultValue: None</w:t>
            </w:r>
          </w:p>
          <w:p w14:paraId="25A6A2C4">
            <w:pPr>
              <w:keepLines/>
              <w:spacing w:after="0"/>
              <w:rPr>
                <w:rFonts w:ascii="Arial" w:hAnsi="Arial" w:cs="Arial"/>
                <w:sz w:val="18"/>
                <w:szCs w:val="18"/>
              </w:rPr>
            </w:pPr>
            <w:r>
              <w:rPr>
                <w:rFonts w:ascii="Arial" w:hAnsi="Arial" w:cs="Arial"/>
                <w:sz w:val="18"/>
                <w:szCs w:val="18"/>
              </w:rPr>
              <w:t>isNullable: False</w:t>
            </w:r>
          </w:p>
        </w:tc>
      </w:tr>
      <w:tr w14:paraId="1641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E31025D">
            <w:pPr>
              <w:pStyle w:val="114"/>
              <w:keepNext w:val="0"/>
              <w:rPr>
                <w:rFonts w:ascii="Courier New" w:hAnsi="Courier New"/>
              </w:rPr>
            </w:pPr>
            <w:r>
              <w:rPr>
                <w:rFonts w:ascii="Courier New" w:hAnsi="Courier New" w:cs="Courier New"/>
                <w:szCs w:val="22"/>
              </w:rPr>
              <w:t>snssaiInfo</w:t>
            </w:r>
          </w:p>
        </w:tc>
        <w:tc>
          <w:tcPr>
            <w:tcW w:w="4395" w:type="dxa"/>
            <w:tcBorders>
              <w:top w:val="single" w:color="auto" w:sz="4" w:space="0"/>
              <w:left w:val="single" w:color="auto" w:sz="4" w:space="0"/>
              <w:bottom w:val="single" w:color="auto" w:sz="4" w:space="0"/>
              <w:right w:val="single" w:color="auto" w:sz="4" w:space="0"/>
            </w:tcBorders>
          </w:tcPr>
          <w:p w14:paraId="293475B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generic information for a S-NSSAI. The information includes global unique identifier of a Network Slice (see [2] for definition of Network Slice) and adminstrativeState of the Network Slice</w:t>
            </w:r>
          </w:p>
          <w:p w14:paraId="5C93BAD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A7415D6">
            <w:pPr>
              <w:spacing w:after="0"/>
              <w:rPr>
                <w:rFonts w:ascii="Arial" w:hAnsi="Arial" w:cs="Arial"/>
                <w:sz w:val="18"/>
                <w:szCs w:val="18"/>
              </w:rPr>
            </w:pPr>
            <w:r>
              <w:rPr>
                <w:rFonts w:ascii="Arial" w:hAnsi="Arial" w:cs="Arial"/>
                <w:sz w:val="18"/>
                <w:szCs w:val="18"/>
              </w:rPr>
              <w:t>type: SnssaiInfo</w:t>
            </w:r>
          </w:p>
          <w:p w14:paraId="42768803">
            <w:pPr>
              <w:spacing w:after="0"/>
              <w:rPr>
                <w:rFonts w:ascii="Arial" w:hAnsi="Arial" w:cs="Arial"/>
                <w:sz w:val="18"/>
                <w:szCs w:val="18"/>
              </w:rPr>
            </w:pPr>
            <w:r>
              <w:rPr>
                <w:rFonts w:ascii="Arial" w:hAnsi="Arial" w:cs="Arial"/>
                <w:sz w:val="18"/>
                <w:szCs w:val="18"/>
              </w:rPr>
              <w:t>multiplicity: 1</w:t>
            </w:r>
          </w:p>
          <w:p w14:paraId="584CA9B0">
            <w:pPr>
              <w:spacing w:after="0"/>
              <w:rPr>
                <w:rFonts w:ascii="Arial" w:hAnsi="Arial" w:cs="Arial"/>
                <w:sz w:val="18"/>
                <w:szCs w:val="18"/>
              </w:rPr>
            </w:pPr>
            <w:r>
              <w:rPr>
                <w:rFonts w:ascii="Arial" w:hAnsi="Arial" w:cs="Arial"/>
                <w:sz w:val="18"/>
                <w:szCs w:val="18"/>
              </w:rPr>
              <w:t>isOrdered: N/A</w:t>
            </w:r>
          </w:p>
          <w:p w14:paraId="1016B389">
            <w:pPr>
              <w:spacing w:after="0"/>
              <w:rPr>
                <w:rFonts w:ascii="Arial" w:hAnsi="Arial" w:cs="Arial"/>
                <w:sz w:val="18"/>
                <w:szCs w:val="18"/>
              </w:rPr>
            </w:pPr>
            <w:r>
              <w:rPr>
                <w:rFonts w:ascii="Arial" w:hAnsi="Arial" w:cs="Arial"/>
                <w:sz w:val="18"/>
                <w:szCs w:val="18"/>
              </w:rPr>
              <w:t>isUnique: N/A</w:t>
            </w:r>
          </w:p>
          <w:p w14:paraId="51F24624">
            <w:pPr>
              <w:spacing w:after="0"/>
              <w:rPr>
                <w:rFonts w:ascii="Arial" w:hAnsi="Arial" w:cs="Arial"/>
                <w:sz w:val="18"/>
                <w:szCs w:val="18"/>
              </w:rPr>
            </w:pPr>
            <w:r>
              <w:rPr>
                <w:rFonts w:ascii="Arial" w:hAnsi="Arial" w:cs="Arial"/>
                <w:sz w:val="18"/>
                <w:szCs w:val="18"/>
              </w:rPr>
              <w:t>defaultValue: None</w:t>
            </w:r>
          </w:p>
          <w:p w14:paraId="5679B5D5">
            <w:pPr>
              <w:keepLines/>
              <w:spacing w:after="0"/>
              <w:rPr>
                <w:rFonts w:ascii="Arial" w:hAnsi="Arial" w:cs="Arial"/>
                <w:sz w:val="18"/>
                <w:szCs w:val="18"/>
              </w:rPr>
            </w:pPr>
            <w:r>
              <w:rPr>
                <w:rFonts w:ascii="Arial" w:hAnsi="Arial" w:cs="Arial"/>
                <w:sz w:val="18"/>
                <w:szCs w:val="18"/>
              </w:rPr>
              <w:t>isNullable: False</w:t>
            </w:r>
          </w:p>
        </w:tc>
      </w:tr>
      <w:tr w14:paraId="2DD2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D17095F">
            <w:pPr>
              <w:pStyle w:val="114"/>
              <w:keepNext w:val="0"/>
              <w:rPr>
                <w:rFonts w:ascii="Courier New" w:hAnsi="Courier New"/>
              </w:rPr>
            </w:pPr>
            <w:r>
              <w:rPr>
                <w:rFonts w:ascii="Courier New" w:hAnsi="Courier New" w:cs="Courier New"/>
                <w:sz w:val="20"/>
                <w:szCs w:val="22"/>
              </w:rPr>
              <w:t>isSubjectToNsac</w:t>
            </w:r>
          </w:p>
        </w:tc>
        <w:tc>
          <w:tcPr>
            <w:tcW w:w="4395" w:type="dxa"/>
            <w:tcBorders>
              <w:top w:val="single" w:color="auto" w:sz="4" w:space="0"/>
              <w:left w:val="single" w:color="auto" w:sz="4" w:space="0"/>
              <w:bottom w:val="single" w:color="auto" w:sz="4" w:space="0"/>
              <w:right w:val="single" w:color="auto" w:sz="4" w:space="0"/>
            </w:tcBorders>
          </w:tcPr>
          <w:p w14:paraId="27CF7C5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if the Network Slice subjects to network slice admission control. The value is set to False if the maxNumberofUEs attribute in corresponding SliceProfile is absent.</w:t>
            </w:r>
          </w:p>
          <w:p w14:paraId="5DE1248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143984D">
            <w:pPr>
              <w:spacing w:after="0"/>
              <w:rPr>
                <w:rFonts w:ascii="Arial" w:hAnsi="Arial" w:cs="Arial"/>
                <w:sz w:val="18"/>
                <w:szCs w:val="18"/>
              </w:rPr>
            </w:pPr>
            <w:r>
              <w:rPr>
                <w:rFonts w:ascii="Arial" w:hAnsi="Arial" w:cs="Arial"/>
                <w:sz w:val="18"/>
                <w:szCs w:val="18"/>
              </w:rPr>
              <w:t>type: Boolean</w:t>
            </w:r>
          </w:p>
          <w:p w14:paraId="39369777">
            <w:pPr>
              <w:spacing w:after="0"/>
              <w:rPr>
                <w:rFonts w:ascii="Arial" w:hAnsi="Arial" w:cs="Arial"/>
                <w:sz w:val="18"/>
                <w:szCs w:val="18"/>
              </w:rPr>
            </w:pPr>
            <w:r>
              <w:rPr>
                <w:rFonts w:ascii="Arial" w:hAnsi="Arial" w:cs="Arial"/>
                <w:sz w:val="18"/>
                <w:szCs w:val="18"/>
              </w:rPr>
              <w:t>multiplicity: 1</w:t>
            </w:r>
          </w:p>
          <w:p w14:paraId="7E5D93BB">
            <w:pPr>
              <w:spacing w:after="0"/>
              <w:rPr>
                <w:rFonts w:ascii="Arial" w:hAnsi="Arial" w:cs="Arial"/>
                <w:sz w:val="18"/>
                <w:szCs w:val="18"/>
              </w:rPr>
            </w:pPr>
            <w:r>
              <w:rPr>
                <w:rFonts w:ascii="Arial" w:hAnsi="Arial" w:cs="Arial"/>
                <w:sz w:val="18"/>
                <w:szCs w:val="18"/>
              </w:rPr>
              <w:t>isOrdered: N/A</w:t>
            </w:r>
          </w:p>
          <w:p w14:paraId="66F97587">
            <w:pPr>
              <w:spacing w:after="0"/>
              <w:rPr>
                <w:rFonts w:ascii="Arial" w:hAnsi="Arial" w:cs="Arial"/>
                <w:sz w:val="18"/>
                <w:szCs w:val="18"/>
              </w:rPr>
            </w:pPr>
            <w:r>
              <w:rPr>
                <w:rFonts w:ascii="Arial" w:hAnsi="Arial" w:cs="Arial"/>
                <w:sz w:val="18"/>
                <w:szCs w:val="18"/>
              </w:rPr>
              <w:t>isUnique: N/A</w:t>
            </w:r>
          </w:p>
          <w:p w14:paraId="0B1E9AFB">
            <w:pPr>
              <w:spacing w:after="0"/>
              <w:rPr>
                <w:rFonts w:ascii="Arial" w:hAnsi="Arial" w:cs="Arial"/>
                <w:sz w:val="18"/>
                <w:szCs w:val="18"/>
              </w:rPr>
            </w:pPr>
            <w:r>
              <w:rPr>
                <w:rFonts w:ascii="Arial" w:hAnsi="Arial" w:cs="Arial"/>
                <w:sz w:val="18"/>
                <w:szCs w:val="18"/>
              </w:rPr>
              <w:t>defaultValue: False</w:t>
            </w:r>
          </w:p>
          <w:p w14:paraId="302C47FB">
            <w:pPr>
              <w:keepLines/>
              <w:spacing w:after="0"/>
              <w:rPr>
                <w:rFonts w:ascii="Arial" w:hAnsi="Arial" w:cs="Arial"/>
                <w:sz w:val="18"/>
                <w:szCs w:val="18"/>
              </w:rPr>
            </w:pPr>
            <w:r>
              <w:rPr>
                <w:rFonts w:ascii="Arial" w:hAnsi="Arial" w:cs="Arial"/>
                <w:sz w:val="18"/>
                <w:szCs w:val="18"/>
              </w:rPr>
              <w:t>isNullable: False</w:t>
            </w:r>
          </w:p>
        </w:tc>
      </w:tr>
      <w:tr w14:paraId="36B3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46A06CD">
            <w:pPr>
              <w:pStyle w:val="114"/>
              <w:keepNext w:val="0"/>
              <w:rPr>
                <w:rFonts w:ascii="Courier New" w:hAnsi="Courier New"/>
              </w:rPr>
            </w:pPr>
            <w:r>
              <w:rPr>
                <w:rFonts w:ascii="Courier New" w:hAnsi="Courier New" w:cs="Courier New"/>
                <w:szCs w:val="22"/>
              </w:rPr>
              <w:t>NsacfInfoSnssai.</w:t>
            </w:r>
            <w:r>
              <w:rPr>
                <w:rFonts w:ascii="Courier New" w:hAnsi="Courier New" w:cs="Courier New"/>
                <w:sz w:val="20"/>
                <w:szCs w:val="22"/>
              </w:rPr>
              <w:t>maxNumberofUEs</w:t>
            </w:r>
          </w:p>
        </w:tc>
        <w:tc>
          <w:tcPr>
            <w:tcW w:w="4395" w:type="dxa"/>
            <w:tcBorders>
              <w:top w:val="single" w:color="auto" w:sz="4" w:space="0"/>
              <w:left w:val="single" w:color="auto" w:sz="4" w:space="0"/>
              <w:bottom w:val="single" w:color="auto" w:sz="4" w:space="0"/>
              <w:right w:val="single" w:color="auto" w:sz="4" w:space="0"/>
            </w:tcBorders>
          </w:tcPr>
          <w:p w14:paraId="2293CF4D">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Pr>
                <w:rFonts w:ascii="Arial" w:hAnsi="Arial" w:cs="Arial"/>
                <w:sz w:val="18"/>
                <w:szCs w:val="18"/>
                <w:lang w:eastAsia="zh-CN"/>
              </w:rPr>
              <w:t>maximum number of UEs which are allowed to be served by the Network Slice that is subject to network slice admission control. This number could be derived from maxNumberofUEs defined in corresponding SliceProfile.</w:t>
            </w:r>
          </w:p>
          <w:p w14:paraId="1B8474F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color="auto" w:sz="4" w:space="0"/>
              <w:left w:val="single" w:color="auto" w:sz="4" w:space="0"/>
              <w:bottom w:val="single" w:color="auto" w:sz="4" w:space="0"/>
              <w:right w:val="single" w:color="auto" w:sz="4" w:space="0"/>
            </w:tcBorders>
          </w:tcPr>
          <w:p w14:paraId="438735B1">
            <w:pPr>
              <w:spacing w:after="0"/>
              <w:rPr>
                <w:rFonts w:ascii="Arial" w:hAnsi="Arial" w:cs="Arial"/>
                <w:sz w:val="18"/>
                <w:szCs w:val="18"/>
              </w:rPr>
            </w:pPr>
            <w:r>
              <w:rPr>
                <w:rFonts w:ascii="Arial" w:hAnsi="Arial" w:cs="Arial"/>
                <w:sz w:val="18"/>
                <w:szCs w:val="18"/>
              </w:rPr>
              <w:t>type: Integer</w:t>
            </w:r>
          </w:p>
          <w:p w14:paraId="35238F9C">
            <w:pPr>
              <w:spacing w:after="0"/>
              <w:rPr>
                <w:rFonts w:ascii="Arial" w:hAnsi="Arial" w:cs="Arial"/>
                <w:sz w:val="18"/>
                <w:szCs w:val="18"/>
              </w:rPr>
            </w:pPr>
            <w:r>
              <w:rPr>
                <w:rFonts w:ascii="Arial" w:hAnsi="Arial" w:cs="Arial"/>
                <w:sz w:val="18"/>
                <w:szCs w:val="18"/>
              </w:rPr>
              <w:t>multiplicity: 1</w:t>
            </w:r>
          </w:p>
          <w:p w14:paraId="30491203">
            <w:pPr>
              <w:spacing w:after="0"/>
              <w:rPr>
                <w:rFonts w:ascii="Arial" w:hAnsi="Arial" w:cs="Arial"/>
                <w:sz w:val="18"/>
                <w:szCs w:val="18"/>
              </w:rPr>
            </w:pPr>
            <w:r>
              <w:rPr>
                <w:rFonts w:ascii="Arial" w:hAnsi="Arial" w:cs="Arial"/>
                <w:sz w:val="18"/>
                <w:szCs w:val="18"/>
              </w:rPr>
              <w:t>isOrdered: N/A</w:t>
            </w:r>
          </w:p>
          <w:p w14:paraId="7E44DBB9">
            <w:pPr>
              <w:spacing w:after="0"/>
              <w:rPr>
                <w:rFonts w:ascii="Arial" w:hAnsi="Arial" w:cs="Arial"/>
                <w:sz w:val="18"/>
                <w:szCs w:val="18"/>
              </w:rPr>
            </w:pPr>
            <w:r>
              <w:rPr>
                <w:rFonts w:ascii="Arial" w:hAnsi="Arial" w:cs="Arial"/>
                <w:sz w:val="18"/>
                <w:szCs w:val="18"/>
              </w:rPr>
              <w:t>isUnique: N/A</w:t>
            </w:r>
          </w:p>
          <w:p w14:paraId="32AE31DB">
            <w:pPr>
              <w:spacing w:after="0"/>
              <w:rPr>
                <w:rFonts w:ascii="Arial" w:hAnsi="Arial" w:cs="Arial"/>
                <w:sz w:val="18"/>
                <w:szCs w:val="18"/>
              </w:rPr>
            </w:pPr>
            <w:r>
              <w:rPr>
                <w:rFonts w:ascii="Arial" w:hAnsi="Arial" w:cs="Arial"/>
                <w:sz w:val="18"/>
                <w:szCs w:val="18"/>
              </w:rPr>
              <w:t>defaultValue: 0</w:t>
            </w:r>
          </w:p>
          <w:p w14:paraId="5FBB7CE4">
            <w:pPr>
              <w:keepLines/>
              <w:spacing w:after="0"/>
              <w:rPr>
                <w:rFonts w:ascii="Arial" w:hAnsi="Arial" w:cs="Arial"/>
                <w:sz w:val="18"/>
                <w:szCs w:val="18"/>
              </w:rPr>
            </w:pPr>
            <w:r>
              <w:rPr>
                <w:rFonts w:ascii="Arial" w:hAnsi="Arial" w:cs="Arial"/>
                <w:sz w:val="18"/>
                <w:szCs w:val="18"/>
              </w:rPr>
              <w:t>isNullable: False</w:t>
            </w:r>
          </w:p>
        </w:tc>
      </w:tr>
      <w:tr w14:paraId="21EB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843467">
            <w:pPr>
              <w:pStyle w:val="114"/>
              <w:keepNext w:val="0"/>
              <w:rPr>
                <w:rFonts w:ascii="Courier New" w:hAnsi="Courier New"/>
              </w:rPr>
            </w:pPr>
            <w:r>
              <w:rPr>
                <w:rFonts w:ascii="Courier New" w:hAnsi="Courier New" w:cs="Courier New"/>
                <w:sz w:val="20"/>
                <w:szCs w:val="22"/>
              </w:rPr>
              <w:t>eACMode</w:t>
            </w:r>
          </w:p>
        </w:tc>
        <w:tc>
          <w:tcPr>
            <w:tcW w:w="4395" w:type="dxa"/>
            <w:tcBorders>
              <w:top w:val="single" w:color="auto" w:sz="4" w:space="0"/>
              <w:left w:val="single" w:color="auto" w:sz="4" w:space="0"/>
              <w:bottom w:val="single" w:color="auto" w:sz="4" w:space="0"/>
              <w:right w:val="single" w:color="auto" w:sz="4" w:space="0"/>
            </w:tcBorders>
          </w:tcPr>
          <w:p w14:paraId="74DB11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13451E1D">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color="auto" w:sz="4" w:space="0"/>
              <w:left w:val="single" w:color="auto" w:sz="4" w:space="0"/>
              <w:bottom w:val="single" w:color="auto" w:sz="4" w:space="0"/>
              <w:right w:val="single" w:color="auto" w:sz="4" w:space="0"/>
            </w:tcBorders>
          </w:tcPr>
          <w:p w14:paraId="5DA101E5">
            <w:pPr>
              <w:spacing w:after="0"/>
              <w:rPr>
                <w:rFonts w:ascii="Arial" w:hAnsi="Arial" w:cs="Arial"/>
                <w:sz w:val="18"/>
                <w:szCs w:val="18"/>
              </w:rPr>
            </w:pPr>
            <w:r>
              <w:rPr>
                <w:rFonts w:ascii="Arial" w:hAnsi="Arial" w:cs="Arial"/>
                <w:sz w:val="18"/>
                <w:szCs w:val="18"/>
              </w:rPr>
              <w:t>type: ENUM</w:t>
            </w:r>
          </w:p>
          <w:p w14:paraId="04D29359">
            <w:pPr>
              <w:spacing w:after="0"/>
              <w:rPr>
                <w:rFonts w:ascii="Arial" w:hAnsi="Arial" w:cs="Arial"/>
                <w:sz w:val="18"/>
                <w:szCs w:val="18"/>
              </w:rPr>
            </w:pPr>
            <w:r>
              <w:rPr>
                <w:rFonts w:ascii="Arial" w:hAnsi="Arial" w:cs="Arial"/>
                <w:sz w:val="18"/>
                <w:szCs w:val="18"/>
              </w:rPr>
              <w:t>multiplicity: 1</w:t>
            </w:r>
          </w:p>
          <w:p w14:paraId="1D6B790D">
            <w:pPr>
              <w:spacing w:after="0"/>
              <w:rPr>
                <w:rFonts w:ascii="Arial" w:hAnsi="Arial" w:cs="Arial"/>
                <w:sz w:val="18"/>
                <w:szCs w:val="18"/>
              </w:rPr>
            </w:pPr>
            <w:r>
              <w:rPr>
                <w:rFonts w:ascii="Arial" w:hAnsi="Arial" w:cs="Arial"/>
                <w:sz w:val="18"/>
                <w:szCs w:val="18"/>
              </w:rPr>
              <w:t>isOrdered: N/A</w:t>
            </w:r>
          </w:p>
          <w:p w14:paraId="3F0FB8A5">
            <w:pPr>
              <w:spacing w:after="0"/>
              <w:rPr>
                <w:rFonts w:ascii="Arial" w:hAnsi="Arial" w:cs="Arial"/>
                <w:sz w:val="18"/>
                <w:szCs w:val="18"/>
              </w:rPr>
            </w:pPr>
            <w:r>
              <w:rPr>
                <w:rFonts w:ascii="Arial" w:hAnsi="Arial" w:cs="Arial"/>
                <w:sz w:val="18"/>
                <w:szCs w:val="18"/>
              </w:rPr>
              <w:t>isUnique: N/A</w:t>
            </w:r>
          </w:p>
          <w:p w14:paraId="592B725F">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72CF9DF2">
            <w:pPr>
              <w:keepLines/>
              <w:spacing w:after="0"/>
              <w:rPr>
                <w:rFonts w:ascii="Arial" w:hAnsi="Arial" w:cs="Arial"/>
                <w:sz w:val="18"/>
                <w:szCs w:val="18"/>
              </w:rPr>
            </w:pPr>
            <w:r>
              <w:rPr>
                <w:rFonts w:ascii="Arial" w:hAnsi="Arial" w:cs="Arial"/>
                <w:sz w:val="18"/>
                <w:szCs w:val="18"/>
              </w:rPr>
              <w:t>isNullable: False</w:t>
            </w:r>
          </w:p>
        </w:tc>
      </w:tr>
      <w:tr w14:paraId="7C8E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84E286C">
            <w:pPr>
              <w:pStyle w:val="114"/>
              <w:keepNext w:val="0"/>
              <w:rPr>
                <w:rFonts w:ascii="Courier New" w:hAnsi="Courier New"/>
              </w:rPr>
            </w:pPr>
            <w:r>
              <w:rPr>
                <w:rFonts w:ascii="Courier New" w:hAnsi="Courier New" w:cs="Courier New"/>
                <w:sz w:val="20"/>
                <w:szCs w:val="22"/>
              </w:rPr>
              <w:t>activeEacThreshold</w:t>
            </w:r>
          </w:p>
        </w:tc>
        <w:tc>
          <w:tcPr>
            <w:tcW w:w="4395" w:type="dxa"/>
            <w:tcBorders>
              <w:top w:val="single" w:color="auto" w:sz="4" w:space="0"/>
              <w:left w:val="single" w:color="auto" w:sz="4" w:space="0"/>
              <w:bottom w:val="single" w:color="auto" w:sz="4" w:space="0"/>
              <w:right w:val="single" w:color="auto" w:sz="4" w:space="0"/>
            </w:tcBorders>
          </w:tcPr>
          <w:p w14:paraId="4971AD52">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291306D2">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color="auto" w:sz="4" w:space="0"/>
              <w:left w:val="single" w:color="auto" w:sz="4" w:space="0"/>
              <w:bottom w:val="single" w:color="auto" w:sz="4" w:space="0"/>
              <w:right w:val="single" w:color="auto" w:sz="4" w:space="0"/>
            </w:tcBorders>
          </w:tcPr>
          <w:p w14:paraId="59F96C92">
            <w:pPr>
              <w:spacing w:after="0"/>
              <w:rPr>
                <w:rFonts w:ascii="Arial" w:hAnsi="Arial" w:cs="Arial"/>
                <w:sz w:val="18"/>
                <w:szCs w:val="18"/>
              </w:rPr>
            </w:pPr>
            <w:r>
              <w:rPr>
                <w:rFonts w:ascii="Arial" w:hAnsi="Arial" w:cs="Arial"/>
                <w:sz w:val="18"/>
                <w:szCs w:val="18"/>
              </w:rPr>
              <w:t>type: Integer</w:t>
            </w:r>
          </w:p>
          <w:p w14:paraId="50C7056A">
            <w:pPr>
              <w:spacing w:after="0"/>
              <w:rPr>
                <w:rFonts w:ascii="Arial" w:hAnsi="Arial" w:cs="Arial"/>
                <w:sz w:val="18"/>
                <w:szCs w:val="18"/>
              </w:rPr>
            </w:pPr>
            <w:r>
              <w:rPr>
                <w:rFonts w:ascii="Arial" w:hAnsi="Arial" w:cs="Arial"/>
                <w:sz w:val="18"/>
                <w:szCs w:val="18"/>
              </w:rPr>
              <w:t>multiplicity: 1</w:t>
            </w:r>
          </w:p>
          <w:p w14:paraId="7E278E51">
            <w:pPr>
              <w:spacing w:after="0"/>
              <w:rPr>
                <w:rFonts w:ascii="Arial" w:hAnsi="Arial" w:cs="Arial"/>
                <w:sz w:val="18"/>
                <w:szCs w:val="18"/>
              </w:rPr>
            </w:pPr>
            <w:r>
              <w:rPr>
                <w:rFonts w:ascii="Arial" w:hAnsi="Arial" w:cs="Arial"/>
                <w:sz w:val="18"/>
                <w:szCs w:val="18"/>
              </w:rPr>
              <w:t>isOrdered: N/A</w:t>
            </w:r>
          </w:p>
          <w:p w14:paraId="4E8BBF52">
            <w:pPr>
              <w:spacing w:after="0"/>
              <w:rPr>
                <w:rFonts w:ascii="Arial" w:hAnsi="Arial" w:cs="Arial"/>
                <w:sz w:val="18"/>
                <w:szCs w:val="18"/>
              </w:rPr>
            </w:pPr>
            <w:r>
              <w:rPr>
                <w:rFonts w:ascii="Arial" w:hAnsi="Arial" w:cs="Arial"/>
                <w:sz w:val="18"/>
                <w:szCs w:val="18"/>
              </w:rPr>
              <w:t>isUnique: N/A</w:t>
            </w:r>
          </w:p>
          <w:p w14:paraId="62379D68">
            <w:pPr>
              <w:spacing w:after="0"/>
              <w:rPr>
                <w:rFonts w:ascii="Arial" w:hAnsi="Arial" w:cs="Arial"/>
                <w:sz w:val="18"/>
                <w:szCs w:val="18"/>
              </w:rPr>
            </w:pPr>
            <w:r>
              <w:rPr>
                <w:rFonts w:ascii="Arial" w:hAnsi="Arial" w:cs="Arial"/>
                <w:sz w:val="18"/>
                <w:szCs w:val="18"/>
              </w:rPr>
              <w:t>defaultValue: 0</w:t>
            </w:r>
          </w:p>
          <w:p w14:paraId="0A9E78D9">
            <w:pPr>
              <w:keepLines/>
              <w:spacing w:after="0"/>
              <w:rPr>
                <w:rFonts w:ascii="Arial" w:hAnsi="Arial" w:cs="Arial"/>
                <w:sz w:val="18"/>
                <w:szCs w:val="18"/>
              </w:rPr>
            </w:pPr>
            <w:r>
              <w:rPr>
                <w:rFonts w:ascii="Arial" w:hAnsi="Arial" w:cs="Arial"/>
                <w:sz w:val="18"/>
                <w:szCs w:val="18"/>
              </w:rPr>
              <w:t>isNullable: False</w:t>
            </w:r>
          </w:p>
        </w:tc>
      </w:tr>
      <w:tr w14:paraId="23B7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C2E264">
            <w:pPr>
              <w:pStyle w:val="114"/>
              <w:keepNext w:val="0"/>
              <w:rPr>
                <w:rFonts w:ascii="Courier New" w:hAnsi="Courier New"/>
              </w:rPr>
            </w:pPr>
            <w:r>
              <w:rPr>
                <w:rFonts w:ascii="Courier New" w:hAnsi="Courier New" w:cs="Courier New"/>
                <w:sz w:val="20"/>
                <w:szCs w:val="22"/>
              </w:rPr>
              <w:t>deactiveEacThreshold</w:t>
            </w:r>
          </w:p>
        </w:tc>
        <w:tc>
          <w:tcPr>
            <w:tcW w:w="4395" w:type="dxa"/>
            <w:tcBorders>
              <w:top w:val="single" w:color="auto" w:sz="4" w:space="0"/>
              <w:left w:val="single" w:color="auto" w:sz="4" w:space="0"/>
              <w:bottom w:val="single" w:color="auto" w:sz="4" w:space="0"/>
              <w:right w:val="single" w:color="auto" w:sz="4" w:space="0"/>
            </w:tcBorders>
          </w:tcPr>
          <w:p w14:paraId="4273BF50">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6D7F479C">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46EB2CE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Note: If this attribute is absent, activeEacThreshhold is used to trigger deactivation of eACMode.</w:t>
            </w:r>
          </w:p>
        </w:tc>
        <w:tc>
          <w:tcPr>
            <w:tcW w:w="1897" w:type="dxa"/>
            <w:tcBorders>
              <w:top w:val="single" w:color="auto" w:sz="4" w:space="0"/>
              <w:left w:val="single" w:color="auto" w:sz="4" w:space="0"/>
              <w:bottom w:val="single" w:color="auto" w:sz="4" w:space="0"/>
              <w:right w:val="single" w:color="auto" w:sz="4" w:space="0"/>
            </w:tcBorders>
          </w:tcPr>
          <w:p w14:paraId="47274050">
            <w:pPr>
              <w:spacing w:after="0"/>
              <w:rPr>
                <w:rFonts w:ascii="Arial" w:hAnsi="Arial" w:cs="Arial"/>
                <w:sz w:val="18"/>
                <w:szCs w:val="18"/>
              </w:rPr>
            </w:pPr>
            <w:r>
              <w:rPr>
                <w:rFonts w:ascii="Arial" w:hAnsi="Arial" w:cs="Arial"/>
                <w:sz w:val="18"/>
                <w:szCs w:val="18"/>
              </w:rPr>
              <w:t>type: Integer</w:t>
            </w:r>
          </w:p>
          <w:p w14:paraId="47DB0A17">
            <w:pPr>
              <w:spacing w:after="0"/>
              <w:rPr>
                <w:rFonts w:ascii="Arial" w:hAnsi="Arial" w:cs="Arial"/>
                <w:sz w:val="18"/>
                <w:szCs w:val="18"/>
              </w:rPr>
            </w:pPr>
            <w:r>
              <w:rPr>
                <w:rFonts w:ascii="Arial" w:hAnsi="Arial" w:cs="Arial"/>
                <w:sz w:val="18"/>
                <w:szCs w:val="18"/>
              </w:rPr>
              <w:t>multiplicity: 0..1</w:t>
            </w:r>
          </w:p>
          <w:p w14:paraId="391EE3B5">
            <w:pPr>
              <w:spacing w:after="0"/>
              <w:rPr>
                <w:rFonts w:ascii="Arial" w:hAnsi="Arial" w:cs="Arial"/>
                <w:sz w:val="18"/>
                <w:szCs w:val="18"/>
              </w:rPr>
            </w:pPr>
            <w:r>
              <w:rPr>
                <w:rFonts w:ascii="Arial" w:hAnsi="Arial" w:cs="Arial"/>
                <w:sz w:val="18"/>
                <w:szCs w:val="18"/>
              </w:rPr>
              <w:t>isOrdered: N/A</w:t>
            </w:r>
          </w:p>
          <w:p w14:paraId="711257F0">
            <w:pPr>
              <w:spacing w:after="0"/>
              <w:rPr>
                <w:rFonts w:ascii="Arial" w:hAnsi="Arial" w:cs="Arial"/>
                <w:sz w:val="18"/>
                <w:szCs w:val="18"/>
              </w:rPr>
            </w:pPr>
            <w:r>
              <w:rPr>
                <w:rFonts w:ascii="Arial" w:hAnsi="Arial" w:cs="Arial"/>
                <w:sz w:val="18"/>
                <w:szCs w:val="18"/>
              </w:rPr>
              <w:t>isUnique: N/A</w:t>
            </w:r>
          </w:p>
          <w:p w14:paraId="67C49370">
            <w:pPr>
              <w:spacing w:after="0"/>
              <w:rPr>
                <w:rFonts w:ascii="Arial" w:hAnsi="Arial" w:cs="Arial"/>
                <w:sz w:val="18"/>
                <w:szCs w:val="18"/>
              </w:rPr>
            </w:pPr>
            <w:r>
              <w:rPr>
                <w:rFonts w:ascii="Arial" w:hAnsi="Arial" w:cs="Arial"/>
                <w:sz w:val="18"/>
                <w:szCs w:val="18"/>
              </w:rPr>
              <w:t>defaultValue: 100</w:t>
            </w:r>
          </w:p>
          <w:p w14:paraId="7B591643">
            <w:pPr>
              <w:keepLines/>
              <w:spacing w:after="0"/>
              <w:rPr>
                <w:rFonts w:ascii="Arial" w:hAnsi="Arial" w:cs="Arial"/>
                <w:sz w:val="18"/>
                <w:szCs w:val="18"/>
              </w:rPr>
            </w:pPr>
            <w:r>
              <w:rPr>
                <w:rFonts w:ascii="Arial" w:hAnsi="Arial" w:cs="Arial"/>
                <w:sz w:val="18"/>
                <w:szCs w:val="18"/>
              </w:rPr>
              <w:t>isNullable: False</w:t>
            </w:r>
          </w:p>
        </w:tc>
      </w:tr>
      <w:tr w14:paraId="1BD3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4410448">
            <w:pPr>
              <w:pStyle w:val="114"/>
              <w:keepNext w:val="0"/>
              <w:rPr>
                <w:rFonts w:ascii="Courier New" w:hAnsi="Courier New"/>
              </w:rPr>
            </w:pPr>
            <w:r>
              <w:rPr>
                <w:rFonts w:ascii="Courier New" w:hAnsi="Courier New" w:cs="Courier New"/>
                <w:sz w:val="20"/>
                <w:szCs w:val="22"/>
              </w:rPr>
              <w:t>numberofUEs</w:t>
            </w:r>
          </w:p>
        </w:tc>
        <w:tc>
          <w:tcPr>
            <w:tcW w:w="4395" w:type="dxa"/>
            <w:tcBorders>
              <w:top w:val="single" w:color="auto" w:sz="4" w:space="0"/>
              <w:left w:val="single" w:color="auto" w:sz="4" w:space="0"/>
              <w:bottom w:val="single" w:color="auto" w:sz="4" w:space="0"/>
              <w:right w:val="single" w:color="auto" w:sz="4" w:space="0"/>
            </w:tcBorders>
          </w:tcPr>
          <w:p w14:paraId="2D4E25B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number of the UEs registered with the network slice. This attribute is updated by NSACF.</w:t>
            </w:r>
          </w:p>
          <w:p w14:paraId="2A096BA5">
            <w:pPr>
              <w:widowControl w:val="0"/>
              <w:tabs>
                <w:tab w:val="decimal" w:pos="0"/>
              </w:tabs>
              <w:spacing w:line="0" w:lineRule="atLeast"/>
              <w:rPr>
                <w:rFonts w:ascii="Arial" w:hAnsi="Arial" w:cs="Arial"/>
                <w:sz w:val="18"/>
                <w:szCs w:val="18"/>
                <w:lang w:eastAsia="zh-CN"/>
              </w:rPr>
            </w:pPr>
          </w:p>
          <w:p w14:paraId="4673591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color="auto" w:sz="4" w:space="0"/>
              <w:left w:val="single" w:color="auto" w:sz="4" w:space="0"/>
              <w:bottom w:val="single" w:color="auto" w:sz="4" w:space="0"/>
              <w:right w:val="single" w:color="auto" w:sz="4" w:space="0"/>
            </w:tcBorders>
          </w:tcPr>
          <w:p w14:paraId="522D40B0">
            <w:pPr>
              <w:spacing w:after="0"/>
              <w:rPr>
                <w:rFonts w:ascii="Arial" w:hAnsi="Arial" w:cs="Arial"/>
                <w:sz w:val="18"/>
                <w:szCs w:val="18"/>
              </w:rPr>
            </w:pPr>
            <w:r>
              <w:rPr>
                <w:rFonts w:ascii="Arial" w:hAnsi="Arial" w:cs="Arial"/>
                <w:sz w:val="18"/>
                <w:szCs w:val="18"/>
              </w:rPr>
              <w:t>type: Integer</w:t>
            </w:r>
          </w:p>
          <w:p w14:paraId="2D177369">
            <w:pPr>
              <w:spacing w:after="0"/>
              <w:rPr>
                <w:rFonts w:ascii="Arial" w:hAnsi="Arial" w:cs="Arial"/>
                <w:sz w:val="18"/>
                <w:szCs w:val="18"/>
              </w:rPr>
            </w:pPr>
            <w:r>
              <w:rPr>
                <w:rFonts w:ascii="Arial" w:hAnsi="Arial" w:cs="Arial"/>
                <w:sz w:val="18"/>
                <w:szCs w:val="18"/>
              </w:rPr>
              <w:t>multiplicity: 1</w:t>
            </w:r>
          </w:p>
          <w:p w14:paraId="77B343F4">
            <w:pPr>
              <w:spacing w:after="0"/>
              <w:rPr>
                <w:rFonts w:ascii="Arial" w:hAnsi="Arial" w:cs="Arial"/>
                <w:sz w:val="18"/>
                <w:szCs w:val="18"/>
              </w:rPr>
            </w:pPr>
            <w:r>
              <w:rPr>
                <w:rFonts w:ascii="Arial" w:hAnsi="Arial" w:cs="Arial"/>
                <w:sz w:val="18"/>
                <w:szCs w:val="18"/>
              </w:rPr>
              <w:t>isOrdered: N/A</w:t>
            </w:r>
          </w:p>
          <w:p w14:paraId="3342EC6A">
            <w:pPr>
              <w:spacing w:after="0"/>
              <w:rPr>
                <w:rFonts w:ascii="Arial" w:hAnsi="Arial" w:cs="Arial"/>
                <w:sz w:val="18"/>
                <w:szCs w:val="18"/>
              </w:rPr>
            </w:pPr>
            <w:r>
              <w:rPr>
                <w:rFonts w:ascii="Arial" w:hAnsi="Arial" w:cs="Arial"/>
                <w:sz w:val="18"/>
                <w:szCs w:val="18"/>
              </w:rPr>
              <w:t>isUnique: N/A</w:t>
            </w:r>
          </w:p>
          <w:p w14:paraId="29747341">
            <w:pPr>
              <w:spacing w:after="0"/>
              <w:rPr>
                <w:rFonts w:ascii="Arial" w:hAnsi="Arial" w:cs="Arial"/>
                <w:sz w:val="18"/>
                <w:szCs w:val="18"/>
              </w:rPr>
            </w:pPr>
            <w:r>
              <w:rPr>
                <w:rFonts w:ascii="Arial" w:hAnsi="Arial" w:cs="Arial"/>
                <w:sz w:val="18"/>
                <w:szCs w:val="18"/>
              </w:rPr>
              <w:t>defaultValue: None</w:t>
            </w:r>
          </w:p>
          <w:p w14:paraId="737648CC">
            <w:pPr>
              <w:keepLines/>
              <w:spacing w:after="0"/>
              <w:rPr>
                <w:rFonts w:ascii="Arial" w:hAnsi="Arial" w:cs="Arial"/>
                <w:sz w:val="18"/>
                <w:szCs w:val="18"/>
              </w:rPr>
            </w:pPr>
            <w:r>
              <w:rPr>
                <w:rFonts w:ascii="Arial" w:hAnsi="Arial" w:cs="Arial"/>
                <w:sz w:val="18"/>
                <w:szCs w:val="18"/>
              </w:rPr>
              <w:t>isNullable: False</w:t>
            </w:r>
          </w:p>
        </w:tc>
      </w:tr>
      <w:tr w14:paraId="41C7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8ECFA1">
            <w:pPr>
              <w:pStyle w:val="114"/>
              <w:keepNext w:val="0"/>
              <w:rPr>
                <w:rFonts w:ascii="Courier New" w:hAnsi="Courier New"/>
              </w:rPr>
            </w:pPr>
            <w:r>
              <w:rPr>
                <w:rFonts w:ascii="Courier New" w:hAnsi="Courier New" w:cs="Courier New"/>
              </w:rPr>
              <w:t>uEIdList</w:t>
            </w:r>
          </w:p>
        </w:tc>
        <w:tc>
          <w:tcPr>
            <w:tcW w:w="4395" w:type="dxa"/>
            <w:tcBorders>
              <w:top w:val="single" w:color="auto" w:sz="4" w:space="0"/>
              <w:left w:val="single" w:color="auto" w:sz="4" w:space="0"/>
              <w:bottom w:val="single" w:color="auto" w:sz="4" w:space="0"/>
              <w:right w:val="single" w:color="auto" w:sz="4" w:space="0"/>
            </w:tcBorders>
          </w:tcPr>
          <w:p w14:paraId="21C00924">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UEs registered with the network slice. This attribute is updated by NSACF.</w:t>
            </w:r>
          </w:p>
          <w:p w14:paraId="5F2B5FA6">
            <w:pPr>
              <w:widowControl w:val="0"/>
              <w:tabs>
                <w:tab w:val="decimal" w:pos="0"/>
              </w:tabs>
              <w:spacing w:line="0" w:lineRule="atLeast"/>
              <w:rPr>
                <w:rFonts w:ascii="Arial" w:hAnsi="Arial" w:cs="Arial"/>
                <w:sz w:val="18"/>
                <w:szCs w:val="18"/>
                <w:lang w:eastAsia="zh-CN"/>
              </w:rPr>
            </w:pPr>
          </w:p>
          <w:p w14:paraId="1E015EA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5986C4E">
            <w:pPr>
              <w:spacing w:after="0"/>
              <w:rPr>
                <w:rFonts w:ascii="Arial" w:hAnsi="Arial" w:cs="Arial"/>
                <w:sz w:val="18"/>
                <w:szCs w:val="18"/>
              </w:rPr>
            </w:pPr>
            <w:r>
              <w:rPr>
                <w:rFonts w:ascii="Arial" w:hAnsi="Arial" w:cs="Arial"/>
                <w:sz w:val="18"/>
                <w:szCs w:val="18"/>
              </w:rPr>
              <w:t>type: String</w:t>
            </w:r>
          </w:p>
          <w:p w14:paraId="337FC50D">
            <w:pPr>
              <w:spacing w:after="0"/>
              <w:rPr>
                <w:rFonts w:ascii="Arial" w:hAnsi="Arial" w:cs="Arial"/>
                <w:sz w:val="18"/>
                <w:szCs w:val="18"/>
              </w:rPr>
            </w:pPr>
            <w:r>
              <w:rPr>
                <w:rFonts w:ascii="Arial" w:hAnsi="Arial" w:cs="Arial"/>
                <w:sz w:val="18"/>
                <w:szCs w:val="18"/>
              </w:rPr>
              <w:t>multiplicity: *</w:t>
            </w:r>
          </w:p>
          <w:p w14:paraId="47B75FF6">
            <w:pPr>
              <w:spacing w:after="0"/>
              <w:rPr>
                <w:rFonts w:ascii="Arial" w:hAnsi="Arial" w:cs="Arial"/>
                <w:sz w:val="18"/>
                <w:szCs w:val="18"/>
              </w:rPr>
            </w:pPr>
            <w:r>
              <w:rPr>
                <w:rFonts w:ascii="Arial" w:hAnsi="Arial" w:cs="Arial"/>
                <w:sz w:val="18"/>
                <w:szCs w:val="18"/>
              </w:rPr>
              <w:t>isOrdered: False</w:t>
            </w:r>
          </w:p>
          <w:p w14:paraId="60E92AD8">
            <w:pPr>
              <w:spacing w:after="0"/>
              <w:rPr>
                <w:rFonts w:ascii="Arial" w:hAnsi="Arial" w:cs="Arial"/>
                <w:sz w:val="18"/>
                <w:szCs w:val="18"/>
              </w:rPr>
            </w:pPr>
            <w:r>
              <w:rPr>
                <w:rFonts w:ascii="Arial" w:hAnsi="Arial" w:cs="Arial"/>
                <w:sz w:val="18"/>
                <w:szCs w:val="18"/>
              </w:rPr>
              <w:t>isUnique: True</w:t>
            </w:r>
          </w:p>
          <w:p w14:paraId="6C1D8F6F">
            <w:pPr>
              <w:spacing w:after="0"/>
              <w:rPr>
                <w:rFonts w:ascii="Arial" w:hAnsi="Arial" w:cs="Arial"/>
                <w:sz w:val="18"/>
                <w:szCs w:val="18"/>
              </w:rPr>
            </w:pPr>
            <w:r>
              <w:rPr>
                <w:rFonts w:ascii="Arial" w:hAnsi="Arial" w:cs="Arial"/>
                <w:sz w:val="18"/>
                <w:szCs w:val="18"/>
              </w:rPr>
              <w:t>defaultValue: None</w:t>
            </w:r>
          </w:p>
          <w:p w14:paraId="451495E7">
            <w:pPr>
              <w:keepLines/>
              <w:spacing w:after="0"/>
              <w:rPr>
                <w:rFonts w:ascii="Arial" w:hAnsi="Arial" w:cs="Arial"/>
                <w:sz w:val="18"/>
                <w:szCs w:val="18"/>
              </w:rPr>
            </w:pPr>
            <w:r>
              <w:rPr>
                <w:rFonts w:ascii="Arial" w:hAnsi="Arial" w:cs="Arial"/>
                <w:sz w:val="18"/>
                <w:szCs w:val="18"/>
              </w:rPr>
              <w:t>isNullable: False</w:t>
            </w:r>
          </w:p>
        </w:tc>
      </w:tr>
      <w:tr w14:paraId="5078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F7BB053">
            <w:pPr>
              <w:pStyle w:val="114"/>
              <w:keepNext w:val="0"/>
              <w:rPr>
                <w:rFonts w:ascii="Courier New" w:hAnsi="Courier New"/>
              </w:rPr>
            </w:pPr>
            <w:r>
              <w:rPr>
                <w:rFonts w:ascii="Courier New" w:hAnsi="Courier New" w:cs="Courier New"/>
                <w:lang w:eastAsia="zh-CN"/>
              </w:rPr>
              <w:t>networkSliceInfoList</w:t>
            </w:r>
          </w:p>
        </w:tc>
        <w:tc>
          <w:tcPr>
            <w:tcW w:w="4395" w:type="dxa"/>
            <w:tcBorders>
              <w:top w:val="single" w:color="auto" w:sz="4" w:space="0"/>
              <w:left w:val="single" w:color="auto" w:sz="4" w:space="0"/>
              <w:bottom w:val="single" w:color="auto" w:sz="4" w:space="0"/>
              <w:right w:val="single" w:color="auto" w:sz="4" w:space="0"/>
            </w:tcBorders>
          </w:tcPr>
          <w:p w14:paraId="67283040">
            <w:pPr>
              <w:pStyle w:val="114"/>
              <w:rPr>
                <w:rFonts w:eastAsia="等线"/>
                <w:lang w:eastAsia="zh-CN"/>
              </w:rPr>
            </w:pPr>
            <w:r>
              <w:rPr>
                <w:rFonts w:eastAsia="等线"/>
                <w:lang w:eastAsia="en-GB"/>
              </w:rPr>
              <w:t xml:space="preserve">The attribute specifies a list of </w:t>
            </w:r>
            <w:r>
              <w:rPr>
                <w:rFonts w:eastAsia="等线"/>
                <w:lang w:eastAsia="zh-CN"/>
              </w:rPr>
              <w:t xml:space="preserve">NetworkSliceInfo </w:t>
            </w:r>
            <w:r>
              <w:rPr>
                <w:rFonts w:eastAsia="等线"/>
                <w:lang w:eastAsia="en-GB"/>
              </w:rPr>
              <w:t xml:space="preserve">which is defined as a datatype (see clause </w:t>
            </w:r>
            <w:r>
              <w:rPr>
                <w:rFonts w:eastAsia="等线"/>
                <w:lang w:eastAsia="zh-CN"/>
              </w:rPr>
              <w:t>5</w:t>
            </w:r>
            <w:r>
              <w:rPr>
                <w:rFonts w:eastAsia="等线"/>
                <w:lang w:eastAsia="en-GB"/>
              </w:rPr>
              <w:t xml:space="preserve">.3.95). </w:t>
            </w:r>
            <w:r>
              <w:rPr>
                <w:rFonts w:eastAsia="等线"/>
                <w:lang w:eastAsia="zh-CN"/>
              </w:rPr>
              <w:t xml:space="preserve">It </w:t>
            </w:r>
            <w:r>
              <w:rPr>
                <w:rFonts w:eastAsia="等线"/>
              </w:rPr>
              <w:t xml:space="preserve">is used by </w:t>
            </w:r>
            <w:r>
              <w:rPr>
                <w:rFonts w:eastAsia="等线"/>
                <w:lang w:eastAsia="en-GB"/>
              </w:rPr>
              <w:t xml:space="preserve">and authorized consumer, e.g. </w:t>
            </w:r>
            <w:r>
              <w:rPr>
                <w:rFonts w:hint="eastAsia" w:eastAsia="等线"/>
                <w:lang w:eastAsia="zh-CN"/>
              </w:rPr>
              <w:t>NWDAF</w:t>
            </w:r>
            <w:r>
              <w:rPr>
                <w:rFonts w:eastAsia="等线"/>
                <w:lang w:eastAsia="zh-CN"/>
              </w:rPr>
              <w:t>, to facilitate the data collection from OAM.</w:t>
            </w:r>
          </w:p>
          <w:p w14:paraId="0BCFE7C3">
            <w:pPr>
              <w:pStyle w:val="114"/>
              <w:rPr>
                <w:rFonts w:eastAsia="等线"/>
                <w:lang w:eastAsia="en-GB"/>
              </w:rPr>
            </w:pPr>
          </w:p>
          <w:p w14:paraId="41FAD584">
            <w:pPr>
              <w:pStyle w:val="114"/>
              <w:rPr>
                <w:rFonts w:eastAsia="等线"/>
                <w:lang w:eastAsia="en-GB"/>
              </w:rPr>
            </w:pPr>
          </w:p>
          <w:p w14:paraId="4EDE1333">
            <w:pPr>
              <w:pStyle w:val="114"/>
              <w:rPr>
                <w:lang w:eastAsia="zh-CN"/>
              </w:rPr>
            </w:pPr>
            <w:r>
              <w:rPr>
                <w:rFonts w:eastAsia="等线"/>
                <w:lang w:eastAsia="en-GB"/>
              </w:rPr>
              <w:t>allowedValues: N</w:t>
            </w:r>
            <w:r>
              <w:rPr>
                <w:rFonts w:hint="eastAsia" w:eastAsia="等线"/>
                <w:lang w:eastAsia="zh-CN"/>
              </w:rPr>
              <w:t>/</w:t>
            </w:r>
            <w:r>
              <w:rPr>
                <w:rFonts w:eastAsia="等线"/>
                <w:lang w:eastAsia="zh-CN"/>
              </w:rPr>
              <w:t>A</w:t>
            </w:r>
          </w:p>
        </w:tc>
        <w:tc>
          <w:tcPr>
            <w:tcW w:w="1897" w:type="dxa"/>
            <w:tcBorders>
              <w:top w:val="single" w:color="auto" w:sz="4" w:space="0"/>
              <w:left w:val="single" w:color="auto" w:sz="4" w:space="0"/>
              <w:bottom w:val="single" w:color="auto" w:sz="4" w:space="0"/>
              <w:right w:val="single" w:color="auto" w:sz="4" w:space="0"/>
            </w:tcBorders>
          </w:tcPr>
          <w:p w14:paraId="38937B19">
            <w:pPr>
              <w:keepNext/>
              <w:keepLines/>
              <w:spacing w:after="0"/>
              <w:rPr>
                <w:rFonts w:ascii="Arial" w:hAnsi="Arial" w:eastAsia="等线" w:cs="Arial"/>
                <w:sz w:val="18"/>
                <w:szCs w:val="18"/>
                <w:lang w:eastAsia="zh-CN"/>
              </w:rPr>
            </w:pPr>
            <w:r>
              <w:rPr>
                <w:rFonts w:ascii="Arial" w:hAnsi="Arial" w:eastAsia="等线" w:cs="Arial"/>
                <w:sz w:val="18"/>
                <w:szCs w:val="18"/>
              </w:rPr>
              <w:t>type: N</w:t>
            </w:r>
            <w:r>
              <w:rPr>
                <w:rFonts w:ascii="Arial" w:hAnsi="Arial" w:eastAsia="等线" w:cs="Arial"/>
                <w:sz w:val="18"/>
                <w:szCs w:val="18"/>
                <w:lang w:eastAsia="zh-CN"/>
              </w:rPr>
              <w:t>etworkSliceInfo</w:t>
            </w:r>
          </w:p>
          <w:p w14:paraId="0CE63352">
            <w:pPr>
              <w:keepNext/>
              <w:keepLines/>
              <w:spacing w:after="0"/>
              <w:rPr>
                <w:rFonts w:ascii="Arial" w:hAnsi="Arial" w:eastAsia="等线" w:cs="Arial"/>
                <w:sz w:val="18"/>
                <w:szCs w:val="18"/>
              </w:rPr>
            </w:pPr>
            <w:r>
              <w:rPr>
                <w:rFonts w:ascii="Arial" w:hAnsi="Arial" w:eastAsia="等线" w:cs="Arial"/>
                <w:sz w:val="18"/>
                <w:szCs w:val="18"/>
              </w:rPr>
              <w:t xml:space="preserve">multiplicity: </w:t>
            </w:r>
            <w:r>
              <w:rPr>
                <w:rFonts w:ascii="Arial" w:hAnsi="Arial" w:eastAsia="等线" w:cs="Arial"/>
                <w:snapToGrid w:val="0"/>
                <w:sz w:val="18"/>
                <w:szCs w:val="18"/>
              </w:rPr>
              <w:t>1..*</w:t>
            </w:r>
          </w:p>
          <w:p w14:paraId="764B7DF8">
            <w:pPr>
              <w:keepNext/>
              <w:keepLines/>
              <w:spacing w:after="0"/>
              <w:rPr>
                <w:rFonts w:ascii="Arial" w:hAnsi="Arial" w:eastAsia="等线" w:cs="Arial"/>
                <w:sz w:val="18"/>
                <w:szCs w:val="18"/>
              </w:rPr>
            </w:pPr>
            <w:r>
              <w:rPr>
                <w:rFonts w:ascii="Arial" w:hAnsi="Arial" w:eastAsia="等线" w:cs="Arial"/>
                <w:sz w:val="18"/>
                <w:szCs w:val="18"/>
              </w:rPr>
              <w:t>isOrdered: False</w:t>
            </w:r>
          </w:p>
          <w:p w14:paraId="492C813D">
            <w:pPr>
              <w:keepNext/>
              <w:keepLines/>
              <w:spacing w:after="0"/>
              <w:rPr>
                <w:rFonts w:ascii="Arial" w:hAnsi="Arial" w:eastAsia="等线" w:cs="Arial"/>
                <w:sz w:val="18"/>
                <w:szCs w:val="18"/>
              </w:rPr>
            </w:pPr>
            <w:r>
              <w:rPr>
                <w:rFonts w:ascii="Arial" w:hAnsi="Arial" w:eastAsia="等线" w:cs="Arial"/>
                <w:sz w:val="18"/>
                <w:szCs w:val="18"/>
              </w:rPr>
              <w:t>isUnique: True</w:t>
            </w:r>
          </w:p>
          <w:p w14:paraId="4B66DB99">
            <w:pPr>
              <w:keepNext/>
              <w:keepLines/>
              <w:spacing w:after="0"/>
              <w:rPr>
                <w:rFonts w:ascii="Arial" w:hAnsi="Arial" w:eastAsia="等线" w:cs="Arial"/>
                <w:sz w:val="18"/>
                <w:szCs w:val="18"/>
              </w:rPr>
            </w:pPr>
            <w:r>
              <w:rPr>
                <w:rFonts w:ascii="Arial" w:hAnsi="Arial" w:eastAsia="等线" w:cs="Arial"/>
                <w:sz w:val="18"/>
                <w:szCs w:val="18"/>
              </w:rPr>
              <w:t>defaultValue: None</w:t>
            </w:r>
          </w:p>
          <w:p w14:paraId="44035FA3">
            <w:pPr>
              <w:keepLines/>
              <w:spacing w:after="0"/>
              <w:rPr>
                <w:rFonts w:ascii="Arial" w:hAnsi="Arial" w:cs="Arial"/>
                <w:sz w:val="18"/>
                <w:szCs w:val="18"/>
              </w:rPr>
            </w:pPr>
            <w:r>
              <w:rPr>
                <w:rFonts w:ascii="Arial" w:hAnsi="Arial" w:eastAsia="等线" w:cs="Arial"/>
                <w:sz w:val="18"/>
                <w:szCs w:val="18"/>
              </w:rPr>
              <w:t>isNullable: False</w:t>
            </w:r>
          </w:p>
        </w:tc>
      </w:tr>
      <w:tr w14:paraId="1B86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5AA0439">
            <w:pPr>
              <w:pStyle w:val="114"/>
              <w:keepNext w:val="0"/>
              <w:rPr>
                <w:rFonts w:ascii="Courier New" w:hAnsi="Courier New"/>
              </w:rPr>
            </w:pPr>
            <w:r>
              <w:rPr>
                <w:rFonts w:ascii="Courier New" w:hAnsi="Courier New" w:cs="Courier New"/>
                <w:lang w:eastAsia="zh-CN"/>
              </w:rPr>
              <w:t>networkSliceRef</w:t>
            </w:r>
          </w:p>
        </w:tc>
        <w:tc>
          <w:tcPr>
            <w:tcW w:w="4395" w:type="dxa"/>
            <w:tcBorders>
              <w:top w:val="single" w:color="auto" w:sz="4" w:space="0"/>
              <w:left w:val="single" w:color="auto" w:sz="4" w:space="0"/>
              <w:bottom w:val="single" w:color="auto" w:sz="4" w:space="0"/>
              <w:right w:val="single" w:color="auto" w:sz="4" w:space="0"/>
            </w:tcBorders>
          </w:tcPr>
          <w:p w14:paraId="2670D4A7">
            <w:pPr>
              <w:pStyle w:val="114"/>
              <w:rPr>
                <w:lang w:eastAsia="zh-CN"/>
              </w:rPr>
            </w:pPr>
            <w:r>
              <w:rPr>
                <w:lang w:eastAsia="zh-CN"/>
              </w:rPr>
              <w:t xml:space="preserve">This holds a DN of the NetworkSlice managed object relating to the NetworkSlice instance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color="auto" w:sz="4" w:space="0"/>
              <w:left w:val="single" w:color="auto" w:sz="4" w:space="0"/>
              <w:bottom w:val="single" w:color="auto" w:sz="4" w:space="0"/>
              <w:right w:val="single" w:color="auto" w:sz="4" w:space="0"/>
            </w:tcBorders>
          </w:tcPr>
          <w:p w14:paraId="519ACB41">
            <w:pPr>
              <w:keepNext/>
              <w:keepLines/>
              <w:spacing w:after="0"/>
              <w:rPr>
                <w:rFonts w:ascii="Arial" w:hAnsi="Arial" w:eastAsia="等线" w:cs="Arial"/>
                <w:sz w:val="18"/>
                <w:szCs w:val="18"/>
              </w:rPr>
            </w:pPr>
            <w:r>
              <w:rPr>
                <w:rFonts w:ascii="Arial" w:hAnsi="Arial" w:eastAsia="等线" w:cs="Arial"/>
                <w:sz w:val="18"/>
                <w:szCs w:val="18"/>
              </w:rPr>
              <w:t>type: DN</w:t>
            </w:r>
          </w:p>
          <w:p w14:paraId="3A746C7B">
            <w:pPr>
              <w:keepNext/>
              <w:keepLines/>
              <w:spacing w:after="0"/>
              <w:rPr>
                <w:rFonts w:ascii="Arial" w:hAnsi="Arial" w:eastAsia="等线" w:cs="Arial"/>
                <w:sz w:val="18"/>
                <w:szCs w:val="18"/>
              </w:rPr>
            </w:pPr>
            <w:r>
              <w:rPr>
                <w:rFonts w:ascii="Arial" w:hAnsi="Arial" w:eastAsia="等线" w:cs="Arial"/>
                <w:sz w:val="18"/>
                <w:szCs w:val="18"/>
              </w:rPr>
              <w:t>multiplicity: 1</w:t>
            </w:r>
          </w:p>
          <w:p w14:paraId="1F728BCB">
            <w:pPr>
              <w:keepNext/>
              <w:keepLines/>
              <w:spacing w:after="0"/>
              <w:rPr>
                <w:rFonts w:ascii="Arial" w:hAnsi="Arial" w:eastAsia="等线" w:cs="Arial"/>
                <w:sz w:val="18"/>
                <w:szCs w:val="18"/>
              </w:rPr>
            </w:pPr>
            <w:r>
              <w:rPr>
                <w:rFonts w:ascii="Arial" w:hAnsi="Arial" w:eastAsia="等线" w:cs="Arial"/>
                <w:sz w:val="18"/>
                <w:szCs w:val="18"/>
              </w:rPr>
              <w:t>isOrdered: N/A</w:t>
            </w:r>
          </w:p>
          <w:p w14:paraId="0869ADD0">
            <w:pPr>
              <w:keepNext/>
              <w:keepLines/>
              <w:spacing w:after="0"/>
              <w:rPr>
                <w:rFonts w:ascii="Arial" w:hAnsi="Arial" w:eastAsia="等线" w:cs="Arial"/>
                <w:sz w:val="18"/>
                <w:szCs w:val="18"/>
                <w:lang w:val="fr-FR"/>
              </w:rPr>
            </w:pPr>
            <w:r>
              <w:rPr>
                <w:rFonts w:ascii="Arial" w:hAnsi="Arial" w:eastAsia="等线" w:cs="Arial"/>
                <w:sz w:val="18"/>
                <w:szCs w:val="18"/>
                <w:lang w:val="fr-FR"/>
              </w:rPr>
              <w:t>isUnique: N/A</w:t>
            </w:r>
          </w:p>
          <w:p w14:paraId="593DA77A">
            <w:pPr>
              <w:keepNext/>
              <w:keepLines/>
              <w:spacing w:after="0"/>
              <w:rPr>
                <w:rFonts w:ascii="Arial" w:hAnsi="Arial" w:eastAsia="等线" w:cs="Arial"/>
                <w:sz w:val="18"/>
                <w:szCs w:val="18"/>
                <w:lang w:val="fr-FR"/>
              </w:rPr>
            </w:pPr>
            <w:r>
              <w:rPr>
                <w:rFonts w:ascii="Arial" w:hAnsi="Arial" w:eastAsia="等线" w:cs="Arial"/>
                <w:sz w:val="18"/>
                <w:szCs w:val="18"/>
                <w:lang w:val="fr-FR"/>
              </w:rPr>
              <w:t>defaultValue: None</w:t>
            </w:r>
          </w:p>
          <w:p w14:paraId="2D4EE5E3">
            <w:pPr>
              <w:keepNext/>
              <w:keepLines/>
              <w:spacing w:after="0"/>
              <w:rPr>
                <w:rFonts w:ascii="Arial" w:hAnsi="Arial" w:eastAsia="等线" w:cs="Arial"/>
                <w:sz w:val="18"/>
                <w:szCs w:val="18"/>
                <w:lang w:val="fr-FR"/>
              </w:rPr>
            </w:pPr>
            <w:r>
              <w:rPr>
                <w:rFonts w:ascii="Arial" w:hAnsi="Arial" w:eastAsia="等线" w:cs="Arial"/>
                <w:sz w:val="18"/>
                <w:szCs w:val="18"/>
                <w:lang w:val="fr-FR"/>
              </w:rPr>
              <w:t>isNullable: False</w:t>
            </w:r>
          </w:p>
          <w:p w14:paraId="46D604E4">
            <w:pPr>
              <w:keepLines/>
              <w:spacing w:after="0"/>
              <w:rPr>
                <w:rFonts w:ascii="Arial" w:hAnsi="Arial" w:cs="Arial"/>
                <w:sz w:val="18"/>
                <w:szCs w:val="18"/>
              </w:rPr>
            </w:pPr>
          </w:p>
        </w:tc>
      </w:tr>
      <w:tr w14:paraId="45DC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E29A851">
            <w:pPr>
              <w:pStyle w:val="114"/>
              <w:keepNext w:val="0"/>
              <w:rPr>
                <w:rFonts w:ascii="Courier New" w:hAnsi="Courier New"/>
              </w:rPr>
            </w:pPr>
            <w:r>
              <w:rPr>
                <w:rFonts w:ascii="Courier New" w:hAnsi="Courier New" w:cs="Courier New"/>
                <w:lang w:eastAsia="zh-CN"/>
              </w:rPr>
              <w:t>sNSSAI</w:t>
            </w:r>
          </w:p>
        </w:tc>
        <w:tc>
          <w:tcPr>
            <w:tcW w:w="4395" w:type="dxa"/>
            <w:tcBorders>
              <w:top w:val="single" w:color="auto" w:sz="4" w:space="0"/>
              <w:left w:val="single" w:color="auto" w:sz="4" w:space="0"/>
              <w:bottom w:val="single" w:color="auto" w:sz="4" w:space="0"/>
              <w:right w:val="single" w:color="auto" w:sz="4" w:space="0"/>
            </w:tcBorders>
          </w:tcPr>
          <w:p w14:paraId="6F2AEBF0">
            <w:pPr>
              <w:pStyle w:val="114"/>
              <w:rPr>
                <w:lang w:eastAsia="zh-CN"/>
              </w:rPr>
            </w:pPr>
            <w:r>
              <w:rPr>
                <w:lang w:eastAsia="zh-CN"/>
              </w:rPr>
              <w:t>It represents the S-NSSAI the NetworkSlice managed object is supporting. The S-NSSAI is defined in TS 23.003 [13].</w:t>
            </w:r>
          </w:p>
          <w:p w14:paraId="5CAA3F16">
            <w:pPr>
              <w:pStyle w:val="114"/>
              <w:rPr>
                <w:lang w:eastAsia="zh-CN"/>
              </w:rPr>
            </w:pPr>
          </w:p>
          <w:p w14:paraId="0A431439">
            <w:pPr>
              <w:pStyle w:val="114"/>
              <w:rPr>
                <w:lang w:eastAsia="zh-CN"/>
              </w:rPr>
            </w:pPr>
            <w:r>
              <w:rPr>
                <w:lang w:eastAsia="zh-CN"/>
              </w:rPr>
              <w:t>allowedValues: See TS 23.003 [13]</w:t>
            </w:r>
          </w:p>
        </w:tc>
        <w:tc>
          <w:tcPr>
            <w:tcW w:w="1897" w:type="dxa"/>
            <w:tcBorders>
              <w:top w:val="single" w:color="auto" w:sz="4" w:space="0"/>
              <w:left w:val="single" w:color="auto" w:sz="4" w:space="0"/>
              <w:bottom w:val="single" w:color="auto" w:sz="4" w:space="0"/>
              <w:right w:val="single" w:color="auto" w:sz="4" w:space="0"/>
            </w:tcBorders>
          </w:tcPr>
          <w:p w14:paraId="4A6B9165">
            <w:pPr>
              <w:keepNext/>
              <w:keepLines/>
              <w:spacing w:after="0"/>
            </w:pPr>
            <w:r>
              <w:rPr>
                <w:rFonts w:ascii="Arial" w:hAnsi="Arial"/>
                <w:sz w:val="18"/>
              </w:rPr>
              <w:t xml:space="preserve">type: </w:t>
            </w:r>
            <w:r>
              <w:rPr>
                <w:rFonts w:ascii="Arial" w:hAnsi="Arial" w:cs="Arial"/>
                <w:sz w:val="18"/>
                <w:szCs w:val="18"/>
              </w:rPr>
              <w:t>S-NSSAI</w:t>
            </w:r>
          </w:p>
          <w:p w14:paraId="1BB59C7F">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21416E95">
            <w:pPr>
              <w:keepNext/>
              <w:keepLines/>
              <w:spacing w:after="0"/>
              <w:rPr>
                <w:rFonts w:ascii="Arial" w:hAnsi="Arial"/>
                <w:sz w:val="18"/>
              </w:rPr>
            </w:pPr>
            <w:r>
              <w:rPr>
                <w:rFonts w:ascii="Arial" w:hAnsi="Arial"/>
                <w:sz w:val="18"/>
              </w:rPr>
              <w:t>isOrdered: N/A</w:t>
            </w:r>
          </w:p>
          <w:p w14:paraId="663C17AD">
            <w:pPr>
              <w:keepNext/>
              <w:keepLines/>
              <w:spacing w:after="0"/>
              <w:rPr>
                <w:rFonts w:ascii="Arial" w:hAnsi="Arial"/>
                <w:sz w:val="18"/>
              </w:rPr>
            </w:pPr>
            <w:r>
              <w:rPr>
                <w:rFonts w:ascii="Arial" w:hAnsi="Arial"/>
                <w:sz w:val="18"/>
              </w:rPr>
              <w:t>isUnique: N/A</w:t>
            </w:r>
          </w:p>
          <w:p w14:paraId="2A6547FA">
            <w:pPr>
              <w:keepNext/>
              <w:keepLines/>
              <w:spacing w:after="0"/>
              <w:rPr>
                <w:rFonts w:ascii="Arial" w:hAnsi="Arial"/>
                <w:sz w:val="18"/>
              </w:rPr>
            </w:pPr>
            <w:r>
              <w:rPr>
                <w:rFonts w:ascii="Arial" w:hAnsi="Arial"/>
                <w:sz w:val="18"/>
              </w:rPr>
              <w:t>defaultValue: None</w:t>
            </w:r>
          </w:p>
          <w:p w14:paraId="0A870C87">
            <w:pPr>
              <w:pStyle w:val="114"/>
            </w:pPr>
            <w:r>
              <w:t>isNullable: False</w:t>
            </w:r>
          </w:p>
          <w:p w14:paraId="79F84E30">
            <w:pPr>
              <w:keepLines/>
              <w:spacing w:after="0"/>
              <w:rPr>
                <w:rFonts w:ascii="Arial" w:hAnsi="Arial" w:cs="Arial"/>
                <w:sz w:val="18"/>
                <w:szCs w:val="18"/>
              </w:rPr>
            </w:pPr>
          </w:p>
        </w:tc>
      </w:tr>
      <w:tr w14:paraId="45C5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6808505">
            <w:pPr>
              <w:pStyle w:val="114"/>
              <w:keepNext w:val="0"/>
              <w:rPr>
                <w:rFonts w:ascii="Courier New" w:hAnsi="Courier New"/>
              </w:rPr>
            </w:pPr>
            <w:r>
              <w:rPr>
                <w:rFonts w:ascii="Courier New" w:hAnsi="Courier New" w:cs="Courier New"/>
                <w:lang w:eastAsia="zh-CN"/>
              </w:rPr>
              <w:t>cNSIId</w:t>
            </w:r>
          </w:p>
        </w:tc>
        <w:tc>
          <w:tcPr>
            <w:tcW w:w="4395" w:type="dxa"/>
            <w:tcBorders>
              <w:top w:val="single" w:color="auto" w:sz="4" w:space="0"/>
              <w:left w:val="single" w:color="auto" w:sz="4" w:space="0"/>
              <w:bottom w:val="single" w:color="auto" w:sz="4" w:space="0"/>
              <w:right w:val="single" w:color="auto" w:sz="4" w:space="0"/>
            </w:tcBorders>
          </w:tcPr>
          <w:p w14:paraId="7B7BD200">
            <w:pPr>
              <w:pStyle w:val="114"/>
              <w:rPr>
                <w:lang w:eastAsia="zh-CN"/>
              </w:rPr>
            </w:pPr>
            <w:r>
              <w:rPr>
                <w:lang w:eastAsia="zh-CN"/>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color="auto" w:sz="4" w:space="0"/>
              <w:left w:val="single" w:color="auto" w:sz="4" w:space="0"/>
              <w:bottom w:val="single" w:color="auto" w:sz="4" w:space="0"/>
              <w:right w:val="single" w:color="auto" w:sz="4" w:space="0"/>
            </w:tcBorders>
          </w:tcPr>
          <w:p w14:paraId="58344B40">
            <w:pPr>
              <w:pStyle w:val="114"/>
              <w:rPr>
                <w:rFonts w:cs="Arial"/>
                <w:szCs w:val="18"/>
                <w:lang w:eastAsia="zh-CN"/>
              </w:rPr>
            </w:pPr>
            <w:r>
              <w:rPr>
                <w:rFonts w:cs="Arial"/>
                <w:szCs w:val="18"/>
                <w:lang w:eastAsia="zh-CN"/>
              </w:rPr>
              <w:t>type: String</w:t>
            </w:r>
          </w:p>
          <w:p w14:paraId="6937BCD3">
            <w:pPr>
              <w:pStyle w:val="114"/>
              <w:rPr>
                <w:rFonts w:cs="Arial"/>
                <w:szCs w:val="18"/>
                <w:lang w:eastAsia="zh-CN"/>
              </w:rPr>
            </w:pPr>
            <w:r>
              <w:rPr>
                <w:rFonts w:cs="Arial"/>
                <w:szCs w:val="18"/>
                <w:lang w:eastAsia="zh-CN"/>
              </w:rPr>
              <w:t>multiplicity: *</w:t>
            </w:r>
          </w:p>
          <w:p w14:paraId="1A53DE0B">
            <w:pPr>
              <w:pStyle w:val="114"/>
              <w:rPr>
                <w:rFonts w:cs="Arial"/>
                <w:szCs w:val="18"/>
                <w:lang w:eastAsia="zh-CN"/>
              </w:rPr>
            </w:pPr>
            <w:r>
              <w:rPr>
                <w:rFonts w:cs="Arial"/>
                <w:szCs w:val="18"/>
                <w:lang w:eastAsia="zh-CN"/>
              </w:rPr>
              <w:t>isOrdered: False</w:t>
            </w:r>
          </w:p>
          <w:p w14:paraId="1E7A1B59">
            <w:pPr>
              <w:pStyle w:val="114"/>
              <w:rPr>
                <w:rFonts w:cs="Arial"/>
                <w:szCs w:val="18"/>
                <w:lang w:eastAsia="zh-CN"/>
              </w:rPr>
            </w:pPr>
            <w:r>
              <w:rPr>
                <w:rFonts w:cs="Arial"/>
                <w:szCs w:val="18"/>
                <w:lang w:eastAsia="zh-CN"/>
              </w:rPr>
              <w:t>isUnique: True</w:t>
            </w:r>
          </w:p>
          <w:p w14:paraId="4D77E685">
            <w:pPr>
              <w:pStyle w:val="114"/>
              <w:rPr>
                <w:rFonts w:cs="Arial"/>
                <w:szCs w:val="18"/>
                <w:lang w:eastAsia="zh-CN"/>
              </w:rPr>
            </w:pPr>
            <w:r>
              <w:rPr>
                <w:rFonts w:cs="Arial"/>
                <w:szCs w:val="18"/>
                <w:lang w:eastAsia="zh-CN"/>
              </w:rPr>
              <w:t>defaultValue: None</w:t>
            </w:r>
          </w:p>
          <w:p w14:paraId="0BD35735">
            <w:pPr>
              <w:keepLines/>
              <w:spacing w:after="0"/>
              <w:rPr>
                <w:rFonts w:ascii="Arial" w:hAnsi="Arial" w:cs="Arial"/>
                <w:sz w:val="18"/>
                <w:szCs w:val="18"/>
              </w:rPr>
            </w:pPr>
            <w:r>
              <w:rPr>
                <w:rFonts w:ascii="Arial" w:hAnsi="Arial" w:cs="Arial"/>
                <w:sz w:val="18"/>
                <w:szCs w:val="18"/>
                <w:lang w:eastAsia="zh-CN"/>
              </w:rPr>
              <w:t>isNullable: False</w:t>
            </w:r>
          </w:p>
        </w:tc>
      </w:tr>
      <w:tr w14:paraId="35A8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1084C0">
            <w:pPr>
              <w:pStyle w:val="114"/>
              <w:keepNext w:val="0"/>
              <w:rPr>
                <w:rFonts w:ascii="Courier New" w:hAnsi="Courier New" w:cs="Courier New"/>
                <w:lang w:eastAsia="zh-CN"/>
              </w:rPr>
            </w:pPr>
            <w:r>
              <w:rPr>
                <w:rFonts w:hint="eastAsia" w:ascii="Courier New" w:hAnsi="Courier New" w:cs="Courier New"/>
                <w:lang w:eastAsia="zh-CN"/>
              </w:rPr>
              <w:t>e</w:t>
            </w:r>
            <w:r>
              <w:rPr>
                <w:rFonts w:ascii="Courier New" w:hAnsi="Courier New" w:cs="Courier New"/>
                <w:lang w:eastAsia="zh-CN"/>
              </w:rPr>
              <w:t>CSAddrConfigInfo</w:t>
            </w:r>
          </w:p>
        </w:tc>
        <w:tc>
          <w:tcPr>
            <w:tcW w:w="4395" w:type="dxa"/>
            <w:tcBorders>
              <w:top w:val="single" w:color="auto" w:sz="4" w:space="0"/>
              <w:left w:val="single" w:color="auto" w:sz="4" w:space="0"/>
              <w:bottom w:val="single" w:color="auto" w:sz="4" w:space="0"/>
              <w:right w:val="single" w:color="auto" w:sz="4" w:space="0"/>
            </w:tcBorders>
          </w:tcPr>
          <w:p w14:paraId="3DC18D38">
            <w:pPr>
              <w:pStyle w:val="114"/>
              <w:rPr>
                <w:lang w:eastAsia="zh-CN"/>
              </w:rPr>
            </w:pPr>
            <w:r>
              <w:rPr>
                <w:lang w:eastAsia="zh-CN"/>
              </w:rPr>
              <w:t>It represents one or more FQDN(s) and/or IP address(es) of Edge Configuration Server(s), and of an ECS Provider ID.</w:t>
            </w:r>
          </w:p>
        </w:tc>
        <w:tc>
          <w:tcPr>
            <w:tcW w:w="1897" w:type="dxa"/>
            <w:tcBorders>
              <w:top w:val="single" w:color="auto" w:sz="4" w:space="0"/>
              <w:left w:val="single" w:color="auto" w:sz="4" w:space="0"/>
              <w:bottom w:val="single" w:color="auto" w:sz="4" w:space="0"/>
              <w:right w:val="single" w:color="auto" w:sz="4" w:space="0"/>
            </w:tcBorders>
          </w:tcPr>
          <w:p w14:paraId="45538485">
            <w:pPr>
              <w:pStyle w:val="114"/>
              <w:rPr>
                <w:rFonts w:cs="Arial"/>
                <w:szCs w:val="18"/>
                <w:lang w:eastAsia="zh-CN"/>
              </w:rPr>
            </w:pPr>
            <w:r>
              <w:rPr>
                <w:rFonts w:cs="Arial"/>
                <w:szCs w:val="18"/>
                <w:lang w:eastAsia="zh-CN"/>
              </w:rPr>
              <w:t>type: String</w:t>
            </w:r>
          </w:p>
          <w:p w14:paraId="300FC0BA">
            <w:pPr>
              <w:pStyle w:val="114"/>
              <w:rPr>
                <w:rFonts w:cs="Arial"/>
                <w:szCs w:val="18"/>
                <w:lang w:eastAsia="zh-CN"/>
              </w:rPr>
            </w:pPr>
            <w:r>
              <w:rPr>
                <w:rFonts w:cs="Arial"/>
                <w:szCs w:val="18"/>
                <w:lang w:eastAsia="zh-CN"/>
              </w:rPr>
              <w:t>multiplicity: 1..*</w:t>
            </w:r>
          </w:p>
          <w:p w14:paraId="67617450">
            <w:pPr>
              <w:pStyle w:val="114"/>
              <w:rPr>
                <w:rFonts w:cs="Arial"/>
                <w:szCs w:val="18"/>
                <w:lang w:eastAsia="zh-CN"/>
              </w:rPr>
            </w:pPr>
            <w:r>
              <w:rPr>
                <w:rFonts w:cs="Arial"/>
                <w:szCs w:val="18"/>
                <w:lang w:eastAsia="zh-CN"/>
              </w:rPr>
              <w:t>isOrdered: False</w:t>
            </w:r>
          </w:p>
          <w:p w14:paraId="20B80B9D">
            <w:pPr>
              <w:pStyle w:val="114"/>
              <w:rPr>
                <w:rFonts w:cs="Arial"/>
                <w:szCs w:val="18"/>
                <w:lang w:eastAsia="zh-CN"/>
              </w:rPr>
            </w:pPr>
            <w:r>
              <w:rPr>
                <w:rFonts w:cs="Arial"/>
                <w:szCs w:val="18"/>
                <w:lang w:eastAsia="zh-CN"/>
              </w:rPr>
              <w:t>isUnique: True</w:t>
            </w:r>
          </w:p>
          <w:p w14:paraId="4FA244C0">
            <w:pPr>
              <w:pStyle w:val="114"/>
              <w:rPr>
                <w:rFonts w:cs="Arial"/>
                <w:szCs w:val="18"/>
                <w:lang w:eastAsia="zh-CN"/>
              </w:rPr>
            </w:pPr>
            <w:r>
              <w:rPr>
                <w:rFonts w:cs="Arial"/>
                <w:szCs w:val="18"/>
                <w:lang w:eastAsia="zh-CN"/>
              </w:rPr>
              <w:t>defaultValue: None</w:t>
            </w:r>
          </w:p>
          <w:p w14:paraId="1F3454DD">
            <w:pPr>
              <w:pStyle w:val="114"/>
              <w:rPr>
                <w:rFonts w:cs="Arial"/>
                <w:szCs w:val="18"/>
                <w:lang w:eastAsia="zh-CN"/>
              </w:rPr>
            </w:pPr>
            <w:r>
              <w:rPr>
                <w:rFonts w:cs="Arial"/>
                <w:szCs w:val="18"/>
                <w:lang w:eastAsia="zh-CN"/>
              </w:rPr>
              <w:t>isNullable: False</w:t>
            </w:r>
          </w:p>
        </w:tc>
      </w:tr>
      <w:tr w14:paraId="0C39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AF6B194">
            <w:pPr>
              <w:pStyle w:val="114"/>
              <w:keepNext w:val="0"/>
              <w:rPr>
                <w:rFonts w:ascii="Courier New" w:hAnsi="Courier New" w:cs="Courier New"/>
                <w:lang w:eastAsia="zh-CN"/>
              </w:rPr>
            </w:pPr>
            <w:r>
              <w:rPr>
                <w:rFonts w:ascii="Courier New" w:hAnsi="Courier New" w:cs="Courier New"/>
              </w:rPr>
              <w:t>aMFSet.a</w:t>
            </w:r>
            <w:r>
              <w:rPr>
                <w:rFonts w:hint="eastAsia" w:ascii="Courier New" w:hAnsi="Courier New" w:cs="Courier New"/>
              </w:rPr>
              <w:t>MFRegion</w:t>
            </w:r>
            <w:r>
              <w:rPr>
                <w:rFonts w:ascii="Courier New" w:hAnsi="Courier New" w:cs="Courier New"/>
              </w:rPr>
              <w:t>Ref</w:t>
            </w:r>
          </w:p>
        </w:tc>
        <w:tc>
          <w:tcPr>
            <w:tcW w:w="4395" w:type="dxa"/>
            <w:tcBorders>
              <w:top w:val="single" w:color="auto" w:sz="4" w:space="0"/>
              <w:left w:val="single" w:color="auto" w:sz="4" w:space="0"/>
              <w:bottom w:val="single" w:color="auto" w:sz="4" w:space="0"/>
              <w:right w:val="single" w:color="auto" w:sz="4" w:space="0"/>
            </w:tcBorders>
          </w:tcPr>
          <w:p w14:paraId="05072900">
            <w:pPr>
              <w:pStyle w:val="114"/>
              <w:keepNext w:val="0"/>
              <w:widowControl w:val="0"/>
              <w:rPr>
                <w:rFonts w:cs="Arial"/>
              </w:rPr>
            </w:pPr>
            <w:r>
              <w:rPr>
                <w:rFonts w:cs="Arial"/>
              </w:rPr>
              <w:t>This is the DN of AMFRegion</w:t>
            </w:r>
            <w:r>
              <w:rPr>
                <w:rFonts w:ascii="Courier New" w:hAnsi="Courier New"/>
              </w:rPr>
              <w:t xml:space="preserve"> </w:t>
            </w:r>
            <w:r>
              <w:rPr>
                <w:rFonts w:cs="Arial"/>
              </w:rPr>
              <w:t>instance of the AMFSet. This holds a  DN of AMFRegion instance for which the AMFSet instance belongs to.</w:t>
            </w:r>
          </w:p>
          <w:p w14:paraId="7EBC9B3F">
            <w:pPr>
              <w:pStyle w:val="114"/>
              <w:keepNext w:val="0"/>
              <w:widowControl w:val="0"/>
              <w:rPr>
                <w:rFonts w:cs="Arial"/>
                <w:szCs w:val="18"/>
              </w:rPr>
            </w:pPr>
          </w:p>
          <w:p w14:paraId="249CAD36">
            <w:pPr>
              <w:pStyle w:val="114"/>
              <w:rPr>
                <w:lang w:eastAsia="zh-CN"/>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9ADA4B2">
            <w:pPr>
              <w:pStyle w:val="114"/>
              <w:keepNext w:val="0"/>
              <w:widowControl w:val="0"/>
              <w:rPr>
                <w:rFonts w:cs="Arial"/>
                <w:szCs w:val="18"/>
              </w:rPr>
            </w:pPr>
            <w:r>
              <w:rPr>
                <w:rFonts w:cs="Arial"/>
                <w:szCs w:val="18"/>
              </w:rPr>
              <w:t>type: DN</w:t>
            </w:r>
          </w:p>
          <w:p w14:paraId="0593FD5C">
            <w:pPr>
              <w:pStyle w:val="114"/>
              <w:keepNext w:val="0"/>
              <w:widowControl w:val="0"/>
              <w:rPr>
                <w:rFonts w:cs="Arial"/>
                <w:szCs w:val="18"/>
              </w:rPr>
            </w:pPr>
            <w:r>
              <w:rPr>
                <w:rFonts w:cs="Arial"/>
                <w:szCs w:val="18"/>
              </w:rPr>
              <w:t>multiplicity: 0..1</w:t>
            </w:r>
          </w:p>
          <w:p w14:paraId="196B6AD8">
            <w:pPr>
              <w:pStyle w:val="114"/>
              <w:keepNext w:val="0"/>
              <w:widowControl w:val="0"/>
              <w:rPr>
                <w:rFonts w:cs="Arial"/>
                <w:szCs w:val="18"/>
              </w:rPr>
            </w:pPr>
            <w:r>
              <w:rPr>
                <w:rFonts w:cs="Arial"/>
                <w:szCs w:val="18"/>
              </w:rPr>
              <w:t>isOrdered: N/A</w:t>
            </w:r>
          </w:p>
          <w:p w14:paraId="48EEB1B1">
            <w:pPr>
              <w:pStyle w:val="114"/>
              <w:keepNext w:val="0"/>
              <w:widowControl w:val="0"/>
              <w:rPr>
                <w:rFonts w:cs="Arial"/>
                <w:szCs w:val="18"/>
              </w:rPr>
            </w:pPr>
            <w:r>
              <w:rPr>
                <w:rFonts w:cs="Arial"/>
                <w:szCs w:val="18"/>
              </w:rPr>
              <w:t>isUnique: N/A</w:t>
            </w:r>
          </w:p>
          <w:p w14:paraId="0823A93F">
            <w:pPr>
              <w:pStyle w:val="114"/>
              <w:keepNext w:val="0"/>
              <w:widowControl w:val="0"/>
              <w:rPr>
                <w:rFonts w:cs="Arial"/>
                <w:szCs w:val="18"/>
              </w:rPr>
            </w:pPr>
            <w:r>
              <w:rPr>
                <w:rFonts w:cs="Arial"/>
                <w:szCs w:val="18"/>
              </w:rPr>
              <w:t>defaultValue: None</w:t>
            </w:r>
          </w:p>
          <w:p w14:paraId="5B209679">
            <w:pPr>
              <w:pStyle w:val="114"/>
              <w:rPr>
                <w:rFonts w:cs="Arial"/>
                <w:szCs w:val="18"/>
                <w:lang w:eastAsia="zh-CN"/>
              </w:rPr>
            </w:pPr>
            <w:r>
              <w:rPr>
                <w:rFonts w:cs="Arial"/>
                <w:szCs w:val="18"/>
              </w:rPr>
              <w:t>isNullable: False</w:t>
            </w:r>
          </w:p>
        </w:tc>
      </w:tr>
      <w:tr w14:paraId="0E83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74F72C3">
            <w:pPr>
              <w:pStyle w:val="114"/>
              <w:keepNext w:val="0"/>
              <w:rPr>
                <w:rFonts w:ascii="Courier New" w:hAnsi="Courier New" w:cs="Courier New"/>
                <w:lang w:eastAsia="zh-CN"/>
              </w:rPr>
            </w:pPr>
            <w:r>
              <w:rPr>
                <w:rFonts w:ascii="Courier New" w:hAnsi="Courier New" w:cs="Courier New"/>
                <w:szCs w:val="18"/>
              </w:rPr>
              <w:t>aMFSetRef</w:t>
            </w:r>
          </w:p>
        </w:tc>
        <w:tc>
          <w:tcPr>
            <w:tcW w:w="4395" w:type="dxa"/>
            <w:tcBorders>
              <w:top w:val="single" w:color="auto" w:sz="4" w:space="0"/>
              <w:left w:val="single" w:color="auto" w:sz="4" w:space="0"/>
              <w:bottom w:val="single" w:color="auto" w:sz="4" w:space="0"/>
              <w:right w:val="single" w:color="auto" w:sz="4" w:space="0"/>
            </w:tcBorders>
          </w:tcPr>
          <w:p w14:paraId="5DF265E6">
            <w:pPr>
              <w:pStyle w:val="114"/>
              <w:keepNext w:val="0"/>
              <w:widowControl w:val="0"/>
              <w:rPr>
                <w:rFonts w:cs="Arial"/>
              </w:rPr>
            </w:pPr>
            <w:r>
              <w:rPr>
                <w:rFonts w:cs="Arial"/>
              </w:rPr>
              <w:t xml:space="preserve">This is the DN of AMFSet. </w:t>
            </w:r>
          </w:p>
          <w:p w14:paraId="373C1833">
            <w:pPr>
              <w:pStyle w:val="114"/>
              <w:keepNext w:val="0"/>
              <w:widowControl w:val="0"/>
              <w:rPr>
                <w:rFonts w:cs="Arial"/>
                <w:szCs w:val="18"/>
              </w:rPr>
            </w:pPr>
          </w:p>
          <w:p w14:paraId="177928BB">
            <w:pPr>
              <w:pStyle w:val="114"/>
              <w:rPr>
                <w:lang w:eastAsia="zh-CN"/>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E1C5D5C">
            <w:pPr>
              <w:pStyle w:val="114"/>
              <w:keepNext w:val="0"/>
              <w:widowControl w:val="0"/>
              <w:rPr>
                <w:rFonts w:cs="Arial"/>
                <w:szCs w:val="18"/>
              </w:rPr>
            </w:pPr>
            <w:r>
              <w:rPr>
                <w:rFonts w:cs="Arial"/>
                <w:szCs w:val="18"/>
              </w:rPr>
              <w:t>type: DN</w:t>
            </w:r>
          </w:p>
          <w:p w14:paraId="41365A94">
            <w:pPr>
              <w:pStyle w:val="114"/>
              <w:keepNext w:val="0"/>
              <w:widowControl w:val="0"/>
              <w:rPr>
                <w:rFonts w:cs="Arial"/>
                <w:szCs w:val="18"/>
              </w:rPr>
            </w:pPr>
            <w:r>
              <w:rPr>
                <w:rFonts w:cs="Arial"/>
                <w:szCs w:val="18"/>
              </w:rPr>
              <w:t>multiplicity: 0..1</w:t>
            </w:r>
          </w:p>
          <w:p w14:paraId="5D3DB688">
            <w:pPr>
              <w:pStyle w:val="114"/>
              <w:keepNext w:val="0"/>
              <w:widowControl w:val="0"/>
              <w:rPr>
                <w:rFonts w:cs="Arial"/>
                <w:szCs w:val="18"/>
              </w:rPr>
            </w:pPr>
            <w:r>
              <w:rPr>
                <w:rFonts w:cs="Arial"/>
                <w:szCs w:val="18"/>
              </w:rPr>
              <w:t>isOrdered: N/A</w:t>
            </w:r>
          </w:p>
          <w:p w14:paraId="23906649">
            <w:pPr>
              <w:pStyle w:val="114"/>
              <w:keepNext w:val="0"/>
              <w:widowControl w:val="0"/>
              <w:rPr>
                <w:rFonts w:cs="Arial"/>
                <w:szCs w:val="18"/>
              </w:rPr>
            </w:pPr>
            <w:r>
              <w:rPr>
                <w:rFonts w:cs="Arial"/>
                <w:szCs w:val="18"/>
              </w:rPr>
              <w:t>isUnique: N/A</w:t>
            </w:r>
          </w:p>
          <w:p w14:paraId="75B0C10E">
            <w:pPr>
              <w:pStyle w:val="114"/>
              <w:keepNext w:val="0"/>
              <w:widowControl w:val="0"/>
              <w:rPr>
                <w:rFonts w:cs="Arial"/>
                <w:szCs w:val="18"/>
              </w:rPr>
            </w:pPr>
            <w:r>
              <w:rPr>
                <w:rFonts w:cs="Arial"/>
                <w:szCs w:val="18"/>
              </w:rPr>
              <w:t>defaultValue: None</w:t>
            </w:r>
          </w:p>
          <w:p w14:paraId="18EB1B51">
            <w:pPr>
              <w:pStyle w:val="114"/>
              <w:rPr>
                <w:rFonts w:cs="Arial"/>
                <w:szCs w:val="18"/>
                <w:lang w:eastAsia="zh-CN"/>
              </w:rPr>
            </w:pPr>
            <w:r>
              <w:rPr>
                <w:rFonts w:cs="Arial"/>
                <w:szCs w:val="18"/>
              </w:rPr>
              <w:t>isNullable: False</w:t>
            </w:r>
          </w:p>
        </w:tc>
      </w:tr>
      <w:tr w14:paraId="210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DCAC634">
            <w:pPr>
              <w:pStyle w:val="114"/>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color="auto" w:sz="4" w:space="0"/>
              <w:left w:val="single" w:color="auto" w:sz="4" w:space="0"/>
              <w:bottom w:val="single" w:color="auto" w:sz="4" w:space="0"/>
              <w:right w:val="single" w:color="auto" w:sz="4" w:space="0"/>
            </w:tcBorders>
          </w:tcPr>
          <w:p w14:paraId="1722BBF1">
            <w:pPr>
              <w:pStyle w:val="114"/>
              <w:keepNext w:val="0"/>
              <w:widowControl w:val="0"/>
            </w:pPr>
            <w:r>
              <w:t>This holds a list of DN of AMFSet instances in the same AMFRegion instance.</w:t>
            </w:r>
            <w:r>
              <w:rPr>
                <w:rFonts w:hint="eastAsia"/>
              </w:rPr>
              <w:t xml:space="preserve"> </w:t>
            </w:r>
          </w:p>
          <w:p w14:paraId="2A90DA8E">
            <w:pPr>
              <w:pStyle w:val="114"/>
              <w:keepNext w:val="0"/>
              <w:widowControl w:val="0"/>
            </w:pPr>
          </w:p>
          <w:p w14:paraId="121D3070">
            <w:pPr>
              <w:pStyle w:val="114"/>
              <w:rPr>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04D7EAAB">
            <w:pPr>
              <w:pStyle w:val="114"/>
              <w:keepNext w:val="0"/>
              <w:widowControl w:val="0"/>
              <w:rPr>
                <w:rFonts w:cs="Arial"/>
                <w:szCs w:val="18"/>
              </w:rPr>
            </w:pPr>
            <w:r>
              <w:rPr>
                <w:rFonts w:cs="Arial"/>
                <w:szCs w:val="18"/>
              </w:rPr>
              <w:t>type: DN</w:t>
            </w:r>
          </w:p>
          <w:p w14:paraId="6A525B84">
            <w:pPr>
              <w:pStyle w:val="114"/>
              <w:keepNext w:val="0"/>
              <w:widowControl w:val="0"/>
              <w:rPr>
                <w:rFonts w:cs="Arial"/>
                <w:szCs w:val="18"/>
              </w:rPr>
            </w:pPr>
            <w:r>
              <w:rPr>
                <w:rFonts w:cs="Arial"/>
                <w:szCs w:val="18"/>
              </w:rPr>
              <w:t>multiplicity: *</w:t>
            </w:r>
          </w:p>
          <w:p w14:paraId="748DB609">
            <w:pPr>
              <w:pStyle w:val="114"/>
              <w:keepNext w:val="0"/>
              <w:widowControl w:val="0"/>
              <w:rPr>
                <w:rFonts w:cs="Arial"/>
                <w:szCs w:val="18"/>
              </w:rPr>
            </w:pPr>
            <w:r>
              <w:rPr>
                <w:rFonts w:cs="Arial"/>
                <w:szCs w:val="18"/>
              </w:rPr>
              <w:t>isOrdered: False</w:t>
            </w:r>
          </w:p>
          <w:p w14:paraId="7B8D645D">
            <w:pPr>
              <w:pStyle w:val="114"/>
              <w:keepNext w:val="0"/>
              <w:widowControl w:val="0"/>
              <w:rPr>
                <w:rFonts w:cs="Arial"/>
                <w:szCs w:val="18"/>
              </w:rPr>
            </w:pPr>
            <w:r>
              <w:rPr>
                <w:rFonts w:cs="Arial"/>
                <w:szCs w:val="18"/>
              </w:rPr>
              <w:t>isUnique: True</w:t>
            </w:r>
          </w:p>
          <w:p w14:paraId="7A502F9B">
            <w:pPr>
              <w:pStyle w:val="114"/>
              <w:keepNext w:val="0"/>
              <w:widowControl w:val="0"/>
              <w:rPr>
                <w:rFonts w:cs="Arial"/>
                <w:szCs w:val="18"/>
              </w:rPr>
            </w:pPr>
            <w:r>
              <w:rPr>
                <w:rFonts w:cs="Arial"/>
                <w:szCs w:val="18"/>
              </w:rPr>
              <w:t>defaultValue: None</w:t>
            </w:r>
          </w:p>
          <w:p w14:paraId="713F35D5">
            <w:pPr>
              <w:pStyle w:val="114"/>
              <w:rPr>
                <w:rFonts w:cs="Arial"/>
                <w:szCs w:val="18"/>
                <w:lang w:eastAsia="zh-CN"/>
              </w:rPr>
            </w:pPr>
            <w:r>
              <w:rPr>
                <w:rFonts w:cs="Arial"/>
                <w:szCs w:val="18"/>
              </w:rPr>
              <w:t>isNullable: False</w:t>
            </w:r>
          </w:p>
        </w:tc>
      </w:tr>
      <w:tr w14:paraId="1EF0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1974A3A">
            <w:pPr>
              <w:pStyle w:val="114"/>
              <w:keepNext w:val="0"/>
              <w:rPr>
                <w:rFonts w:ascii="Courier New" w:hAnsi="Courier New" w:cs="Courier New"/>
                <w:lang w:eastAsia="zh-CN"/>
              </w:rPr>
            </w:pPr>
            <w:r>
              <w:rPr>
                <w:rFonts w:ascii="Courier New" w:hAnsi="Courier New" w:eastAsia="等线" w:cs="Courier New"/>
                <w:szCs w:val="18"/>
                <w:lang w:eastAsia="zh-CN"/>
              </w:rPr>
              <w:t>serverAddr</w:t>
            </w:r>
          </w:p>
        </w:tc>
        <w:tc>
          <w:tcPr>
            <w:tcW w:w="4395" w:type="dxa"/>
            <w:tcBorders>
              <w:top w:val="single" w:color="auto" w:sz="4" w:space="0"/>
              <w:left w:val="single" w:color="auto" w:sz="4" w:space="0"/>
              <w:bottom w:val="single" w:color="auto" w:sz="4" w:space="0"/>
              <w:right w:val="single" w:color="auto" w:sz="4" w:space="0"/>
            </w:tcBorders>
          </w:tcPr>
          <w:p w14:paraId="640760D8">
            <w:pPr>
              <w:keepNext/>
              <w:keepLines/>
              <w:spacing w:after="0"/>
              <w:rPr>
                <w:rFonts w:ascii="Arial" w:hAnsi="Arial" w:eastAsia="等线"/>
                <w:sz w:val="18"/>
              </w:rPr>
            </w:pPr>
            <w:r>
              <w:rPr>
                <w:rFonts w:ascii="Arial" w:hAnsi="Arial" w:eastAsia="等线"/>
                <w:sz w:val="18"/>
              </w:rPr>
              <w:t>This attribute indicates the DNS server address for the PDU Session (see clause 6.2.2.2 in TS 23.548 [78])</w:t>
            </w:r>
          </w:p>
          <w:p w14:paraId="0A1B2D24">
            <w:pPr>
              <w:keepNext/>
              <w:keepLines/>
              <w:spacing w:after="0"/>
              <w:rPr>
                <w:rFonts w:ascii="Arial" w:hAnsi="Arial" w:eastAsia="等线"/>
                <w:sz w:val="18"/>
              </w:rPr>
            </w:pPr>
          </w:p>
          <w:p w14:paraId="4F9F7C6B">
            <w:pPr>
              <w:pStyle w:val="114"/>
              <w:rPr>
                <w:lang w:eastAsia="zh-CN"/>
              </w:rPr>
            </w:pPr>
            <w:r>
              <w:rPr>
                <w:rFonts w:eastAsia="等线"/>
              </w:rPr>
              <w:t>allowedValues: Not applicable.</w:t>
            </w:r>
          </w:p>
        </w:tc>
        <w:tc>
          <w:tcPr>
            <w:tcW w:w="1897" w:type="dxa"/>
            <w:tcBorders>
              <w:top w:val="single" w:color="auto" w:sz="4" w:space="0"/>
              <w:left w:val="single" w:color="auto" w:sz="4" w:space="0"/>
              <w:bottom w:val="single" w:color="auto" w:sz="4" w:space="0"/>
              <w:right w:val="single" w:color="auto" w:sz="4" w:space="0"/>
            </w:tcBorders>
          </w:tcPr>
          <w:p w14:paraId="3474F382">
            <w:pPr>
              <w:keepNext/>
              <w:keepLines/>
              <w:spacing w:after="0"/>
              <w:rPr>
                <w:rFonts w:ascii="Arial" w:hAnsi="Arial" w:eastAsia="等线" w:cs="Arial"/>
                <w:sz w:val="18"/>
                <w:szCs w:val="18"/>
              </w:rPr>
            </w:pPr>
            <w:r>
              <w:rPr>
                <w:rFonts w:ascii="Arial" w:hAnsi="Arial" w:eastAsia="等线" w:cs="Arial"/>
                <w:sz w:val="18"/>
                <w:szCs w:val="18"/>
              </w:rPr>
              <w:t>Type: String</w:t>
            </w:r>
          </w:p>
          <w:p w14:paraId="05AE8584">
            <w:pPr>
              <w:keepNext/>
              <w:keepLines/>
              <w:spacing w:after="0"/>
              <w:rPr>
                <w:rFonts w:ascii="Arial" w:hAnsi="Arial" w:eastAsia="等线" w:cs="Arial"/>
                <w:sz w:val="18"/>
                <w:szCs w:val="18"/>
              </w:rPr>
            </w:pPr>
            <w:r>
              <w:rPr>
                <w:rFonts w:ascii="Arial" w:hAnsi="Arial" w:eastAsia="等线" w:cs="Arial"/>
                <w:sz w:val="18"/>
                <w:szCs w:val="18"/>
              </w:rPr>
              <w:t>multiplicity: 1</w:t>
            </w:r>
          </w:p>
          <w:p w14:paraId="1344D0C7">
            <w:pPr>
              <w:keepNext/>
              <w:keepLines/>
              <w:spacing w:after="0"/>
              <w:rPr>
                <w:rFonts w:ascii="Arial" w:hAnsi="Arial" w:eastAsia="等线" w:cs="Arial"/>
                <w:sz w:val="18"/>
                <w:szCs w:val="18"/>
              </w:rPr>
            </w:pPr>
            <w:r>
              <w:rPr>
                <w:rFonts w:ascii="Arial" w:hAnsi="Arial" w:eastAsia="等线" w:cs="Arial"/>
                <w:sz w:val="18"/>
                <w:szCs w:val="18"/>
              </w:rPr>
              <w:t>isOrdered: N/A</w:t>
            </w:r>
          </w:p>
          <w:p w14:paraId="520A2222">
            <w:pPr>
              <w:keepNext/>
              <w:keepLines/>
              <w:spacing w:after="0"/>
              <w:rPr>
                <w:rFonts w:ascii="Arial" w:hAnsi="Arial" w:eastAsia="等线" w:cs="Arial"/>
                <w:sz w:val="18"/>
                <w:szCs w:val="18"/>
              </w:rPr>
            </w:pPr>
            <w:r>
              <w:rPr>
                <w:rFonts w:ascii="Arial" w:hAnsi="Arial" w:eastAsia="等线" w:cs="Arial"/>
                <w:sz w:val="18"/>
                <w:szCs w:val="18"/>
              </w:rPr>
              <w:t>isUnique: N/A</w:t>
            </w:r>
          </w:p>
          <w:p w14:paraId="69CC42E6">
            <w:pPr>
              <w:keepNext/>
              <w:keepLines/>
              <w:spacing w:after="0"/>
              <w:rPr>
                <w:rFonts w:ascii="Arial" w:hAnsi="Arial" w:eastAsia="等线" w:cs="Arial"/>
                <w:sz w:val="18"/>
                <w:szCs w:val="18"/>
              </w:rPr>
            </w:pPr>
            <w:r>
              <w:rPr>
                <w:rFonts w:ascii="Arial" w:hAnsi="Arial" w:eastAsia="等线" w:cs="Arial"/>
                <w:sz w:val="18"/>
                <w:szCs w:val="18"/>
              </w:rPr>
              <w:t>defaultValue: None</w:t>
            </w:r>
          </w:p>
          <w:p w14:paraId="5C2F5582">
            <w:pPr>
              <w:pStyle w:val="114"/>
              <w:rPr>
                <w:rFonts w:cs="Arial"/>
                <w:szCs w:val="18"/>
                <w:lang w:eastAsia="zh-CN"/>
              </w:rPr>
            </w:pPr>
            <w:r>
              <w:rPr>
                <w:rFonts w:eastAsia="等线" w:cs="Arial"/>
                <w:szCs w:val="18"/>
              </w:rPr>
              <w:t>isNullable: False</w:t>
            </w:r>
          </w:p>
        </w:tc>
      </w:tr>
      <w:tr w14:paraId="10D9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1D276B">
            <w:pPr>
              <w:pStyle w:val="114"/>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color="auto" w:sz="4" w:space="0"/>
              <w:left w:val="single" w:color="auto" w:sz="4" w:space="0"/>
              <w:bottom w:val="single" w:color="auto" w:sz="4" w:space="0"/>
              <w:right w:val="single" w:color="auto" w:sz="4" w:space="0"/>
            </w:tcBorders>
          </w:tcPr>
          <w:p w14:paraId="337DE7F3">
            <w:pPr>
              <w:widowControl w:val="0"/>
              <w:tabs>
                <w:tab w:val="decimal" w:pos="0"/>
              </w:tabs>
              <w:spacing w:line="0" w:lineRule="atLeast"/>
              <w:rPr>
                <w:rFonts w:ascii="Arial" w:hAnsi="Arial" w:eastAsia="等线"/>
                <w:sz w:val="18"/>
              </w:rPr>
            </w:pPr>
            <w:r>
              <w:rPr>
                <w:rFonts w:ascii="Arial" w:hAnsi="Arial" w:eastAsia="等线"/>
                <w:sz w:val="18"/>
              </w:rPr>
              <w:t>It defines the maximum number of concurrent PDU sessions supported by the network slic. This number could be derived from maxNumberofPDUSessions defined in corresponding SliceProfile.</w:t>
            </w:r>
          </w:p>
          <w:p w14:paraId="003811FA">
            <w:pPr>
              <w:pStyle w:val="114"/>
              <w:rPr>
                <w:rFonts w:eastAsia="等线"/>
              </w:rPr>
            </w:pPr>
          </w:p>
        </w:tc>
        <w:tc>
          <w:tcPr>
            <w:tcW w:w="1897" w:type="dxa"/>
            <w:tcBorders>
              <w:top w:val="single" w:color="auto" w:sz="4" w:space="0"/>
              <w:left w:val="single" w:color="auto" w:sz="4" w:space="0"/>
              <w:bottom w:val="single" w:color="auto" w:sz="4" w:space="0"/>
              <w:right w:val="single" w:color="auto" w:sz="4" w:space="0"/>
            </w:tcBorders>
          </w:tcPr>
          <w:p w14:paraId="02164CE3">
            <w:pPr>
              <w:spacing w:after="0"/>
              <w:rPr>
                <w:rFonts w:ascii="Arial" w:hAnsi="Arial" w:cs="Arial"/>
                <w:sz w:val="18"/>
                <w:szCs w:val="18"/>
              </w:rPr>
            </w:pPr>
            <w:r>
              <w:rPr>
                <w:rFonts w:ascii="Arial" w:hAnsi="Arial" w:cs="Arial"/>
                <w:sz w:val="18"/>
                <w:szCs w:val="18"/>
              </w:rPr>
              <w:t>type: Integer</w:t>
            </w:r>
          </w:p>
          <w:p w14:paraId="2C904243">
            <w:pPr>
              <w:spacing w:after="0"/>
              <w:rPr>
                <w:rFonts w:ascii="Arial" w:hAnsi="Arial" w:cs="Arial"/>
                <w:sz w:val="18"/>
                <w:szCs w:val="18"/>
              </w:rPr>
            </w:pPr>
            <w:r>
              <w:rPr>
                <w:rFonts w:ascii="Arial" w:hAnsi="Arial" w:cs="Arial"/>
                <w:sz w:val="18"/>
                <w:szCs w:val="18"/>
              </w:rPr>
              <w:t>multiplicity: 1</w:t>
            </w:r>
          </w:p>
          <w:p w14:paraId="354AC31E">
            <w:pPr>
              <w:spacing w:after="0"/>
              <w:rPr>
                <w:rFonts w:ascii="Arial" w:hAnsi="Arial" w:cs="Arial"/>
                <w:sz w:val="18"/>
                <w:szCs w:val="18"/>
              </w:rPr>
            </w:pPr>
            <w:r>
              <w:rPr>
                <w:rFonts w:ascii="Arial" w:hAnsi="Arial" w:cs="Arial"/>
                <w:sz w:val="18"/>
                <w:szCs w:val="18"/>
              </w:rPr>
              <w:t>isOrdered: N/A</w:t>
            </w:r>
          </w:p>
          <w:p w14:paraId="102C3818">
            <w:pPr>
              <w:spacing w:after="0"/>
              <w:rPr>
                <w:rFonts w:ascii="Arial" w:hAnsi="Arial" w:cs="Arial"/>
                <w:sz w:val="18"/>
                <w:szCs w:val="18"/>
              </w:rPr>
            </w:pPr>
            <w:r>
              <w:rPr>
                <w:rFonts w:ascii="Arial" w:hAnsi="Arial" w:cs="Arial"/>
                <w:sz w:val="18"/>
                <w:szCs w:val="18"/>
              </w:rPr>
              <w:t>isUnique: N/A</w:t>
            </w:r>
          </w:p>
          <w:p w14:paraId="0B70B8EA">
            <w:pPr>
              <w:spacing w:after="0"/>
              <w:rPr>
                <w:rFonts w:ascii="Arial" w:hAnsi="Arial" w:cs="Arial"/>
                <w:sz w:val="18"/>
                <w:szCs w:val="18"/>
              </w:rPr>
            </w:pPr>
            <w:r>
              <w:rPr>
                <w:rFonts w:ascii="Arial" w:hAnsi="Arial" w:cs="Arial"/>
                <w:sz w:val="18"/>
                <w:szCs w:val="18"/>
              </w:rPr>
              <w:t>defaultValue: None</w:t>
            </w:r>
          </w:p>
          <w:p w14:paraId="7E72B013">
            <w:pPr>
              <w:pStyle w:val="114"/>
              <w:rPr>
                <w:rFonts w:cs="Arial"/>
                <w:szCs w:val="18"/>
                <w:lang w:eastAsia="zh-CN"/>
              </w:rPr>
            </w:pPr>
            <w:r>
              <w:rPr>
                <w:rFonts w:cs="Arial"/>
                <w:szCs w:val="18"/>
                <w:lang w:val="fr-FR"/>
              </w:rPr>
              <w:t>isNullable: False</w:t>
            </w:r>
          </w:p>
        </w:tc>
      </w:tr>
      <w:tr w14:paraId="3B2E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CA20AF">
            <w:pPr>
              <w:pStyle w:val="114"/>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color="auto" w:sz="4" w:space="0"/>
              <w:left w:val="single" w:color="auto" w:sz="4" w:space="0"/>
              <w:bottom w:val="single" w:color="auto" w:sz="4" w:space="0"/>
              <w:right w:val="single" w:color="auto" w:sz="4" w:space="0"/>
            </w:tcBorders>
          </w:tcPr>
          <w:p w14:paraId="415486FB">
            <w:pPr>
              <w:pStyle w:val="112"/>
              <w:jc w:val="left"/>
              <w:rPr>
                <w:b w:val="0"/>
              </w:rPr>
            </w:pPr>
            <w:r>
              <w:rPr>
                <w:b w:val="0"/>
              </w:rPr>
              <w:t>This parameter defines the EAS service area (see clause 7.3.3.6 in TS 23.558 [81]).</w:t>
            </w:r>
          </w:p>
          <w:p w14:paraId="62CB27DE">
            <w:pPr>
              <w:pStyle w:val="112"/>
              <w:jc w:val="left"/>
              <w:rPr>
                <w:b w:val="0"/>
              </w:rPr>
            </w:pPr>
          </w:p>
          <w:p w14:paraId="26C563F0">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7D97C46D">
            <w:pPr>
              <w:pStyle w:val="112"/>
              <w:jc w:val="left"/>
              <w:rPr>
                <w:rFonts w:cs="Arial"/>
                <w:b w:val="0"/>
                <w:szCs w:val="18"/>
              </w:rPr>
            </w:pPr>
            <w:r>
              <w:rPr>
                <w:rFonts w:cs="Arial"/>
                <w:b w:val="0"/>
                <w:szCs w:val="18"/>
              </w:rPr>
              <w:t>type: ServingLocation</w:t>
            </w:r>
          </w:p>
          <w:p w14:paraId="42578C6C">
            <w:pPr>
              <w:pStyle w:val="112"/>
              <w:jc w:val="left"/>
              <w:rPr>
                <w:rFonts w:cs="Arial"/>
                <w:b w:val="0"/>
                <w:szCs w:val="18"/>
              </w:rPr>
            </w:pPr>
            <w:r>
              <w:rPr>
                <w:rFonts w:cs="Arial"/>
                <w:b w:val="0"/>
                <w:szCs w:val="18"/>
              </w:rPr>
              <w:t>multiplicity: 1</w:t>
            </w:r>
          </w:p>
          <w:p w14:paraId="33B2EAC5">
            <w:pPr>
              <w:pStyle w:val="112"/>
              <w:jc w:val="left"/>
              <w:rPr>
                <w:rFonts w:cs="Arial"/>
                <w:b w:val="0"/>
                <w:szCs w:val="18"/>
              </w:rPr>
            </w:pPr>
            <w:r>
              <w:rPr>
                <w:rFonts w:cs="Arial"/>
                <w:b w:val="0"/>
                <w:szCs w:val="18"/>
              </w:rPr>
              <w:t>isOrdered: N/A</w:t>
            </w:r>
          </w:p>
          <w:p w14:paraId="71E551BE">
            <w:pPr>
              <w:pStyle w:val="112"/>
              <w:jc w:val="left"/>
              <w:rPr>
                <w:rFonts w:cs="Arial"/>
                <w:b w:val="0"/>
                <w:szCs w:val="18"/>
              </w:rPr>
            </w:pPr>
            <w:r>
              <w:rPr>
                <w:rFonts w:cs="Arial"/>
                <w:b w:val="0"/>
                <w:szCs w:val="18"/>
              </w:rPr>
              <w:t>isUnique: NA</w:t>
            </w:r>
          </w:p>
          <w:p w14:paraId="057DDF7C">
            <w:pPr>
              <w:pStyle w:val="112"/>
              <w:jc w:val="left"/>
              <w:rPr>
                <w:rFonts w:cs="Arial"/>
                <w:b w:val="0"/>
                <w:szCs w:val="18"/>
              </w:rPr>
            </w:pPr>
            <w:r>
              <w:rPr>
                <w:rFonts w:cs="Arial"/>
                <w:b w:val="0"/>
                <w:szCs w:val="18"/>
              </w:rPr>
              <w:t>defaultValue: None</w:t>
            </w:r>
          </w:p>
          <w:p w14:paraId="48F35C75">
            <w:pPr>
              <w:spacing w:after="0"/>
              <w:rPr>
                <w:rFonts w:ascii="Arial" w:hAnsi="Arial" w:cs="Arial"/>
                <w:sz w:val="18"/>
                <w:szCs w:val="18"/>
              </w:rPr>
            </w:pPr>
            <w:r>
              <w:rPr>
                <w:rFonts w:ascii="Arial" w:hAnsi="Arial" w:cs="Arial"/>
                <w:sz w:val="18"/>
                <w:szCs w:val="18"/>
              </w:rPr>
              <w:t>isNullable: False</w:t>
            </w:r>
          </w:p>
        </w:tc>
      </w:tr>
      <w:tr w14:paraId="0703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C04261">
            <w:pPr>
              <w:pStyle w:val="114"/>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color="auto" w:sz="4" w:space="0"/>
              <w:left w:val="single" w:color="auto" w:sz="4" w:space="0"/>
              <w:bottom w:val="single" w:color="auto" w:sz="4" w:space="0"/>
              <w:right w:val="single" w:color="auto" w:sz="4" w:space="0"/>
            </w:tcBorders>
          </w:tcPr>
          <w:p w14:paraId="46BF330B">
            <w:pPr>
              <w:pStyle w:val="112"/>
              <w:jc w:val="left"/>
              <w:rPr>
                <w:b w:val="0"/>
              </w:rPr>
            </w:pPr>
            <w:r>
              <w:rPr>
                <w:b w:val="0"/>
              </w:rPr>
              <w:t>This parameter defines the EES service area (see clause 7.3.3.5 in TS 23.558 [81]).</w:t>
            </w:r>
          </w:p>
          <w:p w14:paraId="3016027E">
            <w:pPr>
              <w:pStyle w:val="112"/>
              <w:jc w:val="left"/>
              <w:rPr>
                <w:b w:val="0"/>
              </w:rPr>
            </w:pPr>
          </w:p>
          <w:p w14:paraId="576A58EA">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25E1EB3E">
            <w:pPr>
              <w:pStyle w:val="112"/>
              <w:jc w:val="left"/>
              <w:rPr>
                <w:rFonts w:cs="Arial"/>
                <w:b w:val="0"/>
                <w:szCs w:val="18"/>
              </w:rPr>
            </w:pPr>
            <w:r>
              <w:rPr>
                <w:rFonts w:cs="Arial"/>
                <w:b w:val="0"/>
                <w:szCs w:val="18"/>
              </w:rPr>
              <w:t>type: ServingLocation</w:t>
            </w:r>
          </w:p>
          <w:p w14:paraId="670A6204">
            <w:pPr>
              <w:pStyle w:val="112"/>
              <w:jc w:val="left"/>
              <w:rPr>
                <w:rFonts w:cs="Arial"/>
                <w:b w:val="0"/>
                <w:szCs w:val="18"/>
              </w:rPr>
            </w:pPr>
            <w:r>
              <w:rPr>
                <w:rFonts w:cs="Arial"/>
                <w:b w:val="0"/>
                <w:szCs w:val="18"/>
              </w:rPr>
              <w:t>multiplicity: 1</w:t>
            </w:r>
          </w:p>
          <w:p w14:paraId="145F3203">
            <w:pPr>
              <w:pStyle w:val="112"/>
              <w:jc w:val="left"/>
              <w:rPr>
                <w:rFonts w:cs="Arial"/>
                <w:b w:val="0"/>
                <w:szCs w:val="18"/>
              </w:rPr>
            </w:pPr>
            <w:r>
              <w:rPr>
                <w:rFonts w:cs="Arial"/>
                <w:b w:val="0"/>
                <w:szCs w:val="18"/>
              </w:rPr>
              <w:t>isOrdered: N/A</w:t>
            </w:r>
          </w:p>
          <w:p w14:paraId="230E488D">
            <w:pPr>
              <w:pStyle w:val="112"/>
              <w:jc w:val="left"/>
              <w:rPr>
                <w:rFonts w:cs="Arial"/>
                <w:b w:val="0"/>
                <w:szCs w:val="18"/>
              </w:rPr>
            </w:pPr>
            <w:r>
              <w:rPr>
                <w:rFonts w:cs="Arial"/>
                <w:b w:val="0"/>
                <w:szCs w:val="18"/>
              </w:rPr>
              <w:t>isUnique: NA</w:t>
            </w:r>
          </w:p>
          <w:p w14:paraId="76020A2F">
            <w:pPr>
              <w:pStyle w:val="112"/>
              <w:jc w:val="left"/>
              <w:rPr>
                <w:rFonts w:cs="Arial"/>
                <w:b w:val="0"/>
                <w:szCs w:val="18"/>
              </w:rPr>
            </w:pPr>
            <w:r>
              <w:rPr>
                <w:rFonts w:cs="Arial"/>
                <w:b w:val="0"/>
                <w:szCs w:val="18"/>
              </w:rPr>
              <w:t>defaultValue: None</w:t>
            </w:r>
          </w:p>
          <w:p w14:paraId="474D996C">
            <w:pPr>
              <w:spacing w:after="0"/>
              <w:rPr>
                <w:rFonts w:ascii="Arial" w:hAnsi="Arial" w:cs="Arial"/>
                <w:sz w:val="18"/>
                <w:szCs w:val="18"/>
              </w:rPr>
            </w:pPr>
            <w:r>
              <w:rPr>
                <w:rFonts w:ascii="Arial" w:hAnsi="Arial" w:cs="Arial"/>
                <w:sz w:val="18"/>
                <w:szCs w:val="18"/>
              </w:rPr>
              <w:t>isNullable: False</w:t>
            </w:r>
          </w:p>
        </w:tc>
      </w:tr>
      <w:tr w14:paraId="49D3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EDA2756">
            <w:pPr>
              <w:pStyle w:val="114"/>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color="auto" w:sz="4" w:space="0"/>
              <w:left w:val="single" w:color="auto" w:sz="4" w:space="0"/>
              <w:bottom w:val="single" w:color="auto" w:sz="4" w:space="0"/>
              <w:right w:val="single" w:color="auto" w:sz="4" w:space="0"/>
            </w:tcBorders>
          </w:tcPr>
          <w:p w14:paraId="0223E40A">
            <w:pPr>
              <w:pStyle w:val="112"/>
              <w:jc w:val="left"/>
              <w:rPr>
                <w:b w:val="0"/>
              </w:rPr>
            </w:pPr>
            <w:r>
              <w:rPr>
                <w:b w:val="0"/>
              </w:rPr>
              <w:t>This parameter defines the EDN service area (see clause 7.3.3.4 in TS 23.558 [81]).</w:t>
            </w:r>
          </w:p>
          <w:p w14:paraId="35F00649">
            <w:pPr>
              <w:pStyle w:val="112"/>
              <w:jc w:val="left"/>
              <w:rPr>
                <w:b w:val="0"/>
              </w:rPr>
            </w:pPr>
          </w:p>
          <w:p w14:paraId="542DF045">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01675811">
            <w:pPr>
              <w:pStyle w:val="112"/>
              <w:jc w:val="left"/>
              <w:rPr>
                <w:rFonts w:cs="Arial"/>
                <w:b w:val="0"/>
                <w:szCs w:val="18"/>
              </w:rPr>
            </w:pPr>
            <w:r>
              <w:rPr>
                <w:rFonts w:cs="Arial"/>
                <w:b w:val="0"/>
                <w:szCs w:val="18"/>
              </w:rPr>
              <w:t>type: ServingLocation</w:t>
            </w:r>
          </w:p>
          <w:p w14:paraId="74AA4536">
            <w:pPr>
              <w:pStyle w:val="112"/>
              <w:jc w:val="left"/>
              <w:rPr>
                <w:rFonts w:cs="Arial"/>
                <w:b w:val="0"/>
                <w:szCs w:val="18"/>
              </w:rPr>
            </w:pPr>
            <w:r>
              <w:rPr>
                <w:rFonts w:cs="Arial"/>
                <w:b w:val="0"/>
                <w:szCs w:val="18"/>
              </w:rPr>
              <w:t>multiplicity: 1</w:t>
            </w:r>
          </w:p>
          <w:p w14:paraId="432E1BEF">
            <w:pPr>
              <w:pStyle w:val="112"/>
              <w:jc w:val="left"/>
              <w:rPr>
                <w:rFonts w:cs="Arial"/>
                <w:b w:val="0"/>
                <w:szCs w:val="18"/>
              </w:rPr>
            </w:pPr>
            <w:r>
              <w:rPr>
                <w:rFonts w:cs="Arial"/>
                <w:b w:val="0"/>
                <w:szCs w:val="18"/>
              </w:rPr>
              <w:t>isOrdered: N/A</w:t>
            </w:r>
          </w:p>
          <w:p w14:paraId="5AF273D1">
            <w:pPr>
              <w:pStyle w:val="112"/>
              <w:jc w:val="left"/>
              <w:rPr>
                <w:rFonts w:cs="Arial"/>
                <w:b w:val="0"/>
                <w:szCs w:val="18"/>
              </w:rPr>
            </w:pPr>
            <w:r>
              <w:rPr>
                <w:rFonts w:cs="Arial"/>
                <w:b w:val="0"/>
                <w:szCs w:val="18"/>
              </w:rPr>
              <w:t>isUnique: NA</w:t>
            </w:r>
          </w:p>
          <w:p w14:paraId="22520A85">
            <w:pPr>
              <w:pStyle w:val="112"/>
              <w:jc w:val="left"/>
              <w:rPr>
                <w:rFonts w:cs="Arial"/>
                <w:b w:val="0"/>
                <w:szCs w:val="18"/>
              </w:rPr>
            </w:pPr>
            <w:r>
              <w:rPr>
                <w:rFonts w:cs="Arial"/>
                <w:b w:val="0"/>
                <w:szCs w:val="18"/>
              </w:rPr>
              <w:t>defaultValue: None</w:t>
            </w:r>
          </w:p>
          <w:p w14:paraId="406A51E1">
            <w:pPr>
              <w:spacing w:after="0"/>
              <w:rPr>
                <w:rFonts w:ascii="Arial" w:hAnsi="Arial" w:cs="Arial"/>
                <w:sz w:val="18"/>
                <w:szCs w:val="18"/>
              </w:rPr>
            </w:pPr>
            <w:r>
              <w:rPr>
                <w:rFonts w:ascii="Arial" w:hAnsi="Arial" w:cs="Arial"/>
                <w:sz w:val="18"/>
                <w:szCs w:val="18"/>
              </w:rPr>
              <w:t>isNullable: False</w:t>
            </w:r>
          </w:p>
        </w:tc>
      </w:tr>
      <w:tr w14:paraId="7482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47B69B4">
            <w:pPr>
              <w:pStyle w:val="114"/>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color="auto" w:sz="4" w:space="0"/>
              <w:left w:val="single" w:color="auto" w:sz="4" w:space="0"/>
              <w:bottom w:val="single" w:color="auto" w:sz="4" w:space="0"/>
              <w:right w:val="single" w:color="auto" w:sz="4" w:space="0"/>
            </w:tcBorders>
          </w:tcPr>
          <w:p w14:paraId="6D930CAF">
            <w:pPr>
              <w:pStyle w:val="114"/>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3D5A7DCD">
            <w:pPr>
              <w:pStyle w:val="114"/>
              <w:rPr>
                <w:rFonts w:eastAsia="等线"/>
                <w:lang w:eastAsia="en-GB"/>
              </w:rPr>
            </w:pPr>
          </w:p>
          <w:p w14:paraId="5398EE6C">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2CFF93FB">
            <w:pPr>
              <w:keepNext/>
              <w:keepLines/>
              <w:spacing w:after="0"/>
              <w:rPr>
                <w:rFonts w:ascii="Arial" w:hAnsi="Arial" w:eastAsia="等线" w:cs="Arial"/>
                <w:sz w:val="18"/>
                <w:szCs w:val="18"/>
                <w:lang w:eastAsia="zh-CN"/>
              </w:rPr>
            </w:pPr>
            <w:r>
              <w:rPr>
                <w:rFonts w:ascii="Arial" w:hAnsi="Arial" w:eastAsia="等线" w:cs="Arial"/>
                <w:sz w:val="18"/>
                <w:szCs w:val="18"/>
              </w:rPr>
              <w:t>type: 5GCNfConnEcm</w:t>
            </w:r>
            <w:r>
              <w:rPr>
                <w:rFonts w:ascii="Arial" w:hAnsi="Arial" w:eastAsia="等线" w:cs="Arial"/>
                <w:sz w:val="18"/>
                <w:szCs w:val="18"/>
                <w:lang w:eastAsia="zh-CN"/>
              </w:rPr>
              <w:t>Info</w:t>
            </w:r>
          </w:p>
          <w:p w14:paraId="63DCC97E">
            <w:pPr>
              <w:keepNext/>
              <w:keepLines/>
              <w:spacing w:after="0"/>
              <w:rPr>
                <w:rFonts w:ascii="Arial" w:hAnsi="Arial" w:eastAsia="等线" w:cs="Arial"/>
                <w:sz w:val="18"/>
                <w:szCs w:val="18"/>
              </w:rPr>
            </w:pPr>
            <w:r>
              <w:rPr>
                <w:rFonts w:ascii="Arial" w:hAnsi="Arial" w:eastAsia="等线" w:cs="Arial"/>
                <w:sz w:val="18"/>
                <w:szCs w:val="18"/>
              </w:rPr>
              <w:t xml:space="preserve">multiplicity: </w:t>
            </w:r>
            <w:r>
              <w:rPr>
                <w:rFonts w:ascii="Arial" w:hAnsi="Arial" w:eastAsia="等线" w:cs="Arial"/>
                <w:snapToGrid w:val="0"/>
                <w:sz w:val="18"/>
                <w:szCs w:val="18"/>
              </w:rPr>
              <w:t>1..*</w:t>
            </w:r>
          </w:p>
          <w:p w14:paraId="282AC14A">
            <w:pPr>
              <w:keepNext/>
              <w:keepLines/>
              <w:spacing w:after="0"/>
              <w:rPr>
                <w:rFonts w:ascii="Arial" w:hAnsi="Arial" w:eastAsia="等线" w:cs="Arial"/>
                <w:sz w:val="18"/>
                <w:szCs w:val="18"/>
              </w:rPr>
            </w:pPr>
            <w:r>
              <w:rPr>
                <w:rFonts w:ascii="Arial" w:hAnsi="Arial" w:eastAsia="等线" w:cs="Arial"/>
                <w:sz w:val="18"/>
                <w:szCs w:val="18"/>
              </w:rPr>
              <w:t>isOrdered: False</w:t>
            </w:r>
          </w:p>
          <w:p w14:paraId="0B45F78C">
            <w:pPr>
              <w:keepNext/>
              <w:keepLines/>
              <w:spacing w:after="0"/>
              <w:rPr>
                <w:rFonts w:ascii="Arial" w:hAnsi="Arial" w:eastAsia="等线" w:cs="Arial"/>
                <w:sz w:val="18"/>
                <w:szCs w:val="18"/>
              </w:rPr>
            </w:pPr>
            <w:r>
              <w:rPr>
                <w:rFonts w:ascii="Arial" w:hAnsi="Arial" w:eastAsia="等线" w:cs="Arial"/>
                <w:sz w:val="18"/>
                <w:szCs w:val="18"/>
              </w:rPr>
              <w:t>isUnique: True</w:t>
            </w:r>
          </w:p>
          <w:p w14:paraId="16366A2A">
            <w:pPr>
              <w:keepNext/>
              <w:keepLines/>
              <w:spacing w:after="0"/>
              <w:rPr>
                <w:rFonts w:ascii="Arial" w:hAnsi="Arial" w:eastAsia="等线" w:cs="Arial"/>
                <w:sz w:val="18"/>
                <w:szCs w:val="18"/>
                <w:lang w:val="fr-FR"/>
              </w:rPr>
            </w:pPr>
            <w:r>
              <w:rPr>
                <w:rFonts w:ascii="Arial" w:hAnsi="Arial" w:eastAsia="等线" w:cs="Arial"/>
                <w:sz w:val="18"/>
                <w:szCs w:val="18"/>
                <w:lang w:val="fr-FR"/>
              </w:rPr>
              <w:t>defaultValue: None</w:t>
            </w:r>
          </w:p>
          <w:p w14:paraId="4093787E">
            <w:pPr>
              <w:spacing w:after="0"/>
              <w:rPr>
                <w:rFonts w:ascii="Arial" w:hAnsi="Arial" w:cs="Arial"/>
                <w:sz w:val="18"/>
                <w:szCs w:val="18"/>
              </w:rPr>
            </w:pPr>
            <w:r>
              <w:rPr>
                <w:rFonts w:ascii="Arial" w:hAnsi="Arial" w:eastAsia="等线" w:cs="Arial"/>
                <w:sz w:val="18"/>
                <w:szCs w:val="18"/>
              </w:rPr>
              <w:t>isNullable: False</w:t>
            </w:r>
          </w:p>
        </w:tc>
      </w:tr>
      <w:tr w14:paraId="7395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5B1EC83">
            <w:pPr>
              <w:pStyle w:val="114"/>
              <w:keepNext w:val="0"/>
              <w:rPr>
                <w:rFonts w:ascii="Courier New" w:hAnsi="Courier New" w:cs="Courier New"/>
                <w:szCs w:val="22"/>
                <w:lang w:val="fr-FR"/>
              </w:rPr>
            </w:pPr>
            <w:r>
              <w:rPr>
                <w:rFonts w:ascii="Courier New" w:hAnsi="Courier New"/>
              </w:rPr>
              <w:t>5GCNFType</w:t>
            </w:r>
          </w:p>
        </w:tc>
        <w:tc>
          <w:tcPr>
            <w:tcW w:w="4395" w:type="dxa"/>
            <w:tcBorders>
              <w:top w:val="single" w:color="auto" w:sz="4" w:space="0"/>
              <w:left w:val="single" w:color="auto" w:sz="4" w:space="0"/>
              <w:bottom w:val="single" w:color="auto" w:sz="4" w:space="0"/>
              <w:right w:val="single" w:color="auto" w:sz="4" w:space="0"/>
            </w:tcBorders>
          </w:tcPr>
          <w:p w14:paraId="55CB290B">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6DF26176">
            <w:pPr>
              <w:widowControl w:val="0"/>
              <w:tabs>
                <w:tab w:val="decimal" w:pos="0"/>
              </w:tabs>
              <w:spacing w:line="0" w:lineRule="atLeast"/>
              <w:rPr>
                <w:rFonts w:ascii="Arial" w:hAnsi="Arial" w:eastAsia="等线"/>
                <w:sz w:val="18"/>
              </w:rPr>
            </w:pPr>
            <w:r>
              <w:rPr>
                <w:rFonts w:cs="Arial"/>
                <w:szCs w:val="18"/>
                <w:lang w:eastAsia="zh-CN"/>
              </w:rPr>
              <w:t>allowedValues:"PCF", "NEF", "SCEF".</w:t>
            </w:r>
          </w:p>
        </w:tc>
        <w:tc>
          <w:tcPr>
            <w:tcW w:w="1897" w:type="dxa"/>
            <w:tcBorders>
              <w:top w:val="single" w:color="auto" w:sz="4" w:space="0"/>
              <w:left w:val="single" w:color="auto" w:sz="4" w:space="0"/>
              <w:bottom w:val="single" w:color="auto" w:sz="4" w:space="0"/>
              <w:right w:val="single" w:color="auto" w:sz="4" w:space="0"/>
            </w:tcBorders>
          </w:tcPr>
          <w:p w14:paraId="0691DD3D">
            <w:pPr>
              <w:keepLines/>
              <w:spacing w:after="0"/>
              <w:rPr>
                <w:rFonts w:ascii="Arial" w:hAnsi="Arial" w:cs="Arial"/>
                <w:sz w:val="18"/>
                <w:szCs w:val="18"/>
              </w:rPr>
            </w:pPr>
            <w:r>
              <w:rPr>
                <w:rFonts w:ascii="Arial" w:hAnsi="Arial" w:cs="Arial"/>
                <w:sz w:val="18"/>
                <w:szCs w:val="18"/>
              </w:rPr>
              <w:t>type: ENUM</w:t>
            </w:r>
          </w:p>
          <w:p w14:paraId="24E119E5">
            <w:pPr>
              <w:keepLines/>
              <w:spacing w:after="0"/>
              <w:rPr>
                <w:rFonts w:ascii="Arial" w:hAnsi="Arial" w:cs="Arial"/>
                <w:sz w:val="18"/>
                <w:szCs w:val="18"/>
              </w:rPr>
            </w:pPr>
            <w:r>
              <w:rPr>
                <w:rFonts w:ascii="Arial" w:hAnsi="Arial" w:cs="Arial"/>
                <w:sz w:val="18"/>
                <w:szCs w:val="18"/>
              </w:rPr>
              <w:t>multiplicity: 0..1</w:t>
            </w:r>
          </w:p>
          <w:p w14:paraId="6AAB2A86">
            <w:pPr>
              <w:keepLines/>
              <w:spacing w:after="0"/>
              <w:rPr>
                <w:rFonts w:ascii="Arial" w:hAnsi="Arial" w:cs="Arial"/>
                <w:sz w:val="18"/>
                <w:szCs w:val="18"/>
              </w:rPr>
            </w:pPr>
            <w:r>
              <w:rPr>
                <w:rFonts w:ascii="Arial" w:hAnsi="Arial" w:cs="Arial"/>
                <w:sz w:val="18"/>
                <w:szCs w:val="18"/>
              </w:rPr>
              <w:t>isOrdered: N/A</w:t>
            </w:r>
          </w:p>
          <w:p w14:paraId="438B49B2">
            <w:pPr>
              <w:keepLines/>
              <w:spacing w:after="0"/>
              <w:rPr>
                <w:rFonts w:ascii="Arial" w:hAnsi="Arial" w:cs="Arial"/>
                <w:sz w:val="18"/>
                <w:szCs w:val="18"/>
              </w:rPr>
            </w:pPr>
            <w:r>
              <w:rPr>
                <w:rFonts w:ascii="Arial" w:hAnsi="Arial" w:cs="Arial"/>
                <w:sz w:val="18"/>
                <w:szCs w:val="18"/>
              </w:rPr>
              <w:t>isUnique: N/A</w:t>
            </w:r>
          </w:p>
          <w:p w14:paraId="51970489">
            <w:pPr>
              <w:keepLines/>
              <w:spacing w:after="0"/>
              <w:rPr>
                <w:rFonts w:ascii="Arial" w:hAnsi="Arial" w:cs="Arial"/>
                <w:sz w:val="18"/>
                <w:szCs w:val="18"/>
              </w:rPr>
            </w:pPr>
            <w:r>
              <w:rPr>
                <w:rFonts w:ascii="Arial" w:hAnsi="Arial" w:cs="Arial"/>
                <w:sz w:val="18"/>
                <w:szCs w:val="18"/>
              </w:rPr>
              <w:t>defaultValue: None</w:t>
            </w:r>
          </w:p>
          <w:p w14:paraId="2995D190">
            <w:pPr>
              <w:spacing w:after="0"/>
              <w:rPr>
                <w:rFonts w:ascii="Arial" w:hAnsi="Arial" w:cs="Arial"/>
                <w:sz w:val="18"/>
                <w:szCs w:val="18"/>
              </w:rPr>
            </w:pPr>
            <w:r>
              <w:rPr>
                <w:rFonts w:ascii="Arial" w:hAnsi="Arial" w:cs="Arial"/>
                <w:sz w:val="18"/>
                <w:szCs w:val="18"/>
              </w:rPr>
              <w:t>isNullable: False</w:t>
            </w:r>
          </w:p>
        </w:tc>
      </w:tr>
      <w:tr w14:paraId="5048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3B71A43">
            <w:pPr>
              <w:pStyle w:val="114"/>
              <w:keepNext w:val="0"/>
              <w:rPr>
                <w:rFonts w:ascii="Courier New" w:hAnsi="Courier New" w:cs="Courier New"/>
                <w:szCs w:val="22"/>
                <w:lang w:val="fr-FR"/>
              </w:rPr>
            </w:pPr>
            <w:r>
              <w:rPr>
                <w:rFonts w:ascii="Courier New" w:hAnsi="Courier New"/>
              </w:rPr>
              <w:t>5GCNFIpAddress</w:t>
            </w:r>
          </w:p>
        </w:tc>
        <w:tc>
          <w:tcPr>
            <w:tcW w:w="4395" w:type="dxa"/>
            <w:tcBorders>
              <w:top w:val="single" w:color="auto" w:sz="4" w:space="0"/>
              <w:left w:val="single" w:color="auto" w:sz="4" w:space="0"/>
              <w:bottom w:val="single" w:color="auto" w:sz="4" w:space="0"/>
              <w:right w:val="single" w:color="auto" w:sz="4" w:space="0"/>
            </w:tcBorders>
          </w:tcPr>
          <w:p w14:paraId="62775CC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182EE901">
            <w:pPr>
              <w:widowControl w:val="0"/>
              <w:tabs>
                <w:tab w:val="decimal" w:pos="0"/>
              </w:tabs>
              <w:spacing w:line="0" w:lineRule="atLeast"/>
              <w:rPr>
                <w:rFonts w:ascii="Arial" w:hAnsi="Arial" w:eastAsia="等线"/>
                <w:sz w:val="18"/>
              </w:rPr>
            </w:pPr>
            <w:r>
              <w:rPr>
                <w:rFonts w:eastAsia="等线"/>
                <w:lang w:eastAsia="en-GB"/>
              </w:rPr>
              <w:t>allowedValues: N</w:t>
            </w:r>
            <w:r>
              <w:rPr>
                <w:rFonts w:eastAsia="等线"/>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AAD935E">
            <w:pPr>
              <w:keepLines/>
              <w:spacing w:after="0"/>
              <w:rPr>
                <w:rFonts w:ascii="Arial" w:hAnsi="Arial" w:cs="Arial"/>
                <w:sz w:val="18"/>
                <w:szCs w:val="18"/>
              </w:rPr>
            </w:pPr>
            <w:r>
              <w:rPr>
                <w:rFonts w:ascii="Arial" w:hAnsi="Arial" w:cs="Arial"/>
                <w:sz w:val="18"/>
                <w:szCs w:val="18"/>
              </w:rPr>
              <w:t>type: String</w:t>
            </w:r>
          </w:p>
          <w:p w14:paraId="4FFB6C57">
            <w:pPr>
              <w:keepLines/>
              <w:spacing w:after="0"/>
              <w:rPr>
                <w:rFonts w:ascii="Arial" w:hAnsi="Arial" w:cs="Arial"/>
                <w:sz w:val="18"/>
                <w:szCs w:val="18"/>
              </w:rPr>
            </w:pPr>
            <w:r>
              <w:rPr>
                <w:rFonts w:ascii="Arial" w:hAnsi="Arial" w:cs="Arial"/>
                <w:sz w:val="18"/>
                <w:szCs w:val="18"/>
              </w:rPr>
              <w:t>multiplicity: 1</w:t>
            </w:r>
          </w:p>
          <w:p w14:paraId="7B7834B9">
            <w:pPr>
              <w:keepLines/>
              <w:spacing w:after="0"/>
              <w:rPr>
                <w:rFonts w:ascii="Arial" w:hAnsi="Arial" w:cs="Arial"/>
                <w:sz w:val="18"/>
                <w:szCs w:val="18"/>
              </w:rPr>
            </w:pPr>
            <w:r>
              <w:rPr>
                <w:rFonts w:ascii="Arial" w:hAnsi="Arial" w:cs="Arial"/>
                <w:sz w:val="18"/>
                <w:szCs w:val="18"/>
              </w:rPr>
              <w:t>isOrdered: N/A</w:t>
            </w:r>
          </w:p>
          <w:p w14:paraId="4D8B855B">
            <w:pPr>
              <w:keepLines/>
              <w:spacing w:after="0"/>
              <w:rPr>
                <w:rFonts w:ascii="Arial" w:hAnsi="Arial" w:cs="Arial"/>
                <w:sz w:val="18"/>
                <w:szCs w:val="18"/>
              </w:rPr>
            </w:pPr>
            <w:r>
              <w:rPr>
                <w:rFonts w:ascii="Arial" w:hAnsi="Arial" w:cs="Arial"/>
                <w:sz w:val="18"/>
                <w:szCs w:val="18"/>
              </w:rPr>
              <w:t>isUnique: N/A</w:t>
            </w:r>
          </w:p>
          <w:p w14:paraId="7C87E07A">
            <w:pPr>
              <w:keepLines/>
              <w:spacing w:after="0"/>
              <w:rPr>
                <w:rFonts w:ascii="Arial" w:hAnsi="Arial" w:cs="Arial"/>
                <w:sz w:val="18"/>
                <w:szCs w:val="18"/>
              </w:rPr>
            </w:pPr>
            <w:r>
              <w:rPr>
                <w:rFonts w:ascii="Arial" w:hAnsi="Arial" w:cs="Arial"/>
                <w:sz w:val="18"/>
                <w:szCs w:val="18"/>
              </w:rPr>
              <w:t>defaultValue: None</w:t>
            </w:r>
          </w:p>
          <w:p w14:paraId="03BBA228">
            <w:pPr>
              <w:spacing w:after="0"/>
              <w:rPr>
                <w:rFonts w:ascii="Arial" w:hAnsi="Arial" w:cs="Arial"/>
                <w:sz w:val="18"/>
                <w:szCs w:val="18"/>
              </w:rPr>
            </w:pPr>
            <w:r>
              <w:rPr>
                <w:rFonts w:ascii="Arial" w:hAnsi="Arial" w:cs="Arial"/>
                <w:sz w:val="18"/>
                <w:szCs w:val="18"/>
              </w:rPr>
              <w:t>isNullable: False</w:t>
            </w:r>
          </w:p>
        </w:tc>
      </w:tr>
      <w:tr w14:paraId="530F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356320">
            <w:pPr>
              <w:pStyle w:val="114"/>
              <w:keepNext w:val="0"/>
              <w:rPr>
                <w:rFonts w:ascii="Courier New" w:hAnsi="Courier New" w:cs="Courier New"/>
                <w:szCs w:val="22"/>
                <w:lang w:val="fr-FR"/>
              </w:rPr>
            </w:pPr>
            <w:r>
              <w:rPr>
                <w:rFonts w:ascii="Courier New" w:hAnsi="Courier New"/>
              </w:rPr>
              <w:t>5GCNFRef</w:t>
            </w:r>
          </w:p>
        </w:tc>
        <w:tc>
          <w:tcPr>
            <w:tcW w:w="4395" w:type="dxa"/>
            <w:tcBorders>
              <w:top w:val="single" w:color="auto" w:sz="4" w:space="0"/>
              <w:left w:val="single" w:color="auto" w:sz="4" w:space="0"/>
              <w:bottom w:val="single" w:color="auto" w:sz="4" w:space="0"/>
              <w:right w:val="single" w:color="auto" w:sz="4" w:space="0"/>
            </w:tcBorders>
          </w:tcPr>
          <w:p w14:paraId="772868C3">
            <w:pPr>
              <w:keepNext/>
              <w:keepLines/>
              <w:spacing w:after="0"/>
              <w:rPr>
                <w:rFonts w:ascii="Arial" w:hAnsi="Arial" w:eastAsia="等线"/>
                <w:sz w:val="18"/>
              </w:rPr>
            </w:pPr>
            <w:r>
              <w:rPr>
                <w:rFonts w:ascii="Arial" w:hAnsi="Arial" w:eastAsia="等线"/>
                <w:sz w:val="18"/>
              </w:rPr>
              <w:t>This attribute holds the DN of a NF instance.</w:t>
            </w:r>
          </w:p>
          <w:p w14:paraId="6447EC23">
            <w:pPr>
              <w:pStyle w:val="114"/>
              <w:rPr>
                <w:rFonts w:eastAsia="等线"/>
                <w:lang w:eastAsia="en-GB"/>
              </w:rPr>
            </w:pPr>
          </w:p>
          <w:p w14:paraId="363AD8C0">
            <w:pPr>
              <w:widowControl w:val="0"/>
              <w:tabs>
                <w:tab w:val="decimal" w:pos="0"/>
              </w:tabs>
              <w:spacing w:line="0" w:lineRule="atLeast"/>
              <w:rPr>
                <w:rFonts w:ascii="Arial" w:hAnsi="Arial" w:eastAsia="等线"/>
                <w:sz w:val="18"/>
              </w:rPr>
            </w:pPr>
            <w:r>
              <w:rPr>
                <w:rFonts w:eastAsia="等线"/>
                <w:lang w:eastAsia="en-GB"/>
              </w:rPr>
              <w:t>allowedValues: N</w:t>
            </w:r>
            <w:r>
              <w:rPr>
                <w:rFonts w:eastAsia="等线"/>
                <w:lang w:eastAsia="zh-CN"/>
              </w:rPr>
              <w:t>/A</w:t>
            </w:r>
          </w:p>
        </w:tc>
        <w:tc>
          <w:tcPr>
            <w:tcW w:w="1897" w:type="dxa"/>
            <w:tcBorders>
              <w:top w:val="single" w:color="auto" w:sz="4" w:space="0"/>
              <w:left w:val="single" w:color="auto" w:sz="4" w:space="0"/>
              <w:bottom w:val="single" w:color="auto" w:sz="4" w:space="0"/>
              <w:right w:val="single" w:color="auto" w:sz="4" w:space="0"/>
            </w:tcBorders>
          </w:tcPr>
          <w:p w14:paraId="0A9A1605">
            <w:pPr>
              <w:pStyle w:val="114"/>
              <w:keepNext w:val="0"/>
              <w:widowControl w:val="0"/>
              <w:rPr>
                <w:rFonts w:cs="Arial"/>
                <w:szCs w:val="18"/>
              </w:rPr>
            </w:pPr>
            <w:r>
              <w:rPr>
                <w:rFonts w:cs="Arial"/>
                <w:szCs w:val="18"/>
              </w:rPr>
              <w:t>type: DN</w:t>
            </w:r>
          </w:p>
          <w:p w14:paraId="544B703E">
            <w:pPr>
              <w:pStyle w:val="114"/>
              <w:keepNext w:val="0"/>
              <w:widowControl w:val="0"/>
              <w:rPr>
                <w:rFonts w:cs="Arial"/>
                <w:szCs w:val="18"/>
              </w:rPr>
            </w:pPr>
            <w:r>
              <w:rPr>
                <w:rFonts w:cs="Arial"/>
                <w:szCs w:val="18"/>
              </w:rPr>
              <w:t>multiplicity: 0..1</w:t>
            </w:r>
          </w:p>
          <w:p w14:paraId="6D1DDDBA">
            <w:pPr>
              <w:pStyle w:val="114"/>
              <w:keepNext w:val="0"/>
              <w:widowControl w:val="0"/>
              <w:rPr>
                <w:rFonts w:cs="Arial"/>
                <w:szCs w:val="18"/>
              </w:rPr>
            </w:pPr>
            <w:r>
              <w:rPr>
                <w:rFonts w:cs="Arial"/>
                <w:szCs w:val="18"/>
              </w:rPr>
              <w:t>isOrdered: N/A</w:t>
            </w:r>
          </w:p>
          <w:p w14:paraId="2DD0154B">
            <w:pPr>
              <w:pStyle w:val="114"/>
              <w:keepNext w:val="0"/>
              <w:widowControl w:val="0"/>
              <w:rPr>
                <w:rFonts w:cs="Arial"/>
                <w:szCs w:val="18"/>
              </w:rPr>
            </w:pPr>
            <w:r>
              <w:rPr>
                <w:rFonts w:cs="Arial"/>
                <w:szCs w:val="18"/>
              </w:rPr>
              <w:t>isUnique: N/A</w:t>
            </w:r>
          </w:p>
          <w:p w14:paraId="22CDA74E">
            <w:pPr>
              <w:pStyle w:val="114"/>
              <w:keepNext w:val="0"/>
              <w:widowControl w:val="0"/>
              <w:rPr>
                <w:rFonts w:cs="Arial"/>
                <w:szCs w:val="18"/>
              </w:rPr>
            </w:pPr>
            <w:r>
              <w:rPr>
                <w:rFonts w:cs="Arial"/>
                <w:szCs w:val="18"/>
              </w:rPr>
              <w:t>defaultValue: None</w:t>
            </w:r>
          </w:p>
          <w:p w14:paraId="469812A2">
            <w:pPr>
              <w:spacing w:after="0"/>
              <w:rPr>
                <w:rFonts w:ascii="Arial" w:hAnsi="Arial" w:cs="Arial"/>
                <w:sz w:val="18"/>
                <w:szCs w:val="18"/>
              </w:rPr>
            </w:pPr>
            <w:r>
              <w:rPr>
                <w:rFonts w:ascii="Arial" w:hAnsi="Arial" w:cs="Arial"/>
                <w:sz w:val="18"/>
                <w:szCs w:val="18"/>
              </w:rPr>
              <w:t>isNullable: False</w:t>
            </w:r>
          </w:p>
        </w:tc>
      </w:tr>
      <w:tr w14:paraId="5351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5ED69D">
            <w:pPr>
              <w:pStyle w:val="114"/>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color="auto" w:sz="4" w:space="0"/>
              <w:left w:val="single" w:color="auto" w:sz="4" w:space="0"/>
              <w:bottom w:val="single" w:color="auto" w:sz="4" w:space="0"/>
              <w:right w:val="single" w:color="auto" w:sz="4" w:space="0"/>
            </w:tcBorders>
          </w:tcPr>
          <w:p w14:paraId="205C0002">
            <w:pPr>
              <w:pStyle w:val="114"/>
            </w:pPr>
            <w:r>
              <w:t>The identifier of the edge data network (See TS 23.558 [81]).</w:t>
            </w:r>
          </w:p>
          <w:p w14:paraId="0478FE55">
            <w:pPr>
              <w:pStyle w:val="114"/>
            </w:pPr>
          </w:p>
          <w:p w14:paraId="30C1BFCC">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13E7C270">
            <w:pPr>
              <w:pStyle w:val="114"/>
            </w:pPr>
            <w:r>
              <w:t>type: String</w:t>
            </w:r>
          </w:p>
          <w:p w14:paraId="3D1B078C">
            <w:pPr>
              <w:pStyle w:val="114"/>
              <w:rPr>
                <w:lang w:eastAsia="zh-CN"/>
              </w:rPr>
            </w:pPr>
            <w:r>
              <w:t xml:space="preserve">multiplicity: </w:t>
            </w:r>
            <w:r>
              <w:rPr>
                <w:lang w:eastAsia="zh-CN"/>
              </w:rPr>
              <w:t>1</w:t>
            </w:r>
          </w:p>
          <w:p w14:paraId="50FD5CED">
            <w:pPr>
              <w:pStyle w:val="114"/>
            </w:pPr>
            <w:r>
              <w:t>isOrdered: N/A</w:t>
            </w:r>
          </w:p>
          <w:p w14:paraId="22E2CC7D">
            <w:pPr>
              <w:pStyle w:val="114"/>
            </w:pPr>
            <w:r>
              <w:t>isUnique: N/A</w:t>
            </w:r>
          </w:p>
          <w:p w14:paraId="71CB8976">
            <w:pPr>
              <w:pStyle w:val="114"/>
            </w:pPr>
            <w:r>
              <w:t>defaultValue: None</w:t>
            </w:r>
          </w:p>
          <w:p w14:paraId="28655A98">
            <w:pPr>
              <w:spacing w:after="0"/>
              <w:rPr>
                <w:rFonts w:ascii="Arial" w:hAnsi="Arial" w:cs="Arial"/>
                <w:sz w:val="18"/>
                <w:szCs w:val="18"/>
              </w:rPr>
            </w:pPr>
            <w:r>
              <w:t xml:space="preserve">isNullable: </w:t>
            </w:r>
            <w:r>
              <w:rPr>
                <w:rFonts w:cs="Arial"/>
              </w:rPr>
              <w:t>False</w:t>
            </w:r>
          </w:p>
        </w:tc>
      </w:tr>
      <w:tr w14:paraId="0169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1A360D">
            <w:pPr>
              <w:pStyle w:val="114"/>
              <w:keepNext w:val="0"/>
              <w:rPr>
                <w:rFonts w:ascii="Courier New" w:hAnsi="Courier New" w:cs="Courier New"/>
                <w:szCs w:val="22"/>
                <w:lang w:val="fr-FR"/>
              </w:rPr>
            </w:pPr>
            <w:r>
              <w:rPr>
                <w:rFonts w:ascii="Courier New" w:hAnsi="Courier New"/>
              </w:rPr>
              <w:t>eASIpAddress</w:t>
            </w:r>
          </w:p>
        </w:tc>
        <w:tc>
          <w:tcPr>
            <w:tcW w:w="4395" w:type="dxa"/>
            <w:tcBorders>
              <w:top w:val="single" w:color="auto" w:sz="4" w:space="0"/>
              <w:left w:val="single" w:color="auto" w:sz="4" w:space="0"/>
              <w:bottom w:val="single" w:color="auto" w:sz="4" w:space="0"/>
              <w:right w:val="single" w:color="auto" w:sz="4" w:space="0"/>
            </w:tcBorders>
          </w:tcPr>
          <w:p w14:paraId="729874E6">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EAS instance. It can be IP address (either IPv4 address (See RFC 791 [37]) or IPv6 address (See RFC 2373 [38]). </w:t>
            </w:r>
          </w:p>
          <w:p w14:paraId="5DC99636">
            <w:pPr>
              <w:widowControl w:val="0"/>
              <w:tabs>
                <w:tab w:val="decimal" w:pos="0"/>
              </w:tabs>
              <w:spacing w:line="0" w:lineRule="atLeast"/>
              <w:rPr>
                <w:rFonts w:ascii="Arial" w:hAnsi="Arial" w:eastAsia="等线"/>
                <w:sz w:val="18"/>
              </w:rPr>
            </w:pPr>
            <w:r>
              <w:rPr>
                <w:rFonts w:eastAsia="等线"/>
                <w:lang w:eastAsia="en-GB"/>
              </w:rPr>
              <w:t>allowedValues: N</w:t>
            </w:r>
            <w:r>
              <w:rPr>
                <w:rFonts w:eastAsia="等线"/>
                <w:lang w:eastAsia="zh-CN"/>
              </w:rPr>
              <w:t>/A</w:t>
            </w:r>
          </w:p>
        </w:tc>
        <w:tc>
          <w:tcPr>
            <w:tcW w:w="1897" w:type="dxa"/>
            <w:tcBorders>
              <w:top w:val="single" w:color="auto" w:sz="4" w:space="0"/>
              <w:left w:val="single" w:color="auto" w:sz="4" w:space="0"/>
              <w:bottom w:val="single" w:color="auto" w:sz="4" w:space="0"/>
              <w:right w:val="single" w:color="auto" w:sz="4" w:space="0"/>
            </w:tcBorders>
          </w:tcPr>
          <w:p w14:paraId="19947CCC">
            <w:pPr>
              <w:keepLines/>
              <w:spacing w:after="0"/>
              <w:rPr>
                <w:rFonts w:ascii="Arial" w:hAnsi="Arial" w:cs="Arial"/>
                <w:sz w:val="18"/>
                <w:szCs w:val="18"/>
              </w:rPr>
            </w:pPr>
            <w:r>
              <w:rPr>
                <w:rFonts w:ascii="Arial" w:hAnsi="Arial" w:cs="Arial"/>
                <w:sz w:val="18"/>
                <w:szCs w:val="18"/>
              </w:rPr>
              <w:t>type: String</w:t>
            </w:r>
          </w:p>
          <w:p w14:paraId="70845627">
            <w:pPr>
              <w:keepLines/>
              <w:spacing w:after="0"/>
              <w:rPr>
                <w:rFonts w:ascii="Arial" w:hAnsi="Arial" w:cs="Arial"/>
                <w:sz w:val="18"/>
                <w:szCs w:val="18"/>
              </w:rPr>
            </w:pPr>
            <w:r>
              <w:rPr>
                <w:rFonts w:ascii="Arial" w:hAnsi="Arial" w:cs="Arial"/>
                <w:sz w:val="18"/>
                <w:szCs w:val="18"/>
              </w:rPr>
              <w:t>multiplicity: 1</w:t>
            </w:r>
          </w:p>
          <w:p w14:paraId="1FEA1147">
            <w:pPr>
              <w:keepLines/>
              <w:spacing w:after="0"/>
              <w:rPr>
                <w:rFonts w:ascii="Arial" w:hAnsi="Arial" w:cs="Arial"/>
                <w:sz w:val="18"/>
                <w:szCs w:val="18"/>
              </w:rPr>
            </w:pPr>
            <w:r>
              <w:rPr>
                <w:rFonts w:ascii="Arial" w:hAnsi="Arial" w:cs="Arial"/>
                <w:sz w:val="18"/>
                <w:szCs w:val="18"/>
              </w:rPr>
              <w:t>isOrdered: N/A</w:t>
            </w:r>
          </w:p>
          <w:p w14:paraId="71A5950D">
            <w:pPr>
              <w:keepLines/>
              <w:spacing w:after="0"/>
              <w:rPr>
                <w:rFonts w:ascii="Arial" w:hAnsi="Arial" w:cs="Arial"/>
                <w:sz w:val="18"/>
                <w:szCs w:val="18"/>
              </w:rPr>
            </w:pPr>
            <w:r>
              <w:rPr>
                <w:rFonts w:ascii="Arial" w:hAnsi="Arial" w:cs="Arial"/>
                <w:sz w:val="18"/>
                <w:szCs w:val="18"/>
              </w:rPr>
              <w:t>isUnique: N/A</w:t>
            </w:r>
          </w:p>
          <w:p w14:paraId="7853FFC4">
            <w:pPr>
              <w:keepLines/>
              <w:spacing w:after="0"/>
              <w:rPr>
                <w:rFonts w:ascii="Arial" w:hAnsi="Arial" w:cs="Arial"/>
                <w:sz w:val="18"/>
                <w:szCs w:val="18"/>
              </w:rPr>
            </w:pPr>
            <w:r>
              <w:rPr>
                <w:rFonts w:ascii="Arial" w:hAnsi="Arial" w:cs="Arial"/>
                <w:sz w:val="18"/>
                <w:szCs w:val="18"/>
              </w:rPr>
              <w:t>defaultValue: None</w:t>
            </w:r>
          </w:p>
          <w:p w14:paraId="4987FFB5">
            <w:pPr>
              <w:spacing w:after="0"/>
              <w:rPr>
                <w:rFonts w:ascii="Arial" w:hAnsi="Arial" w:cs="Arial"/>
                <w:sz w:val="18"/>
                <w:szCs w:val="18"/>
              </w:rPr>
            </w:pPr>
            <w:r>
              <w:rPr>
                <w:rFonts w:cs="Arial"/>
                <w:szCs w:val="18"/>
              </w:rPr>
              <w:t>isNullable: False</w:t>
            </w:r>
          </w:p>
        </w:tc>
      </w:tr>
      <w:tr w14:paraId="48E3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D193456">
            <w:pPr>
              <w:pStyle w:val="114"/>
              <w:keepNext w:val="0"/>
              <w:rPr>
                <w:rFonts w:ascii="Courier New" w:hAnsi="Courier New" w:cs="Courier New"/>
                <w:szCs w:val="22"/>
                <w:lang w:val="fr-FR"/>
              </w:rPr>
            </w:pPr>
            <w:r>
              <w:rPr>
                <w:rFonts w:ascii="Courier New" w:hAnsi="Courier New"/>
              </w:rPr>
              <w:t>eESIpAddress</w:t>
            </w:r>
          </w:p>
        </w:tc>
        <w:tc>
          <w:tcPr>
            <w:tcW w:w="4395" w:type="dxa"/>
            <w:tcBorders>
              <w:top w:val="single" w:color="auto" w:sz="4" w:space="0"/>
              <w:left w:val="single" w:color="auto" w:sz="4" w:space="0"/>
              <w:bottom w:val="single" w:color="auto" w:sz="4" w:space="0"/>
              <w:right w:val="single" w:color="auto" w:sz="4" w:space="0"/>
            </w:tcBorders>
          </w:tcPr>
          <w:p w14:paraId="5AF9AA39">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EES instance. It can be IP address (either IPv4 address (See RFC 791 [37]) or IPv6 address (See RFC 2373 [38])). </w:t>
            </w:r>
          </w:p>
          <w:p w14:paraId="37042FFD">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36B1CA3D">
            <w:pPr>
              <w:keepLines/>
              <w:spacing w:after="0"/>
              <w:rPr>
                <w:rFonts w:ascii="Arial" w:hAnsi="Arial" w:cs="Arial"/>
                <w:sz w:val="18"/>
                <w:szCs w:val="18"/>
              </w:rPr>
            </w:pPr>
            <w:r>
              <w:rPr>
                <w:rFonts w:ascii="Arial" w:hAnsi="Arial" w:cs="Arial"/>
                <w:sz w:val="18"/>
                <w:szCs w:val="18"/>
              </w:rPr>
              <w:t>type: String</w:t>
            </w:r>
          </w:p>
          <w:p w14:paraId="5DA84B05">
            <w:pPr>
              <w:keepLines/>
              <w:spacing w:after="0"/>
              <w:rPr>
                <w:rFonts w:ascii="Arial" w:hAnsi="Arial" w:cs="Arial"/>
                <w:sz w:val="18"/>
                <w:szCs w:val="18"/>
              </w:rPr>
            </w:pPr>
            <w:r>
              <w:rPr>
                <w:rFonts w:ascii="Arial" w:hAnsi="Arial" w:cs="Arial"/>
                <w:sz w:val="18"/>
                <w:szCs w:val="18"/>
              </w:rPr>
              <w:t>multiplicity: 1</w:t>
            </w:r>
          </w:p>
          <w:p w14:paraId="1C52D5E3">
            <w:pPr>
              <w:keepLines/>
              <w:spacing w:after="0"/>
              <w:rPr>
                <w:rFonts w:ascii="Arial" w:hAnsi="Arial" w:cs="Arial"/>
                <w:sz w:val="18"/>
                <w:szCs w:val="18"/>
              </w:rPr>
            </w:pPr>
            <w:r>
              <w:rPr>
                <w:rFonts w:ascii="Arial" w:hAnsi="Arial" w:cs="Arial"/>
                <w:sz w:val="18"/>
                <w:szCs w:val="18"/>
              </w:rPr>
              <w:t>isOrdered: N/A</w:t>
            </w:r>
          </w:p>
          <w:p w14:paraId="30E41B7D">
            <w:pPr>
              <w:keepLines/>
              <w:spacing w:after="0"/>
              <w:rPr>
                <w:rFonts w:ascii="Arial" w:hAnsi="Arial" w:cs="Arial"/>
                <w:sz w:val="18"/>
                <w:szCs w:val="18"/>
              </w:rPr>
            </w:pPr>
            <w:r>
              <w:rPr>
                <w:rFonts w:ascii="Arial" w:hAnsi="Arial" w:cs="Arial"/>
                <w:sz w:val="18"/>
                <w:szCs w:val="18"/>
              </w:rPr>
              <w:t>isUnique: NA</w:t>
            </w:r>
          </w:p>
          <w:p w14:paraId="39FF62D4">
            <w:pPr>
              <w:keepLines/>
              <w:spacing w:after="0"/>
              <w:rPr>
                <w:rFonts w:ascii="Arial" w:hAnsi="Arial" w:cs="Arial"/>
                <w:sz w:val="18"/>
                <w:szCs w:val="18"/>
              </w:rPr>
            </w:pPr>
            <w:r>
              <w:rPr>
                <w:rFonts w:ascii="Arial" w:hAnsi="Arial" w:cs="Arial"/>
                <w:sz w:val="18"/>
                <w:szCs w:val="18"/>
              </w:rPr>
              <w:t>defaultValue: None</w:t>
            </w:r>
          </w:p>
          <w:p w14:paraId="157F1F62">
            <w:pPr>
              <w:spacing w:after="0"/>
              <w:rPr>
                <w:rFonts w:ascii="Arial" w:hAnsi="Arial" w:cs="Arial"/>
                <w:sz w:val="18"/>
                <w:szCs w:val="18"/>
              </w:rPr>
            </w:pPr>
            <w:r>
              <w:rPr>
                <w:rFonts w:ascii="Arial" w:hAnsi="Arial" w:cs="Arial"/>
                <w:sz w:val="18"/>
                <w:szCs w:val="18"/>
              </w:rPr>
              <w:t>isNullable: False</w:t>
            </w:r>
          </w:p>
        </w:tc>
      </w:tr>
      <w:tr w14:paraId="0C89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923CFF">
            <w:pPr>
              <w:pStyle w:val="114"/>
              <w:keepNext w:val="0"/>
              <w:rPr>
                <w:rFonts w:ascii="Courier New" w:hAnsi="Courier New" w:cs="Courier New"/>
                <w:szCs w:val="22"/>
                <w:lang w:val="fr-FR"/>
              </w:rPr>
            </w:pPr>
            <w:r>
              <w:rPr>
                <w:rFonts w:ascii="Courier New" w:hAnsi="Courier New"/>
              </w:rPr>
              <w:t>eCSIpAddress</w:t>
            </w:r>
          </w:p>
        </w:tc>
        <w:tc>
          <w:tcPr>
            <w:tcW w:w="4395" w:type="dxa"/>
            <w:tcBorders>
              <w:top w:val="single" w:color="auto" w:sz="4" w:space="0"/>
              <w:left w:val="single" w:color="auto" w:sz="4" w:space="0"/>
              <w:bottom w:val="single" w:color="auto" w:sz="4" w:space="0"/>
              <w:right w:val="single" w:color="auto" w:sz="4" w:space="0"/>
            </w:tcBorders>
          </w:tcPr>
          <w:p w14:paraId="653AEAEF">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ECS instance. It can be IP address (either IPv4 address (See RFC 791 [37]) or IPv6 address (See RFC 2373 [38])). </w:t>
            </w:r>
          </w:p>
          <w:p w14:paraId="2053CD09">
            <w:pPr>
              <w:widowControl w:val="0"/>
              <w:tabs>
                <w:tab w:val="decimal" w:pos="0"/>
              </w:tabs>
              <w:spacing w:line="0" w:lineRule="atLeast"/>
              <w:rPr>
                <w:rFonts w:ascii="Arial" w:hAnsi="Arial" w:eastAsia="等线"/>
                <w:sz w:val="18"/>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49ED8F90">
            <w:pPr>
              <w:keepLines/>
              <w:spacing w:after="0"/>
              <w:rPr>
                <w:rFonts w:ascii="Arial" w:hAnsi="Arial" w:cs="Arial"/>
                <w:sz w:val="18"/>
                <w:szCs w:val="18"/>
              </w:rPr>
            </w:pPr>
            <w:r>
              <w:rPr>
                <w:rFonts w:ascii="Arial" w:hAnsi="Arial" w:cs="Arial"/>
                <w:sz w:val="18"/>
                <w:szCs w:val="18"/>
              </w:rPr>
              <w:t>type: String</w:t>
            </w:r>
          </w:p>
          <w:p w14:paraId="39A9511E">
            <w:pPr>
              <w:keepLines/>
              <w:spacing w:after="0"/>
              <w:rPr>
                <w:rFonts w:ascii="Arial" w:hAnsi="Arial" w:cs="Arial"/>
                <w:sz w:val="18"/>
                <w:szCs w:val="18"/>
              </w:rPr>
            </w:pPr>
            <w:r>
              <w:rPr>
                <w:rFonts w:ascii="Arial" w:hAnsi="Arial" w:cs="Arial"/>
                <w:sz w:val="18"/>
                <w:szCs w:val="18"/>
              </w:rPr>
              <w:t>multiplicity: 1</w:t>
            </w:r>
          </w:p>
          <w:p w14:paraId="2F99C284">
            <w:pPr>
              <w:keepLines/>
              <w:spacing w:after="0"/>
              <w:rPr>
                <w:rFonts w:ascii="Arial" w:hAnsi="Arial" w:cs="Arial"/>
                <w:sz w:val="18"/>
                <w:szCs w:val="18"/>
              </w:rPr>
            </w:pPr>
            <w:r>
              <w:rPr>
                <w:rFonts w:ascii="Arial" w:hAnsi="Arial" w:cs="Arial"/>
                <w:sz w:val="18"/>
                <w:szCs w:val="18"/>
              </w:rPr>
              <w:t>isOrdered: N/A</w:t>
            </w:r>
          </w:p>
          <w:p w14:paraId="38C81AE5">
            <w:pPr>
              <w:keepLines/>
              <w:spacing w:after="0"/>
              <w:rPr>
                <w:rFonts w:ascii="Arial" w:hAnsi="Arial" w:cs="Arial"/>
                <w:sz w:val="18"/>
                <w:szCs w:val="18"/>
              </w:rPr>
            </w:pPr>
            <w:r>
              <w:rPr>
                <w:rFonts w:ascii="Arial" w:hAnsi="Arial" w:cs="Arial"/>
                <w:sz w:val="18"/>
                <w:szCs w:val="18"/>
              </w:rPr>
              <w:t>isUnique: NA</w:t>
            </w:r>
          </w:p>
          <w:p w14:paraId="6FBC8DF8">
            <w:pPr>
              <w:keepLines/>
              <w:spacing w:after="0"/>
              <w:rPr>
                <w:rFonts w:ascii="Arial" w:hAnsi="Arial" w:cs="Arial"/>
                <w:sz w:val="18"/>
                <w:szCs w:val="18"/>
              </w:rPr>
            </w:pPr>
            <w:r>
              <w:rPr>
                <w:rFonts w:ascii="Arial" w:hAnsi="Arial" w:cs="Arial"/>
                <w:sz w:val="18"/>
                <w:szCs w:val="18"/>
              </w:rPr>
              <w:t>defaultValue: None</w:t>
            </w:r>
          </w:p>
          <w:p w14:paraId="2F9F4793">
            <w:pPr>
              <w:spacing w:after="0"/>
              <w:rPr>
                <w:rFonts w:ascii="Arial" w:hAnsi="Arial" w:cs="Arial"/>
                <w:sz w:val="18"/>
                <w:szCs w:val="18"/>
              </w:rPr>
            </w:pPr>
            <w:r>
              <w:rPr>
                <w:rFonts w:ascii="Arial" w:hAnsi="Arial" w:cs="Arial"/>
                <w:sz w:val="18"/>
                <w:szCs w:val="18"/>
              </w:rPr>
              <w:t>isNullable: False</w:t>
            </w:r>
          </w:p>
        </w:tc>
      </w:tr>
      <w:tr w14:paraId="4249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63A73E0">
            <w:pPr>
              <w:pStyle w:val="114"/>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color="auto" w:sz="4" w:space="0"/>
              <w:left w:val="single" w:color="auto" w:sz="4" w:space="0"/>
              <w:bottom w:val="single" w:color="auto" w:sz="4" w:space="0"/>
              <w:right w:val="single" w:color="auto" w:sz="4" w:space="0"/>
            </w:tcBorders>
          </w:tcPr>
          <w:p w14:paraId="5B7C0AF3">
            <w:pPr>
              <w:pStyle w:val="114"/>
              <w:rPr>
                <w:rFonts w:eastAsia="等线"/>
                <w:lang w:eastAsia="zh-CN"/>
              </w:rPr>
            </w:pPr>
            <w:r>
              <w:rPr>
                <w:rFonts w:eastAsia="等线"/>
                <w:lang w:eastAsia="en-GB"/>
              </w:rPr>
              <w:t xml:space="preserve">The attribute is defined as a datatype </w:t>
            </w:r>
            <w:r>
              <w:rPr>
                <w:rFonts w:eastAsia="等线" w:cs="Arial"/>
                <w:szCs w:val="18"/>
              </w:rPr>
              <w:t>UPFConnInfo</w:t>
            </w:r>
            <w:r>
              <w:rPr>
                <w:rFonts w:eastAsia="等线"/>
                <w:lang w:eastAsia="en-GB"/>
              </w:rPr>
              <w:t xml:space="preserve"> (see clause </w:t>
            </w:r>
            <w:r>
              <w:rPr>
                <w:rFonts w:eastAsia="等线"/>
                <w:lang w:eastAsia="zh-CN"/>
              </w:rPr>
              <w:t>5</w:t>
            </w:r>
            <w:r>
              <w:rPr>
                <w:rFonts w:eastAsia="等线"/>
                <w:lang w:eastAsia="en-GB"/>
              </w:rPr>
              <w:t xml:space="preserve">.3.121). </w:t>
            </w:r>
            <w:r>
              <w:rPr>
                <w:rFonts w:eastAsia="等线"/>
                <w:lang w:eastAsia="zh-CN"/>
              </w:rPr>
              <w:t xml:space="preserve">It is used to provide the UPF IP address and UPF DN. </w:t>
            </w:r>
          </w:p>
          <w:p w14:paraId="40BCFD6B">
            <w:pPr>
              <w:pStyle w:val="114"/>
              <w:rPr>
                <w:rFonts w:eastAsia="等线"/>
                <w:lang w:eastAsia="en-GB"/>
              </w:rPr>
            </w:pPr>
          </w:p>
          <w:p w14:paraId="2D52D65A">
            <w:pPr>
              <w:widowControl w:val="0"/>
              <w:tabs>
                <w:tab w:val="decimal" w:pos="0"/>
              </w:tabs>
              <w:spacing w:line="0" w:lineRule="atLeast"/>
              <w:rPr>
                <w:rFonts w:ascii="Arial" w:hAnsi="Arial" w:eastAsia="等线"/>
                <w:sz w:val="18"/>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DF6046C">
            <w:pPr>
              <w:keepNext/>
              <w:keepLines/>
              <w:spacing w:after="0"/>
              <w:rPr>
                <w:rFonts w:ascii="Arial" w:hAnsi="Arial" w:eastAsia="等线" w:cs="Arial"/>
                <w:sz w:val="18"/>
                <w:szCs w:val="18"/>
                <w:lang w:eastAsia="zh-CN"/>
              </w:rPr>
            </w:pPr>
            <w:r>
              <w:rPr>
                <w:rFonts w:ascii="Arial" w:hAnsi="Arial" w:eastAsia="等线" w:cs="Arial"/>
                <w:sz w:val="18"/>
                <w:szCs w:val="18"/>
              </w:rPr>
              <w:t>type: UPFConnInfo</w:t>
            </w:r>
          </w:p>
          <w:p w14:paraId="4214993F">
            <w:pPr>
              <w:keepNext/>
              <w:keepLines/>
              <w:spacing w:after="0"/>
              <w:rPr>
                <w:rFonts w:ascii="Arial" w:hAnsi="Arial" w:eastAsia="等线" w:cs="Arial"/>
                <w:sz w:val="18"/>
                <w:szCs w:val="18"/>
              </w:rPr>
            </w:pPr>
            <w:r>
              <w:rPr>
                <w:rFonts w:ascii="Arial" w:hAnsi="Arial" w:eastAsia="等线" w:cs="Arial"/>
                <w:sz w:val="18"/>
                <w:szCs w:val="18"/>
              </w:rPr>
              <w:t xml:space="preserve">multiplicity: </w:t>
            </w:r>
            <w:r>
              <w:rPr>
                <w:rFonts w:ascii="Arial" w:hAnsi="Arial" w:eastAsia="等线" w:cs="Arial"/>
                <w:snapToGrid w:val="0"/>
                <w:sz w:val="18"/>
                <w:szCs w:val="18"/>
              </w:rPr>
              <w:t>1</w:t>
            </w:r>
          </w:p>
          <w:p w14:paraId="2B47E2F3">
            <w:pPr>
              <w:keepNext/>
              <w:keepLines/>
              <w:spacing w:after="0"/>
              <w:rPr>
                <w:rFonts w:ascii="Arial" w:hAnsi="Arial" w:eastAsia="等线" w:cs="Arial"/>
                <w:sz w:val="18"/>
                <w:szCs w:val="18"/>
              </w:rPr>
            </w:pPr>
            <w:r>
              <w:rPr>
                <w:rFonts w:ascii="Arial" w:hAnsi="Arial" w:eastAsia="等线" w:cs="Arial"/>
                <w:sz w:val="18"/>
                <w:szCs w:val="18"/>
              </w:rPr>
              <w:t>isOrdered: N/A</w:t>
            </w:r>
          </w:p>
          <w:p w14:paraId="7FDA4EAD">
            <w:pPr>
              <w:keepNext/>
              <w:keepLines/>
              <w:spacing w:after="0"/>
              <w:rPr>
                <w:rFonts w:ascii="Arial" w:hAnsi="Arial" w:eastAsia="等线" w:cs="Arial"/>
                <w:sz w:val="18"/>
                <w:szCs w:val="18"/>
                <w:lang w:val="fr-FR"/>
              </w:rPr>
            </w:pPr>
            <w:r>
              <w:rPr>
                <w:rFonts w:ascii="Arial" w:hAnsi="Arial" w:eastAsia="等线" w:cs="Arial"/>
                <w:sz w:val="18"/>
                <w:szCs w:val="18"/>
                <w:lang w:val="fr-FR"/>
              </w:rPr>
              <w:t>isUnique: N/A</w:t>
            </w:r>
          </w:p>
          <w:p w14:paraId="75095135">
            <w:pPr>
              <w:keepNext/>
              <w:keepLines/>
              <w:spacing w:after="0"/>
              <w:rPr>
                <w:rFonts w:ascii="Arial" w:hAnsi="Arial" w:eastAsia="等线" w:cs="Arial"/>
                <w:sz w:val="18"/>
                <w:szCs w:val="18"/>
                <w:lang w:val="fr-FR"/>
              </w:rPr>
            </w:pPr>
            <w:r>
              <w:rPr>
                <w:rFonts w:ascii="Arial" w:hAnsi="Arial" w:eastAsia="等线" w:cs="Arial"/>
                <w:sz w:val="18"/>
                <w:szCs w:val="18"/>
                <w:lang w:val="fr-FR"/>
              </w:rPr>
              <w:t>defaultValue: None</w:t>
            </w:r>
          </w:p>
          <w:p w14:paraId="017D62F5">
            <w:pPr>
              <w:spacing w:after="0"/>
              <w:rPr>
                <w:rFonts w:ascii="Arial" w:hAnsi="Arial" w:cs="Arial"/>
                <w:sz w:val="18"/>
                <w:szCs w:val="18"/>
              </w:rPr>
            </w:pPr>
            <w:r>
              <w:rPr>
                <w:rFonts w:ascii="Arial" w:hAnsi="Arial" w:eastAsia="等线" w:cs="Arial"/>
                <w:sz w:val="18"/>
                <w:szCs w:val="18"/>
              </w:rPr>
              <w:t>isNullable: False</w:t>
            </w:r>
          </w:p>
        </w:tc>
      </w:tr>
      <w:tr w14:paraId="75A3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CEC90D">
            <w:pPr>
              <w:pStyle w:val="114"/>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color="auto" w:sz="4" w:space="0"/>
              <w:left w:val="single" w:color="auto" w:sz="4" w:space="0"/>
              <w:bottom w:val="single" w:color="auto" w:sz="4" w:space="0"/>
              <w:right w:val="single" w:color="auto" w:sz="4" w:space="0"/>
            </w:tcBorders>
          </w:tcPr>
          <w:p w14:paraId="5A03BD68">
            <w:pPr>
              <w:keepNext/>
              <w:keepLines/>
              <w:spacing w:after="0"/>
              <w:rPr>
                <w:rFonts w:ascii="Arial" w:hAnsi="Arial" w:eastAsia="等线"/>
                <w:sz w:val="18"/>
              </w:rPr>
            </w:pPr>
            <w:r>
              <w:rPr>
                <w:rFonts w:ascii="Arial" w:hAnsi="Arial" w:eastAsia="等线"/>
                <w:sz w:val="18"/>
              </w:rPr>
              <w:t>This attribute holds the DN of an UPF instance.</w:t>
            </w:r>
          </w:p>
          <w:p w14:paraId="5C8615C6">
            <w:pPr>
              <w:pStyle w:val="114"/>
              <w:rPr>
                <w:rFonts w:eastAsia="等线"/>
                <w:lang w:eastAsia="en-GB"/>
              </w:rPr>
            </w:pPr>
          </w:p>
          <w:p w14:paraId="1EFE225A">
            <w:pPr>
              <w:widowControl w:val="0"/>
              <w:tabs>
                <w:tab w:val="decimal" w:pos="0"/>
              </w:tabs>
              <w:spacing w:line="0" w:lineRule="atLeast"/>
              <w:rPr>
                <w:rFonts w:ascii="Arial" w:hAnsi="Arial" w:eastAsia="等线"/>
                <w:sz w:val="18"/>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16788CDF">
            <w:pPr>
              <w:pStyle w:val="114"/>
              <w:keepNext w:val="0"/>
              <w:widowControl w:val="0"/>
              <w:rPr>
                <w:rFonts w:cs="Arial"/>
                <w:szCs w:val="18"/>
              </w:rPr>
            </w:pPr>
            <w:r>
              <w:rPr>
                <w:rFonts w:cs="Arial"/>
                <w:szCs w:val="18"/>
              </w:rPr>
              <w:t>type: DN</w:t>
            </w:r>
          </w:p>
          <w:p w14:paraId="29C10701">
            <w:pPr>
              <w:pStyle w:val="114"/>
              <w:keepNext w:val="0"/>
              <w:widowControl w:val="0"/>
              <w:rPr>
                <w:rFonts w:cs="Arial"/>
                <w:szCs w:val="18"/>
              </w:rPr>
            </w:pPr>
            <w:r>
              <w:rPr>
                <w:rFonts w:cs="Arial"/>
                <w:szCs w:val="18"/>
              </w:rPr>
              <w:t>multiplicity: 0..1</w:t>
            </w:r>
          </w:p>
          <w:p w14:paraId="6D36697B">
            <w:pPr>
              <w:pStyle w:val="114"/>
              <w:keepNext w:val="0"/>
              <w:widowControl w:val="0"/>
              <w:rPr>
                <w:rFonts w:cs="Arial"/>
                <w:szCs w:val="18"/>
              </w:rPr>
            </w:pPr>
            <w:r>
              <w:rPr>
                <w:rFonts w:cs="Arial"/>
                <w:szCs w:val="18"/>
              </w:rPr>
              <w:t>isOrdered: N/A</w:t>
            </w:r>
          </w:p>
          <w:p w14:paraId="5B7995C2">
            <w:pPr>
              <w:pStyle w:val="114"/>
              <w:keepNext w:val="0"/>
              <w:widowControl w:val="0"/>
              <w:rPr>
                <w:rFonts w:cs="Arial"/>
                <w:szCs w:val="18"/>
              </w:rPr>
            </w:pPr>
            <w:r>
              <w:rPr>
                <w:rFonts w:cs="Arial"/>
                <w:szCs w:val="18"/>
              </w:rPr>
              <w:t>isUnique: N/A</w:t>
            </w:r>
          </w:p>
          <w:p w14:paraId="627319E7">
            <w:pPr>
              <w:pStyle w:val="114"/>
              <w:keepNext w:val="0"/>
              <w:widowControl w:val="0"/>
              <w:rPr>
                <w:rFonts w:cs="Arial"/>
                <w:szCs w:val="18"/>
              </w:rPr>
            </w:pPr>
            <w:r>
              <w:rPr>
                <w:rFonts w:cs="Arial"/>
                <w:szCs w:val="18"/>
              </w:rPr>
              <w:t>defaultValue: None</w:t>
            </w:r>
          </w:p>
          <w:p w14:paraId="74B5985E">
            <w:pPr>
              <w:spacing w:after="0"/>
              <w:rPr>
                <w:rFonts w:ascii="Arial" w:hAnsi="Arial" w:cs="Arial"/>
                <w:sz w:val="18"/>
                <w:szCs w:val="18"/>
              </w:rPr>
            </w:pPr>
            <w:r>
              <w:rPr>
                <w:rFonts w:ascii="Arial" w:hAnsi="Arial" w:cs="Arial"/>
                <w:sz w:val="18"/>
                <w:szCs w:val="18"/>
              </w:rPr>
              <w:t>isNullable: False</w:t>
            </w:r>
          </w:p>
        </w:tc>
      </w:tr>
      <w:tr w14:paraId="28BF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4AB6853">
            <w:pPr>
              <w:pStyle w:val="114"/>
              <w:keepNext w:val="0"/>
              <w:rPr>
                <w:rFonts w:ascii="Courier New" w:hAnsi="Courier New" w:cs="Courier New"/>
                <w:szCs w:val="22"/>
                <w:lang w:val="fr-FR"/>
              </w:rPr>
            </w:pPr>
            <w:r>
              <w:rPr>
                <w:rFonts w:ascii="Courier New" w:hAnsi="Courier New"/>
              </w:rPr>
              <w:t>uPFIpAddress</w:t>
            </w:r>
          </w:p>
        </w:tc>
        <w:tc>
          <w:tcPr>
            <w:tcW w:w="4395" w:type="dxa"/>
            <w:tcBorders>
              <w:top w:val="single" w:color="auto" w:sz="4" w:space="0"/>
              <w:left w:val="single" w:color="auto" w:sz="4" w:space="0"/>
              <w:bottom w:val="single" w:color="auto" w:sz="4" w:space="0"/>
              <w:right w:val="single" w:color="auto" w:sz="4" w:space="0"/>
            </w:tcBorders>
          </w:tcPr>
          <w:p w14:paraId="0ECDFAC4">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0F19F70A">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N</w:t>
            </w:r>
            <w:r>
              <w:rPr>
                <w:rFonts w:ascii="Arial" w:hAnsi="Arial" w:eastAsia="等线" w:cs="Arial"/>
                <w:sz w:val="18"/>
                <w:szCs w:val="18"/>
                <w:lang w:eastAsia="zh-CN"/>
              </w:rPr>
              <w:t>/A</w:t>
            </w:r>
          </w:p>
          <w:p w14:paraId="7226F932">
            <w:pPr>
              <w:widowControl w:val="0"/>
              <w:tabs>
                <w:tab w:val="decimal" w:pos="0"/>
              </w:tabs>
              <w:spacing w:line="0" w:lineRule="atLeast"/>
              <w:rPr>
                <w:rFonts w:ascii="Arial" w:hAnsi="Arial" w:eastAsia="等线"/>
                <w:sz w:val="18"/>
              </w:rPr>
            </w:pPr>
          </w:p>
        </w:tc>
        <w:tc>
          <w:tcPr>
            <w:tcW w:w="1897" w:type="dxa"/>
            <w:tcBorders>
              <w:top w:val="single" w:color="auto" w:sz="4" w:space="0"/>
              <w:left w:val="single" w:color="auto" w:sz="4" w:space="0"/>
              <w:bottom w:val="single" w:color="auto" w:sz="4" w:space="0"/>
              <w:right w:val="single" w:color="auto" w:sz="4" w:space="0"/>
            </w:tcBorders>
          </w:tcPr>
          <w:p w14:paraId="5C32E6B4">
            <w:pPr>
              <w:keepLines/>
              <w:spacing w:after="0"/>
              <w:rPr>
                <w:rFonts w:ascii="Arial" w:hAnsi="Arial" w:cs="Arial"/>
                <w:sz w:val="18"/>
                <w:szCs w:val="18"/>
              </w:rPr>
            </w:pPr>
            <w:r>
              <w:rPr>
                <w:rFonts w:ascii="Arial" w:hAnsi="Arial" w:cs="Arial"/>
                <w:sz w:val="18"/>
                <w:szCs w:val="18"/>
              </w:rPr>
              <w:t>type: String</w:t>
            </w:r>
          </w:p>
          <w:p w14:paraId="27C964D4">
            <w:pPr>
              <w:keepLines/>
              <w:spacing w:after="0"/>
              <w:rPr>
                <w:rFonts w:ascii="Arial" w:hAnsi="Arial" w:cs="Arial"/>
                <w:sz w:val="18"/>
                <w:szCs w:val="18"/>
              </w:rPr>
            </w:pPr>
            <w:r>
              <w:rPr>
                <w:rFonts w:ascii="Arial" w:hAnsi="Arial" w:cs="Arial"/>
                <w:sz w:val="18"/>
                <w:szCs w:val="18"/>
              </w:rPr>
              <w:t>multiplicity: 0..1</w:t>
            </w:r>
          </w:p>
          <w:p w14:paraId="742DDFE5">
            <w:pPr>
              <w:keepLines/>
              <w:spacing w:after="0"/>
              <w:rPr>
                <w:rFonts w:ascii="Arial" w:hAnsi="Arial" w:cs="Arial"/>
                <w:sz w:val="18"/>
                <w:szCs w:val="18"/>
              </w:rPr>
            </w:pPr>
            <w:r>
              <w:rPr>
                <w:rFonts w:ascii="Arial" w:hAnsi="Arial" w:cs="Arial"/>
                <w:sz w:val="18"/>
                <w:szCs w:val="18"/>
              </w:rPr>
              <w:t>isOrdered: N/A</w:t>
            </w:r>
          </w:p>
          <w:p w14:paraId="1EF34DF4">
            <w:pPr>
              <w:keepLines/>
              <w:spacing w:after="0"/>
              <w:rPr>
                <w:rFonts w:ascii="Arial" w:hAnsi="Arial" w:cs="Arial"/>
                <w:sz w:val="18"/>
                <w:szCs w:val="18"/>
              </w:rPr>
            </w:pPr>
            <w:r>
              <w:rPr>
                <w:rFonts w:ascii="Arial" w:hAnsi="Arial" w:cs="Arial"/>
                <w:sz w:val="18"/>
                <w:szCs w:val="18"/>
              </w:rPr>
              <w:t>isUnique: N/A</w:t>
            </w:r>
          </w:p>
          <w:p w14:paraId="7702438F">
            <w:pPr>
              <w:keepLines/>
              <w:spacing w:after="0"/>
              <w:rPr>
                <w:rFonts w:ascii="Arial" w:hAnsi="Arial" w:cs="Arial"/>
                <w:sz w:val="18"/>
                <w:szCs w:val="18"/>
              </w:rPr>
            </w:pPr>
            <w:r>
              <w:rPr>
                <w:rFonts w:ascii="Arial" w:hAnsi="Arial" w:cs="Arial"/>
                <w:sz w:val="18"/>
                <w:szCs w:val="18"/>
              </w:rPr>
              <w:t>defaultValue: None</w:t>
            </w:r>
          </w:p>
          <w:p w14:paraId="2CE6AE73">
            <w:pPr>
              <w:spacing w:after="0"/>
              <w:rPr>
                <w:rFonts w:ascii="Arial" w:hAnsi="Arial" w:cs="Arial"/>
                <w:sz w:val="18"/>
                <w:szCs w:val="18"/>
              </w:rPr>
            </w:pPr>
            <w:r>
              <w:rPr>
                <w:rFonts w:ascii="Arial" w:hAnsi="Arial" w:cs="Arial"/>
                <w:sz w:val="18"/>
                <w:szCs w:val="18"/>
              </w:rPr>
              <w:t>isNullable: False</w:t>
            </w:r>
          </w:p>
        </w:tc>
      </w:tr>
      <w:tr w14:paraId="6603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54CEA0">
            <w:pPr>
              <w:pStyle w:val="114"/>
              <w:keepNext w:val="0"/>
              <w:rPr>
                <w:rFonts w:ascii="Courier New" w:hAnsi="Courier New" w:cs="Courier New"/>
                <w:szCs w:val="22"/>
                <w:lang w:val="fr-FR"/>
              </w:rPr>
            </w:pPr>
            <w:r>
              <w:rPr>
                <w:rFonts w:ascii="Courier New" w:hAnsi="Courier New"/>
              </w:rPr>
              <w:t>ecmConnectionType</w:t>
            </w:r>
          </w:p>
        </w:tc>
        <w:tc>
          <w:tcPr>
            <w:tcW w:w="4395" w:type="dxa"/>
            <w:tcBorders>
              <w:top w:val="single" w:color="auto" w:sz="4" w:space="0"/>
              <w:left w:val="single" w:color="auto" w:sz="4" w:space="0"/>
              <w:bottom w:val="single" w:color="auto" w:sz="4" w:space="0"/>
              <w:right w:val="single" w:color="auto" w:sz="4" w:space="0"/>
            </w:tcBorders>
          </w:tcPr>
          <w:p w14:paraId="6C879FEC">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2A0F0BBC">
            <w:pPr>
              <w:widowControl w:val="0"/>
              <w:tabs>
                <w:tab w:val="decimal" w:pos="0"/>
              </w:tabs>
              <w:spacing w:line="0" w:lineRule="atLeast"/>
              <w:rPr>
                <w:rFonts w:ascii="Arial" w:hAnsi="Arial" w:eastAsia="等线"/>
                <w:sz w:val="18"/>
              </w:rPr>
            </w:pPr>
            <w:r>
              <w:rPr>
                <w:rFonts w:ascii="Arial" w:hAnsi="Arial" w:cs="Arial"/>
                <w:sz w:val="18"/>
                <w:szCs w:val="18"/>
                <w:lang w:eastAsia="zh-CN"/>
              </w:rPr>
              <w:t>allowedValues: "USERPLANE", "CONTROLPLANE", "BOTH".</w:t>
            </w:r>
          </w:p>
        </w:tc>
        <w:tc>
          <w:tcPr>
            <w:tcW w:w="1897" w:type="dxa"/>
            <w:tcBorders>
              <w:top w:val="single" w:color="auto" w:sz="4" w:space="0"/>
              <w:left w:val="single" w:color="auto" w:sz="4" w:space="0"/>
              <w:bottom w:val="single" w:color="auto" w:sz="4" w:space="0"/>
              <w:right w:val="single" w:color="auto" w:sz="4" w:space="0"/>
            </w:tcBorders>
          </w:tcPr>
          <w:p w14:paraId="1E41ED76">
            <w:pPr>
              <w:keepLines/>
              <w:spacing w:after="0"/>
              <w:rPr>
                <w:rFonts w:ascii="Arial" w:hAnsi="Arial" w:cs="Arial"/>
                <w:sz w:val="18"/>
                <w:szCs w:val="18"/>
              </w:rPr>
            </w:pPr>
            <w:r>
              <w:rPr>
                <w:rFonts w:ascii="Arial" w:hAnsi="Arial" w:cs="Arial"/>
                <w:sz w:val="18"/>
                <w:szCs w:val="18"/>
              </w:rPr>
              <w:t>type: ENUM</w:t>
            </w:r>
          </w:p>
          <w:p w14:paraId="623F8A40">
            <w:pPr>
              <w:keepLines/>
              <w:spacing w:after="0"/>
              <w:rPr>
                <w:rFonts w:ascii="Arial" w:hAnsi="Arial" w:cs="Arial"/>
                <w:sz w:val="18"/>
                <w:szCs w:val="18"/>
              </w:rPr>
            </w:pPr>
            <w:r>
              <w:rPr>
                <w:rFonts w:ascii="Arial" w:hAnsi="Arial" w:cs="Arial"/>
                <w:sz w:val="18"/>
                <w:szCs w:val="18"/>
              </w:rPr>
              <w:t>multiplicity: 0..1</w:t>
            </w:r>
          </w:p>
          <w:p w14:paraId="3AA7B6E8">
            <w:pPr>
              <w:keepLines/>
              <w:spacing w:after="0"/>
              <w:rPr>
                <w:rFonts w:ascii="Arial" w:hAnsi="Arial" w:cs="Arial"/>
                <w:sz w:val="18"/>
                <w:szCs w:val="18"/>
              </w:rPr>
            </w:pPr>
            <w:r>
              <w:rPr>
                <w:rFonts w:ascii="Arial" w:hAnsi="Arial" w:cs="Arial"/>
                <w:sz w:val="18"/>
                <w:szCs w:val="18"/>
              </w:rPr>
              <w:t>isOrdered: N/A</w:t>
            </w:r>
          </w:p>
          <w:p w14:paraId="4F20AD35">
            <w:pPr>
              <w:keepLines/>
              <w:spacing w:after="0"/>
              <w:rPr>
                <w:rFonts w:ascii="Arial" w:hAnsi="Arial" w:cs="Arial"/>
                <w:sz w:val="18"/>
                <w:szCs w:val="18"/>
              </w:rPr>
            </w:pPr>
            <w:r>
              <w:rPr>
                <w:rFonts w:ascii="Arial" w:hAnsi="Arial" w:cs="Arial"/>
                <w:sz w:val="18"/>
                <w:szCs w:val="18"/>
              </w:rPr>
              <w:t>isUnique: NA</w:t>
            </w:r>
          </w:p>
          <w:p w14:paraId="33A1BCAC">
            <w:pPr>
              <w:keepLines/>
              <w:spacing w:after="0"/>
              <w:rPr>
                <w:rFonts w:ascii="Arial" w:hAnsi="Arial" w:cs="Arial"/>
                <w:sz w:val="18"/>
                <w:szCs w:val="18"/>
              </w:rPr>
            </w:pPr>
            <w:r>
              <w:rPr>
                <w:rFonts w:ascii="Arial" w:hAnsi="Arial" w:cs="Arial"/>
                <w:sz w:val="18"/>
                <w:szCs w:val="18"/>
              </w:rPr>
              <w:t>defaultValue: None</w:t>
            </w:r>
          </w:p>
          <w:p w14:paraId="5ECFD3F8">
            <w:pPr>
              <w:spacing w:after="0"/>
              <w:rPr>
                <w:rFonts w:ascii="Arial" w:hAnsi="Arial" w:cs="Arial"/>
                <w:sz w:val="18"/>
                <w:szCs w:val="18"/>
              </w:rPr>
            </w:pPr>
            <w:r>
              <w:rPr>
                <w:rFonts w:ascii="Arial" w:hAnsi="Arial" w:cs="Arial"/>
                <w:sz w:val="18"/>
                <w:szCs w:val="18"/>
              </w:rPr>
              <w:t>isNullable: False</w:t>
            </w:r>
          </w:p>
        </w:tc>
      </w:tr>
      <w:tr w14:paraId="2DBC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A16F294">
            <w:pPr>
              <w:pStyle w:val="114"/>
              <w:keepNext w:val="0"/>
              <w:rPr>
                <w:rFonts w:ascii="Courier New" w:hAnsi="Courier New"/>
              </w:rPr>
            </w:pPr>
            <w:r>
              <w:rPr>
                <w:rFonts w:ascii="Courier New" w:hAnsi="Courier New" w:cs="Courier New"/>
                <w:lang w:eastAsia="zh-CN"/>
              </w:rPr>
              <w:t>nwdafEvents</w:t>
            </w:r>
          </w:p>
        </w:tc>
        <w:tc>
          <w:tcPr>
            <w:tcW w:w="4395" w:type="dxa"/>
            <w:tcBorders>
              <w:top w:val="single" w:color="auto" w:sz="4" w:space="0"/>
              <w:left w:val="single" w:color="auto" w:sz="4" w:space="0"/>
              <w:bottom w:val="single" w:color="auto" w:sz="4" w:space="0"/>
              <w:right w:val="single" w:color="auto" w:sz="4" w:space="0"/>
            </w:tcBorders>
          </w:tcPr>
          <w:p w14:paraId="1D64DF53">
            <w:pPr>
              <w:pStyle w:val="114"/>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nwdafEvent</w:t>
            </w:r>
            <w:r>
              <w:rPr>
                <w:lang w:eastAsia="ko-KR"/>
              </w:rPr>
              <w:t xml:space="preserve"> defined in TS 29.520 [85]) of the NWDAF instance. MnS consumer can configure this attribute to specify which Analytic functionalities (identified by </w:t>
            </w:r>
            <w:r>
              <w:rPr>
                <w:rFonts w:ascii="Courier New" w:hAnsi="Courier New" w:cs="Courier New"/>
                <w:lang w:eastAsia="zh-CN"/>
              </w:rPr>
              <w:t>nwdafEvent</w:t>
            </w:r>
            <w:r>
              <w:rPr>
                <w:lang w:eastAsia="ko-KR"/>
              </w:rPr>
              <w:t>) can be performed the NWDAF instance. If the value of this attribute is not present, the NWDAF instance can perform any NWDAFEvents</w:t>
            </w:r>
          </w:p>
          <w:p w14:paraId="41D83889">
            <w:pPr>
              <w:pStyle w:val="114"/>
              <w:rPr>
                <w:szCs w:val="18"/>
                <w:lang w:eastAsia="zh-CN"/>
              </w:rPr>
            </w:pPr>
          </w:p>
          <w:p w14:paraId="1EFDC141">
            <w:pPr>
              <w:pStyle w:val="114"/>
              <w:rPr>
                <w:szCs w:val="18"/>
              </w:rPr>
            </w:pPr>
          </w:p>
          <w:p w14:paraId="07EB9A28">
            <w:pPr>
              <w:keepLines/>
              <w:tabs>
                <w:tab w:val="decimal" w:pos="0"/>
              </w:tabs>
              <w:spacing w:line="0" w:lineRule="atLeast"/>
              <w:rPr>
                <w:rFonts w:ascii="Arial" w:hAnsi="Arial" w:cs="Arial"/>
                <w:sz w:val="18"/>
                <w:szCs w:val="18"/>
                <w:lang w:eastAsia="zh-CN"/>
              </w:rPr>
            </w:pPr>
            <w:r>
              <w:rPr>
                <w:rFonts w:cs="Arial"/>
                <w:szCs w:val="18"/>
              </w:rPr>
              <w:t>allowedValues:</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Table 5.1.6.3.4-1 in TS 29.520[85].</w:t>
            </w:r>
          </w:p>
        </w:tc>
        <w:tc>
          <w:tcPr>
            <w:tcW w:w="1897" w:type="dxa"/>
            <w:tcBorders>
              <w:top w:val="single" w:color="auto" w:sz="4" w:space="0"/>
              <w:left w:val="single" w:color="auto" w:sz="4" w:space="0"/>
              <w:bottom w:val="single" w:color="auto" w:sz="4" w:space="0"/>
              <w:right w:val="single" w:color="auto" w:sz="4" w:space="0"/>
            </w:tcBorders>
          </w:tcPr>
          <w:p w14:paraId="7485A534">
            <w:pPr>
              <w:keepLines/>
              <w:spacing w:after="0"/>
              <w:rPr>
                <w:rFonts w:ascii="Arial" w:hAnsi="Arial" w:cs="Arial"/>
                <w:sz w:val="18"/>
                <w:szCs w:val="18"/>
              </w:rPr>
            </w:pPr>
            <w:r>
              <w:rPr>
                <w:rFonts w:ascii="Arial" w:hAnsi="Arial" w:cs="Arial"/>
                <w:sz w:val="18"/>
                <w:szCs w:val="18"/>
              </w:rPr>
              <w:t xml:space="preserve">type: </w:t>
            </w:r>
            <w:r>
              <w:t>NwdafEvent</w:t>
            </w:r>
          </w:p>
          <w:p w14:paraId="461FB054">
            <w:pPr>
              <w:keepLines/>
              <w:spacing w:after="0"/>
              <w:rPr>
                <w:rFonts w:ascii="Arial" w:hAnsi="Arial" w:cs="Arial"/>
                <w:sz w:val="18"/>
                <w:szCs w:val="18"/>
              </w:rPr>
            </w:pPr>
            <w:r>
              <w:rPr>
                <w:rFonts w:ascii="Arial" w:hAnsi="Arial" w:cs="Arial"/>
                <w:sz w:val="18"/>
                <w:szCs w:val="18"/>
              </w:rPr>
              <w:t>multiplicity: *</w:t>
            </w:r>
          </w:p>
          <w:p w14:paraId="48BC6AD8">
            <w:pPr>
              <w:keepLines/>
              <w:spacing w:after="0"/>
              <w:rPr>
                <w:rFonts w:ascii="Arial" w:hAnsi="Arial" w:cs="Arial"/>
                <w:sz w:val="18"/>
                <w:szCs w:val="18"/>
              </w:rPr>
            </w:pPr>
            <w:r>
              <w:rPr>
                <w:rFonts w:ascii="Arial" w:hAnsi="Arial" w:cs="Arial"/>
                <w:sz w:val="18"/>
                <w:szCs w:val="18"/>
              </w:rPr>
              <w:t>isOrdered: True</w:t>
            </w:r>
          </w:p>
          <w:p w14:paraId="7F5BC29F">
            <w:pPr>
              <w:keepLines/>
              <w:spacing w:after="0"/>
              <w:rPr>
                <w:rFonts w:ascii="Arial" w:hAnsi="Arial" w:cs="Arial"/>
                <w:sz w:val="18"/>
                <w:szCs w:val="18"/>
              </w:rPr>
            </w:pPr>
            <w:r>
              <w:rPr>
                <w:rFonts w:ascii="Arial" w:hAnsi="Arial" w:cs="Arial"/>
                <w:sz w:val="18"/>
                <w:szCs w:val="18"/>
              </w:rPr>
              <w:t>isUnique: True</w:t>
            </w:r>
          </w:p>
          <w:p w14:paraId="7E464C03">
            <w:pPr>
              <w:keepLines/>
              <w:spacing w:after="0"/>
              <w:rPr>
                <w:rFonts w:ascii="Arial" w:hAnsi="Arial" w:cs="Arial"/>
                <w:sz w:val="18"/>
                <w:szCs w:val="18"/>
              </w:rPr>
            </w:pPr>
            <w:r>
              <w:rPr>
                <w:rFonts w:ascii="Arial" w:hAnsi="Arial" w:cs="Arial"/>
                <w:sz w:val="18"/>
                <w:szCs w:val="18"/>
              </w:rPr>
              <w:t>defaultValue: None</w:t>
            </w:r>
          </w:p>
          <w:p w14:paraId="69DF11D6">
            <w:pPr>
              <w:keepLines/>
              <w:spacing w:after="0"/>
              <w:rPr>
                <w:rFonts w:ascii="Arial" w:hAnsi="Arial" w:cs="Arial"/>
                <w:sz w:val="18"/>
                <w:szCs w:val="18"/>
              </w:rPr>
            </w:pPr>
            <w:r>
              <w:rPr>
                <w:rFonts w:cs="Arial"/>
                <w:szCs w:val="18"/>
              </w:rPr>
              <w:t>isNullable: False</w:t>
            </w:r>
          </w:p>
        </w:tc>
      </w:tr>
      <w:tr w14:paraId="7FB5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93DDEA">
            <w:pPr>
              <w:pStyle w:val="114"/>
              <w:keepNext w:val="0"/>
              <w:rPr>
                <w:rFonts w:ascii="Courier New" w:hAnsi="Courier New" w:cs="Courier New"/>
                <w:lang w:eastAsia="zh-CN"/>
              </w:rPr>
            </w:pPr>
            <w:r>
              <w:rPr>
                <w:rFonts w:ascii="Courier New" w:hAnsi="Courier New" w:cs="Courier New"/>
                <w:lang w:eastAsia="zh-CN"/>
              </w:rPr>
              <w:t>administrativeState</w:t>
            </w:r>
          </w:p>
        </w:tc>
        <w:tc>
          <w:tcPr>
            <w:tcW w:w="4395" w:type="dxa"/>
            <w:tcBorders>
              <w:top w:val="single" w:color="auto" w:sz="4" w:space="0"/>
              <w:left w:val="single" w:color="auto" w:sz="4" w:space="0"/>
              <w:bottom w:val="single" w:color="auto" w:sz="4" w:space="0"/>
              <w:right w:val="single" w:color="auto" w:sz="4" w:space="0"/>
            </w:tcBorders>
          </w:tcPr>
          <w:p w14:paraId="28B530DA">
            <w:pPr>
              <w:pStyle w:val="114"/>
              <w:rPr>
                <w:szCs w:val="18"/>
                <w:lang w:eastAsia="zh-CN"/>
              </w:rPr>
            </w:pPr>
            <w:r>
              <w:rPr>
                <w:szCs w:val="18"/>
              </w:rPr>
              <w:t>This attribute determines whether the NWDAF is enabled or disabled. MnS consumer can configure this attribute to activate or de-activate the analytic functionalities (identified by nwdafEvent defined in TS 29.520 [85]) of the NWDAF instance.</w:t>
            </w:r>
          </w:p>
          <w:p w14:paraId="4A1FE2AD">
            <w:pPr>
              <w:keepLines/>
              <w:tabs>
                <w:tab w:val="decimal" w:pos="0"/>
              </w:tabs>
              <w:spacing w:line="0" w:lineRule="atLeast"/>
              <w:rPr>
                <w:rFonts w:ascii="Arial" w:hAnsi="Arial" w:cs="Arial"/>
                <w:sz w:val="18"/>
                <w:szCs w:val="18"/>
                <w:lang w:eastAsia="zh-CN"/>
              </w:rPr>
            </w:pPr>
          </w:p>
          <w:p w14:paraId="4447EBA0">
            <w:pPr>
              <w:pStyle w:val="114"/>
              <w:rPr>
                <w:szCs w:val="18"/>
              </w:rPr>
            </w:pPr>
            <w:r>
              <w:rPr>
                <w:rFonts w:cs="Arial"/>
                <w:szCs w:val="18"/>
              </w:rPr>
              <w:t>allowedValues:</w:t>
            </w:r>
            <w:r>
              <w:rPr>
                <w:rFonts w:cs="Arial"/>
                <w:szCs w:val="18"/>
                <w:lang w:eastAsia="zh-CN"/>
              </w:rPr>
              <w:t xml:space="preserve"> </w:t>
            </w:r>
            <w:r>
              <w:rPr>
                <w:rFonts w:cs="Arial"/>
                <w:szCs w:val="18"/>
              </w:rPr>
              <w:t xml:space="preserve">LOCKED, UNLOCKED. </w:t>
            </w:r>
          </w:p>
        </w:tc>
        <w:tc>
          <w:tcPr>
            <w:tcW w:w="1897" w:type="dxa"/>
            <w:tcBorders>
              <w:top w:val="single" w:color="auto" w:sz="4" w:space="0"/>
              <w:left w:val="single" w:color="auto" w:sz="4" w:space="0"/>
              <w:bottom w:val="single" w:color="auto" w:sz="4" w:space="0"/>
              <w:right w:val="single" w:color="auto" w:sz="4" w:space="0"/>
            </w:tcBorders>
          </w:tcPr>
          <w:p w14:paraId="16273EBB">
            <w:pPr>
              <w:pStyle w:val="114"/>
              <w:rPr>
                <w:rFonts w:cs="Arial"/>
                <w:szCs w:val="18"/>
                <w:lang w:eastAsia="zh-CN"/>
              </w:rPr>
            </w:pPr>
            <w:r>
              <w:t>type: ENUM</w:t>
            </w:r>
          </w:p>
          <w:p w14:paraId="7A9E4B18">
            <w:pPr>
              <w:pStyle w:val="114"/>
              <w:rPr>
                <w:rFonts w:cs="Arial"/>
                <w:szCs w:val="18"/>
                <w:lang w:eastAsia="zh-CN"/>
              </w:rPr>
            </w:pPr>
            <w:r>
              <w:rPr>
                <w:rFonts w:cs="Arial"/>
                <w:szCs w:val="18"/>
                <w:lang w:eastAsia="zh-CN"/>
              </w:rPr>
              <w:t>multiplicity: 1</w:t>
            </w:r>
          </w:p>
          <w:p w14:paraId="25B3DCA5">
            <w:pPr>
              <w:pStyle w:val="114"/>
              <w:rPr>
                <w:rFonts w:cs="Arial"/>
                <w:szCs w:val="18"/>
                <w:lang w:eastAsia="zh-CN"/>
              </w:rPr>
            </w:pPr>
            <w:r>
              <w:rPr>
                <w:rFonts w:cs="Arial"/>
                <w:szCs w:val="18"/>
                <w:lang w:eastAsia="zh-CN"/>
              </w:rPr>
              <w:t>isOrdered: N/A</w:t>
            </w:r>
          </w:p>
          <w:p w14:paraId="0024626A">
            <w:pPr>
              <w:pStyle w:val="114"/>
              <w:rPr>
                <w:rFonts w:cs="Arial"/>
                <w:szCs w:val="18"/>
                <w:lang w:eastAsia="zh-CN"/>
              </w:rPr>
            </w:pPr>
            <w:r>
              <w:rPr>
                <w:rFonts w:cs="Arial"/>
                <w:szCs w:val="18"/>
                <w:lang w:eastAsia="zh-CN"/>
              </w:rPr>
              <w:t>isUnique: N/A</w:t>
            </w:r>
          </w:p>
          <w:p w14:paraId="0EE02007">
            <w:pPr>
              <w:pStyle w:val="114"/>
              <w:rPr>
                <w:rFonts w:cs="Arial"/>
                <w:szCs w:val="18"/>
                <w:lang w:eastAsia="zh-CN"/>
              </w:rPr>
            </w:pPr>
            <w:r>
              <w:rPr>
                <w:rFonts w:cs="Arial"/>
                <w:szCs w:val="18"/>
                <w:lang w:eastAsia="zh-CN"/>
              </w:rPr>
              <w:t>defaultValue: None</w:t>
            </w:r>
          </w:p>
          <w:p w14:paraId="473963C4">
            <w:pPr>
              <w:keepLines/>
              <w:spacing w:after="0"/>
              <w:rPr>
                <w:rFonts w:ascii="Arial" w:hAnsi="Arial" w:cs="Arial"/>
                <w:sz w:val="18"/>
                <w:szCs w:val="18"/>
              </w:rPr>
            </w:pPr>
            <w:r>
              <w:rPr>
                <w:rFonts w:cs="Arial"/>
                <w:szCs w:val="18"/>
                <w:lang w:eastAsia="zh-CN"/>
              </w:rPr>
              <w:t>isNullable: False</w:t>
            </w:r>
          </w:p>
        </w:tc>
      </w:tr>
      <w:tr w14:paraId="2ED2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677F8D">
            <w:pPr>
              <w:pStyle w:val="114"/>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color="auto" w:sz="4" w:space="0"/>
              <w:left w:val="single" w:color="auto" w:sz="4" w:space="0"/>
              <w:bottom w:val="single" w:color="auto" w:sz="4" w:space="0"/>
              <w:right w:val="single" w:color="auto" w:sz="4" w:space="0"/>
            </w:tcBorders>
          </w:tcPr>
          <w:p w14:paraId="2B953657">
            <w:pPr>
              <w:pStyle w:val="114"/>
              <w:rPr>
                <w:rFonts w:cs="Arial"/>
                <w:szCs w:val="18"/>
              </w:rPr>
            </w:pPr>
            <w:r>
              <w:rPr>
                <w:rFonts w:cs="Arial"/>
                <w:szCs w:val="18"/>
              </w:rPr>
              <w:t>It indicates the identity of the PCF group that is served by the PCF instance.</w:t>
            </w:r>
          </w:p>
          <w:p w14:paraId="16527396">
            <w:pPr>
              <w:pStyle w:val="114"/>
              <w:rPr>
                <w:rFonts w:cs="Arial"/>
                <w:szCs w:val="18"/>
              </w:rPr>
            </w:pPr>
            <w:r>
              <w:rPr>
                <w:rFonts w:cs="Arial"/>
                <w:szCs w:val="18"/>
              </w:rPr>
              <w:t>If not provided, the PCF instance does not pertain to any PCF group.</w:t>
            </w:r>
          </w:p>
          <w:p w14:paraId="7428FC02">
            <w:pPr>
              <w:keepLines/>
              <w:tabs>
                <w:tab w:val="decimal" w:pos="0"/>
              </w:tabs>
              <w:spacing w:line="0" w:lineRule="atLeast"/>
              <w:rPr>
                <w:rFonts w:ascii="Arial" w:hAnsi="Arial" w:eastAsia="等线" w:cs="Arial"/>
                <w:sz w:val="18"/>
                <w:szCs w:val="18"/>
                <w:lang w:eastAsia="en-GB"/>
              </w:rPr>
            </w:pPr>
          </w:p>
          <w:p w14:paraId="6358D39B">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N</w:t>
            </w:r>
            <w:r>
              <w:rPr>
                <w:rFonts w:ascii="Arial" w:hAnsi="Arial" w:eastAsia="等线" w:cs="Arial"/>
                <w:sz w:val="18"/>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61BADD50">
            <w:pPr>
              <w:keepLines/>
              <w:spacing w:after="0"/>
              <w:rPr>
                <w:rFonts w:ascii="Arial" w:hAnsi="Arial" w:cs="Arial"/>
                <w:sz w:val="18"/>
                <w:szCs w:val="18"/>
              </w:rPr>
            </w:pPr>
            <w:r>
              <w:rPr>
                <w:rFonts w:ascii="Arial" w:hAnsi="Arial" w:cs="Arial"/>
                <w:sz w:val="18"/>
                <w:szCs w:val="18"/>
              </w:rPr>
              <w:t>type: String</w:t>
            </w:r>
          </w:p>
          <w:p w14:paraId="58C93781">
            <w:pPr>
              <w:keepLines/>
              <w:spacing w:after="0"/>
              <w:rPr>
                <w:rFonts w:ascii="Arial" w:hAnsi="Arial" w:cs="Arial"/>
                <w:sz w:val="18"/>
                <w:szCs w:val="18"/>
              </w:rPr>
            </w:pPr>
            <w:r>
              <w:rPr>
                <w:rFonts w:ascii="Arial" w:hAnsi="Arial" w:cs="Arial"/>
                <w:sz w:val="18"/>
                <w:szCs w:val="18"/>
              </w:rPr>
              <w:t>multiplicity: 0..1</w:t>
            </w:r>
          </w:p>
          <w:p w14:paraId="3A6329DA">
            <w:pPr>
              <w:keepLines/>
              <w:spacing w:after="0"/>
              <w:rPr>
                <w:rFonts w:ascii="Arial" w:hAnsi="Arial" w:cs="Arial"/>
                <w:sz w:val="18"/>
                <w:szCs w:val="18"/>
              </w:rPr>
            </w:pPr>
            <w:r>
              <w:rPr>
                <w:rFonts w:ascii="Arial" w:hAnsi="Arial" w:cs="Arial"/>
                <w:sz w:val="18"/>
                <w:szCs w:val="18"/>
              </w:rPr>
              <w:t>isOrdered: N/A</w:t>
            </w:r>
          </w:p>
          <w:p w14:paraId="09496FCF">
            <w:pPr>
              <w:keepLines/>
              <w:spacing w:after="0"/>
              <w:rPr>
                <w:rFonts w:ascii="Arial" w:hAnsi="Arial" w:cs="Arial"/>
                <w:sz w:val="18"/>
                <w:szCs w:val="18"/>
              </w:rPr>
            </w:pPr>
            <w:r>
              <w:rPr>
                <w:rFonts w:ascii="Arial" w:hAnsi="Arial" w:cs="Arial"/>
                <w:sz w:val="18"/>
                <w:szCs w:val="18"/>
              </w:rPr>
              <w:t>isUnique: NA</w:t>
            </w:r>
          </w:p>
          <w:p w14:paraId="615302FB">
            <w:pPr>
              <w:keepLines/>
              <w:spacing w:after="0"/>
              <w:rPr>
                <w:rFonts w:ascii="Arial" w:hAnsi="Arial" w:cs="Arial"/>
                <w:sz w:val="18"/>
                <w:szCs w:val="18"/>
              </w:rPr>
            </w:pPr>
            <w:r>
              <w:rPr>
                <w:rFonts w:ascii="Arial" w:hAnsi="Arial" w:cs="Arial"/>
                <w:sz w:val="18"/>
                <w:szCs w:val="18"/>
              </w:rPr>
              <w:t>defaultValue: None</w:t>
            </w:r>
          </w:p>
          <w:p w14:paraId="48A64C85">
            <w:pPr>
              <w:keepLines/>
              <w:spacing w:after="0"/>
              <w:rPr>
                <w:rFonts w:ascii="Arial" w:hAnsi="Arial" w:cs="Arial"/>
                <w:sz w:val="18"/>
                <w:szCs w:val="18"/>
              </w:rPr>
            </w:pPr>
            <w:r>
              <w:rPr>
                <w:rFonts w:ascii="Arial" w:hAnsi="Arial" w:cs="Arial"/>
                <w:sz w:val="18"/>
                <w:szCs w:val="18"/>
              </w:rPr>
              <w:t>isNullable: False</w:t>
            </w:r>
          </w:p>
        </w:tc>
      </w:tr>
      <w:tr w14:paraId="17DE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EE4675">
            <w:pPr>
              <w:pStyle w:val="114"/>
              <w:keepNext w:val="0"/>
              <w:rPr>
                <w:rFonts w:ascii="Courier New" w:hAnsi="Courier New"/>
              </w:rPr>
            </w:pPr>
            <w:r>
              <w:rPr>
                <w:rFonts w:ascii="Courier New" w:hAnsi="Courier New" w:cs="Courier New"/>
                <w:lang w:eastAsia="zh-CN"/>
              </w:rPr>
              <w:t>dnnList</w:t>
            </w:r>
          </w:p>
        </w:tc>
        <w:tc>
          <w:tcPr>
            <w:tcW w:w="4395" w:type="dxa"/>
            <w:tcBorders>
              <w:top w:val="single" w:color="auto" w:sz="4" w:space="0"/>
              <w:left w:val="single" w:color="auto" w:sz="4" w:space="0"/>
              <w:bottom w:val="single" w:color="auto" w:sz="4" w:space="0"/>
              <w:right w:val="single" w:color="auto" w:sz="4" w:space="0"/>
            </w:tcBorders>
          </w:tcPr>
          <w:p w14:paraId="0211DB23">
            <w:pPr>
              <w:pStyle w:val="114"/>
              <w:rPr>
                <w:rFonts w:cs="Arial"/>
                <w:szCs w:val="18"/>
              </w:rPr>
            </w:pPr>
            <w:r>
              <w:rPr>
                <w:rFonts w:cs="Arial"/>
                <w:szCs w:val="18"/>
              </w:rPr>
              <w:t xml:space="preserve">It represents the DNNs supported by the PCF. The DNN, </w:t>
            </w:r>
            <w:r>
              <w:rPr>
                <w:lang w:eastAsia="zh-CN"/>
              </w:rPr>
              <w:t xml:space="preserve">as defined </w:t>
            </w:r>
            <w:r>
              <w:t xml:space="preserve">in </w:t>
            </w:r>
            <w:r>
              <w:rPr>
                <w:lang w:eastAsia="zh-CN"/>
              </w:rPr>
              <w:t>clause 9A of TS 23.003</w:t>
            </w:r>
            <w:r>
              <w:rPr>
                <w:lang w:val="en-US" w:eastAsia="zh-CN"/>
              </w:rPr>
              <w:t> </w:t>
            </w:r>
            <w:r>
              <w:rPr>
                <w:lang w:eastAsia="zh-CN"/>
              </w:rPr>
              <w:t>[13],</w:t>
            </w:r>
            <w:r>
              <w:rPr>
                <w:rFonts w:cs="Arial"/>
                <w:szCs w:val="18"/>
              </w:rPr>
              <w:t xml:space="preserve"> shall contain the Network Identifier and it may additionally contain an Operator Identifier,</w:t>
            </w:r>
            <w:r>
              <w:t xml:space="preserve"> as specified in </w:t>
            </w:r>
            <w:r>
              <w:rPr>
                <w:lang w:eastAsia="zh-CN"/>
              </w:rPr>
              <w:t>TS 23.003</w:t>
            </w:r>
            <w:r>
              <w:rPr>
                <w:lang w:val="en-US" w:eastAsia="zh-CN"/>
              </w:rPr>
              <w:t> </w:t>
            </w:r>
            <w:r>
              <w:rPr>
                <w:lang w:eastAsia="zh-CN"/>
              </w:rPr>
              <w:t>[13] clause 9.1.1 and 9.1.2</w:t>
            </w:r>
            <w:r>
              <w:rPr>
                <w:rFonts w:cs="Arial"/>
                <w:szCs w:val="18"/>
              </w:rPr>
              <w:t>. If the Operator Identifier is not included, the DNN is supported for all the PLMNs in the plmnList of the NF Profile.</w:t>
            </w:r>
          </w:p>
          <w:p w14:paraId="02107F06">
            <w:pPr>
              <w:pStyle w:val="114"/>
              <w:keepNext w:val="0"/>
              <w:rPr>
                <w:lang w:eastAsia="zh-CN"/>
              </w:rPr>
            </w:pPr>
            <w:r>
              <w:rPr>
                <w:rFonts w:cs="Arial"/>
                <w:szCs w:val="18"/>
              </w:rPr>
              <w:t>If not provided, the PCF can serve any DNN.</w:t>
            </w:r>
          </w:p>
          <w:p w14:paraId="4DE5AA3A">
            <w:pPr>
              <w:pStyle w:val="114"/>
              <w:keepNext w:val="0"/>
            </w:pPr>
          </w:p>
          <w:p w14:paraId="7EC04183">
            <w:pPr>
              <w:keepLines/>
              <w:tabs>
                <w:tab w:val="decimal" w:pos="0"/>
              </w:tabs>
              <w:spacing w:line="0" w:lineRule="atLeast"/>
              <w:rPr>
                <w:rFonts w:ascii="Arial" w:hAnsi="Arial" w:cs="Arial"/>
                <w:sz w:val="18"/>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309E3DF8">
            <w:pPr>
              <w:pStyle w:val="114"/>
            </w:pPr>
            <w:r>
              <w:t>type: String</w:t>
            </w:r>
          </w:p>
          <w:p w14:paraId="41BC24D7">
            <w:pPr>
              <w:pStyle w:val="114"/>
              <w:rPr>
                <w:lang w:eastAsia="zh-CN"/>
              </w:rPr>
            </w:pPr>
            <w:r>
              <w:t>multiplicity: 1..*</w:t>
            </w:r>
          </w:p>
          <w:p w14:paraId="69DE2C76">
            <w:pPr>
              <w:pStyle w:val="114"/>
            </w:pPr>
            <w:r>
              <w:t>isOrdered: False</w:t>
            </w:r>
          </w:p>
          <w:p w14:paraId="0B5C9B57">
            <w:pPr>
              <w:pStyle w:val="114"/>
            </w:pPr>
            <w:r>
              <w:t>isUnique: True</w:t>
            </w:r>
          </w:p>
          <w:p w14:paraId="7ABFFE5E">
            <w:pPr>
              <w:pStyle w:val="114"/>
            </w:pPr>
            <w:r>
              <w:t>defaultValue: None</w:t>
            </w:r>
          </w:p>
          <w:p w14:paraId="328E4AF8">
            <w:pPr>
              <w:keepLines/>
              <w:spacing w:after="0"/>
              <w:rPr>
                <w:rFonts w:ascii="Arial" w:hAnsi="Arial" w:cs="Arial"/>
                <w:sz w:val="18"/>
                <w:szCs w:val="18"/>
              </w:rPr>
            </w:pPr>
            <w:r>
              <w:rPr>
                <w:rFonts w:cs="Arial"/>
                <w:szCs w:val="18"/>
              </w:rPr>
              <w:t>isNullable: False</w:t>
            </w:r>
          </w:p>
        </w:tc>
      </w:tr>
      <w:tr w14:paraId="5089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226AC6">
            <w:pPr>
              <w:pStyle w:val="114"/>
              <w:keepNext w:val="0"/>
              <w:rPr>
                <w:rFonts w:ascii="Courier New" w:hAnsi="Courier New"/>
              </w:rPr>
            </w:pPr>
            <w:r>
              <w:rPr>
                <w:rFonts w:ascii="Courier New" w:hAnsi="Courier New" w:cs="Courier New"/>
                <w:lang w:eastAsia="zh-CN"/>
              </w:rPr>
              <w:t>supiRanges</w:t>
            </w:r>
          </w:p>
        </w:tc>
        <w:tc>
          <w:tcPr>
            <w:tcW w:w="4395" w:type="dxa"/>
            <w:tcBorders>
              <w:top w:val="single" w:color="auto" w:sz="4" w:space="0"/>
              <w:left w:val="single" w:color="auto" w:sz="4" w:space="0"/>
              <w:bottom w:val="single" w:color="auto" w:sz="4" w:space="0"/>
              <w:right w:val="single" w:color="auto" w:sz="4" w:space="0"/>
            </w:tcBorders>
          </w:tcPr>
          <w:p w14:paraId="52671435">
            <w:pPr>
              <w:pStyle w:val="114"/>
              <w:rPr>
                <w:rFonts w:cs="Arial"/>
                <w:szCs w:val="18"/>
              </w:rPr>
            </w:pPr>
            <w:r>
              <w:rPr>
                <w:rFonts w:cs="Arial"/>
                <w:szCs w:val="18"/>
              </w:rPr>
              <w:t>It represents list of ranges of SUPIs that can be served by the PCF instance.</w:t>
            </w:r>
          </w:p>
          <w:p w14:paraId="577F0CC5">
            <w:pPr>
              <w:pStyle w:val="114"/>
              <w:rPr>
                <w:rFonts w:cs="Arial"/>
                <w:szCs w:val="18"/>
              </w:rPr>
            </w:pPr>
          </w:p>
          <w:p w14:paraId="4019C166">
            <w:pPr>
              <w:pStyle w:val="114"/>
              <w:rPr>
                <w:rFonts w:cs="Arial"/>
                <w:szCs w:val="18"/>
              </w:rPr>
            </w:pPr>
          </w:p>
          <w:p w14:paraId="371D4C1C">
            <w:pPr>
              <w:keepLines/>
              <w:tabs>
                <w:tab w:val="decimal" w:pos="0"/>
              </w:tabs>
              <w:spacing w:line="0" w:lineRule="atLeast"/>
              <w:rPr>
                <w:rFonts w:ascii="Arial" w:hAnsi="Arial" w:cs="Arial"/>
                <w:sz w:val="18"/>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9FD90C8">
            <w:pPr>
              <w:pStyle w:val="114"/>
            </w:pPr>
            <w:r>
              <w:t>type: SupiRange</w:t>
            </w:r>
          </w:p>
          <w:p w14:paraId="0FA834DB">
            <w:pPr>
              <w:pStyle w:val="114"/>
              <w:rPr>
                <w:lang w:eastAsia="zh-CN"/>
              </w:rPr>
            </w:pPr>
            <w:r>
              <w:t>multiplicity: 1..*</w:t>
            </w:r>
          </w:p>
          <w:p w14:paraId="43007420">
            <w:pPr>
              <w:pStyle w:val="114"/>
            </w:pPr>
            <w:r>
              <w:t>isOrdered: False</w:t>
            </w:r>
          </w:p>
          <w:p w14:paraId="0373BCCE">
            <w:pPr>
              <w:pStyle w:val="114"/>
            </w:pPr>
            <w:r>
              <w:t>isUnique: True</w:t>
            </w:r>
          </w:p>
          <w:p w14:paraId="0A1EE1C3">
            <w:pPr>
              <w:pStyle w:val="114"/>
            </w:pPr>
            <w:r>
              <w:t>defaultValue: None</w:t>
            </w:r>
          </w:p>
          <w:p w14:paraId="5DC7AEC9">
            <w:pPr>
              <w:keepLines/>
              <w:spacing w:after="0"/>
              <w:rPr>
                <w:rFonts w:ascii="Arial" w:hAnsi="Arial" w:cs="Arial"/>
                <w:sz w:val="18"/>
                <w:szCs w:val="18"/>
              </w:rPr>
            </w:pPr>
            <w:r>
              <w:rPr>
                <w:rFonts w:cs="Arial"/>
                <w:szCs w:val="18"/>
              </w:rPr>
              <w:t>isNullable: False</w:t>
            </w:r>
          </w:p>
        </w:tc>
      </w:tr>
      <w:tr w14:paraId="7446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A1C7C7E">
            <w:pPr>
              <w:pStyle w:val="114"/>
              <w:keepNext w:val="0"/>
              <w:rPr>
                <w:rFonts w:ascii="Courier New" w:hAnsi="Courier New"/>
              </w:rPr>
            </w:pPr>
            <w:r>
              <w:rPr>
                <w:rFonts w:ascii="Courier New" w:hAnsi="Courier New" w:cs="Courier New"/>
                <w:lang w:eastAsia="zh-CN"/>
              </w:rPr>
              <w:t>PcfInfo.gpsiRanges</w:t>
            </w:r>
            <w:r>
              <w:t xml:space="preserve"> </w:t>
            </w:r>
          </w:p>
        </w:tc>
        <w:tc>
          <w:tcPr>
            <w:tcW w:w="4395" w:type="dxa"/>
            <w:tcBorders>
              <w:top w:val="single" w:color="auto" w:sz="4" w:space="0"/>
              <w:left w:val="single" w:color="auto" w:sz="4" w:space="0"/>
              <w:bottom w:val="single" w:color="auto" w:sz="4" w:space="0"/>
              <w:right w:val="single" w:color="auto" w:sz="4" w:space="0"/>
            </w:tcBorders>
          </w:tcPr>
          <w:p w14:paraId="71E0B0FB">
            <w:pPr>
              <w:pStyle w:val="114"/>
            </w:pPr>
            <w:r>
              <w:rPr>
                <w:rFonts w:cs="Arial"/>
                <w:szCs w:val="18"/>
              </w:rPr>
              <w:t xml:space="preserve">It represents list of ranges of </w:t>
            </w:r>
            <w:r>
              <w:rPr>
                <w:rFonts w:hint="eastAsia" w:cs="Arial"/>
                <w:szCs w:val="18"/>
                <w:lang w:eastAsia="zh-CN"/>
              </w:rPr>
              <w:t>GPSI</w:t>
            </w:r>
            <w:r>
              <w:rPr>
                <w:rFonts w:cs="Arial"/>
                <w:szCs w:val="18"/>
              </w:rPr>
              <w:t>s that can be served by the PCF instance.</w:t>
            </w:r>
          </w:p>
          <w:p w14:paraId="53F28AC3">
            <w:pPr>
              <w:pStyle w:val="114"/>
              <w:rPr>
                <w:rFonts w:cs="Arial"/>
                <w:szCs w:val="18"/>
              </w:rPr>
            </w:pPr>
          </w:p>
          <w:p w14:paraId="1AC2452A">
            <w:pPr>
              <w:pStyle w:val="114"/>
              <w:rPr>
                <w:rFonts w:cs="Arial"/>
                <w:szCs w:val="18"/>
              </w:rPr>
            </w:pPr>
          </w:p>
          <w:p w14:paraId="29E42C6F">
            <w:pPr>
              <w:keepLines/>
              <w:tabs>
                <w:tab w:val="decimal" w:pos="0"/>
              </w:tabs>
              <w:spacing w:line="0" w:lineRule="atLeast"/>
              <w:rPr>
                <w:rFonts w:ascii="Arial" w:hAnsi="Arial" w:cs="Arial"/>
                <w:sz w:val="18"/>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31895F70">
            <w:pPr>
              <w:pStyle w:val="114"/>
            </w:pPr>
            <w:r>
              <w:t xml:space="preserve">type: </w:t>
            </w:r>
            <w:r>
              <w:rPr>
                <w:rFonts w:cs="Arial"/>
                <w:szCs w:val="18"/>
              </w:rPr>
              <w:t>IdentityRange</w:t>
            </w:r>
          </w:p>
          <w:p w14:paraId="7E1F1F9B">
            <w:pPr>
              <w:pStyle w:val="114"/>
              <w:rPr>
                <w:lang w:eastAsia="zh-CN"/>
              </w:rPr>
            </w:pPr>
            <w:r>
              <w:t>multiplicity: 1..*</w:t>
            </w:r>
          </w:p>
          <w:p w14:paraId="0B0C67EF">
            <w:pPr>
              <w:pStyle w:val="114"/>
            </w:pPr>
            <w:r>
              <w:t>isOrdered: False</w:t>
            </w:r>
          </w:p>
          <w:p w14:paraId="75FC0194">
            <w:pPr>
              <w:pStyle w:val="114"/>
            </w:pPr>
            <w:r>
              <w:t>isUnique: True</w:t>
            </w:r>
          </w:p>
          <w:p w14:paraId="5FD58F16">
            <w:pPr>
              <w:pStyle w:val="114"/>
            </w:pPr>
            <w:r>
              <w:t>defaultValue: None</w:t>
            </w:r>
          </w:p>
          <w:p w14:paraId="1EDF36CE">
            <w:pPr>
              <w:keepLines/>
              <w:spacing w:after="0"/>
              <w:rPr>
                <w:rFonts w:ascii="Arial" w:hAnsi="Arial" w:cs="Arial"/>
                <w:sz w:val="18"/>
                <w:szCs w:val="18"/>
              </w:rPr>
            </w:pPr>
            <w:r>
              <w:rPr>
                <w:rFonts w:cs="Arial"/>
                <w:szCs w:val="18"/>
              </w:rPr>
              <w:t>isNullable: False</w:t>
            </w:r>
          </w:p>
        </w:tc>
      </w:tr>
      <w:tr w14:paraId="1E89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644C161">
            <w:pPr>
              <w:pStyle w:val="114"/>
              <w:keepNext w:val="0"/>
              <w:rPr>
                <w:rFonts w:ascii="Courier New" w:hAnsi="Courier New"/>
              </w:rPr>
            </w:pPr>
            <w:r>
              <w:rPr>
                <w:rFonts w:ascii="Courier New" w:hAnsi="Courier New"/>
              </w:rPr>
              <w:t>SupiRange.start</w:t>
            </w:r>
          </w:p>
        </w:tc>
        <w:tc>
          <w:tcPr>
            <w:tcW w:w="4395" w:type="dxa"/>
            <w:tcBorders>
              <w:top w:val="single" w:color="auto" w:sz="4" w:space="0"/>
              <w:left w:val="single" w:color="auto" w:sz="4" w:space="0"/>
              <w:bottom w:val="single" w:color="auto" w:sz="4" w:space="0"/>
              <w:right w:val="single" w:color="auto" w:sz="4" w:space="0"/>
            </w:tcBorders>
          </w:tcPr>
          <w:p w14:paraId="56BB70F1">
            <w:pPr>
              <w:pStyle w:val="114"/>
              <w:rPr>
                <w:rFonts w:cs="Arial"/>
                <w:szCs w:val="18"/>
              </w:rPr>
            </w:pPr>
            <w:r>
              <w:rPr>
                <w:rFonts w:cs="Arial"/>
                <w:szCs w:val="18"/>
              </w:rPr>
              <w:t>It indicates the first value identifying the start of a SUPI range, to be used when the range of SUPI's can be represented as a numeric range (e.g., IMSI ranges). This string shall consist only of digits.</w:t>
            </w:r>
          </w:p>
          <w:p w14:paraId="6FE8AB0F">
            <w:pPr>
              <w:pStyle w:val="114"/>
              <w:rPr>
                <w:rFonts w:cs="Arial"/>
                <w:szCs w:val="18"/>
              </w:rPr>
            </w:pPr>
            <w:r>
              <w:rPr>
                <w:rFonts w:cs="Arial"/>
                <w:szCs w:val="18"/>
              </w:rPr>
              <w:t>Pattern: "^[0-9]+$"</w:t>
            </w:r>
          </w:p>
          <w:p w14:paraId="4BF752AA">
            <w:pPr>
              <w:pStyle w:val="114"/>
              <w:rPr>
                <w:rFonts w:cs="Arial"/>
                <w:szCs w:val="18"/>
              </w:rPr>
            </w:pPr>
          </w:p>
          <w:p w14:paraId="6A2B131B">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1188DA5D">
            <w:pPr>
              <w:keepLines/>
              <w:spacing w:after="0"/>
              <w:rPr>
                <w:rFonts w:ascii="Arial" w:hAnsi="Arial" w:cs="Arial"/>
                <w:sz w:val="18"/>
                <w:szCs w:val="18"/>
              </w:rPr>
            </w:pPr>
            <w:r>
              <w:rPr>
                <w:rFonts w:ascii="Arial" w:hAnsi="Arial" w:cs="Arial"/>
                <w:sz w:val="18"/>
                <w:szCs w:val="18"/>
              </w:rPr>
              <w:t>type: String</w:t>
            </w:r>
          </w:p>
          <w:p w14:paraId="4A2DD64F">
            <w:pPr>
              <w:keepLines/>
              <w:spacing w:after="0"/>
              <w:rPr>
                <w:rFonts w:ascii="Arial" w:hAnsi="Arial" w:cs="Arial"/>
                <w:sz w:val="18"/>
                <w:szCs w:val="18"/>
              </w:rPr>
            </w:pPr>
            <w:r>
              <w:rPr>
                <w:rFonts w:ascii="Arial" w:hAnsi="Arial" w:cs="Arial"/>
                <w:sz w:val="18"/>
                <w:szCs w:val="18"/>
              </w:rPr>
              <w:t>multiplicity: 0..1</w:t>
            </w:r>
          </w:p>
          <w:p w14:paraId="5B837B33">
            <w:pPr>
              <w:keepLines/>
              <w:spacing w:after="0"/>
              <w:rPr>
                <w:rFonts w:ascii="Arial" w:hAnsi="Arial" w:cs="Arial"/>
                <w:sz w:val="18"/>
                <w:szCs w:val="18"/>
              </w:rPr>
            </w:pPr>
            <w:r>
              <w:rPr>
                <w:rFonts w:ascii="Arial" w:hAnsi="Arial" w:cs="Arial"/>
                <w:sz w:val="18"/>
                <w:szCs w:val="18"/>
              </w:rPr>
              <w:t>isOrdered: N/A</w:t>
            </w:r>
          </w:p>
          <w:p w14:paraId="5E1A3FF2">
            <w:pPr>
              <w:keepLines/>
              <w:spacing w:after="0"/>
              <w:rPr>
                <w:rFonts w:ascii="Arial" w:hAnsi="Arial" w:cs="Arial"/>
                <w:sz w:val="18"/>
                <w:szCs w:val="18"/>
              </w:rPr>
            </w:pPr>
            <w:r>
              <w:rPr>
                <w:rFonts w:ascii="Arial" w:hAnsi="Arial" w:cs="Arial"/>
                <w:sz w:val="18"/>
                <w:szCs w:val="18"/>
              </w:rPr>
              <w:t>isUnique: NA</w:t>
            </w:r>
          </w:p>
          <w:p w14:paraId="301420C0">
            <w:pPr>
              <w:keepLines/>
              <w:spacing w:after="0"/>
              <w:rPr>
                <w:rFonts w:ascii="Arial" w:hAnsi="Arial" w:cs="Arial"/>
                <w:sz w:val="18"/>
                <w:szCs w:val="18"/>
              </w:rPr>
            </w:pPr>
            <w:r>
              <w:rPr>
                <w:rFonts w:ascii="Arial" w:hAnsi="Arial" w:cs="Arial"/>
                <w:sz w:val="18"/>
                <w:szCs w:val="18"/>
              </w:rPr>
              <w:t>defaultValue: None</w:t>
            </w:r>
          </w:p>
          <w:p w14:paraId="0F392691">
            <w:pPr>
              <w:keepLines/>
              <w:spacing w:after="0"/>
              <w:rPr>
                <w:rFonts w:ascii="Arial" w:hAnsi="Arial" w:cs="Arial"/>
                <w:sz w:val="18"/>
                <w:szCs w:val="18"/>
              </w:rPr>
            </w:pPr>
            <w:r>
              <w:rPr>
                <w:rFonts w:cs="Arial"/>
                <w:szCs w:val="18"/>
              </w:rPr>
              <w:t>isNullable: False</w:t>
            </w:r>
          </w:p>
        </w:tc>
      </w:tr>
      <w:tr w14:paraId="2770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84CDF4">
            <w:pPr>
              <w:pStyle w:val="114"/>
              <w:keepNext w:val="0"/>
              <w:rPr>
                <w:rFonts w:ascii="Courier New" w:hAnsi="Courier New"/>
              </w:rPr>
            </w:pPr>
            <w:r>
              <w:rPr>
                <w:rFonts w:ascii="Courier New" w:hAnsi="Courier New"/>
              </w:rPr>
              <w:t>SupiRange.end</w:t>
            </w:r>
          </w:p>
        </w:tc>
        <w:tc>
          <w:tcPr>
            <w:tcW w:w="4395" w:type="dxa"/>
            <w:tcBorders>
              <w:top w:val="single" w:color="auto" w:sz="4" w:space="0"/>
              <w:left w:val="single" w:color="auto" w:sz="4" w:space="0"/>
              <w:bottom w:val="single" w:color="auto" w:sz="4" w:space="0"/>
              <w:right w:val="single" w:color="auto" w:sz="4" w:space="0"/>
            </w:tcBorders>
          </w:tcPr>
          <w:p w14:paraId="0BDDCDD4">
            <w:pPr>
              <w:pStyle w:val="114"/>
              <w:rPr>
                <w:rFonts w:cs="Arial"/>
                <w:szCs w:val="18"/>
              </w:rPr>
            </w:pPr>
            <w:r>
              <w:rPr>
                <w:rFonts w:cs="Arial"/>
                <w:szCs w:val="18"/>
              </w:rPr>
              <w:t>It indicates the last value identifying the end of a SUPI range, to be used when the range of SUPI's can be represented as a numeric range (e.g. IMSI ranges). This string shall consist only of digits.</w:t>
            </w:r>
          </w:p>
          <w:p w14:paraId="572DFCBB">
            <w:pPr>
              <w:pStyle w:val="114"/>
              <w:rPr>
                <w:rFonts w:cs="Arial"/>
                <w:szCs w:val="18"/>
              </w:rPr>
            </w:pPr>
            <w:r>
              <w:rPr>
                <w:rFonts w:cs="Arial"/>
                <w:szCs w:val="18"/>
              </w:rPr>
              <w:t>Pattern: "^[0-9]+$"</w:t>
            </w:r>
          </w:p>
          <w:p w14:paraId="1A456D0D">
            <w:pPr>
              <w:pStyle w:val="114"/>
              <w:rPr>
                <w:rFonts w:cs="Arial"/>
                <w:szCs w:val="18"/>
              </w:rPr>
            </w:pPr>
          </w:p>
          <w:p w14:paraId="74753A66">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04E617A">
            <w:pPr>
              <w:keepLines/>
              <w:spacing w:after="0"/>
              <w:rPr>
                <w:rFonts w:ascii="Arial" w:hAnsi="Arial" w:cs="Arial"/>
                <w:sz w:val="18"/>
                <w:szCs w:val="18"/>
              </w:rPr>
            </w:pPr>
            <w:r>
              <w:rPr>
                <w:rFonts w:ascii="Arial" w:hAnsi="Arial" w:cs="Arial"/>
                <w:sz w:val="18"/>
                <w:szCs w:val="18"/>
              </w:rPr>
              <w:t>type: String</w:t>
            </w:r>
          </w:p>
          <w:p w14:paraId="69FE5A10">
            <w:pPr>
              <w:keepLines/>
              <w:spacing w:after="0"/>
              <w:rPr>
                <w:rFonts w:ascii="Arial" w:hAnsi="Arial" w:cs="Arial"/>
                <w:sz w:val="18"/>
                <w:szCs w:val="18"/>
              </w:rPr>
            </w:pPr>
            <w:r>
              <w:rPr>
                <w:rFonts w:ascii="Arial" w:hAnsi="Arial" w:cs="Arial"/>
                <w:sz w:val="18"/>
                <w:szCs w:val="18"/>
              </w:rPr>
              <w:t>multiplicity: 0..1</w:t>
            </w:r>
          </w:p>
          <w:p w14:paraId="5DD2025C">
            <w:pPr>
              <w:keepLines/>
              <w:spacing w:after="0"/>
              <w:rPr>
                <w:rFonts w:ascii="Arial" w:hAnsi="Arial" w:cs="Arial"/>
                <w:sz w:val="18"/>
                <w:szCs w:val="18"/>
              </w:rPr>
            </w:pPr>
            <w:r>
              <w:rPr>
                <w:rFonts w:ascii="Arial" w:hAnsi="Arial" w:cs="Arial"/>
                <w:sz w:val="18"/>
                <w:szCs w:val="18"/>
              </w:rPr>
              <w:t>isOrdered: N/A</w:t>
            </w:r>
          </w:p>
          <w:p w14:paraId="5CB16880">
            <w:pPr>
              <w:keepLines/>
              <w:spacing w:after="0"/>
              <w:rPr>
                <w:rFonts w:ascii="Arial" w:hAnsi="Arial" w:cs="Arial"/>
                <w:sz w:val="18"/>
                <w:szCs w:val="18"/>
              </w:rPr>
            </w:pPr>
            <w:r>
              <w:rPr>
                <w:rFonts w:ascii="Arial" w:hAnsi="Arial" w:cs="Arial"/>
                <w:sz w:val="18"/>
                <w:szCs w:val="18"/>
              </w:rPr>
              <w:t>isUnique: NA</w:t>
            </w:r>
          </w:p>
          <w:p w14:paraId="1D02D19E">
            <w:pPr>
              <w:keepLines/>
              <w:spacing w:after="0"/>
              <w:rPr>
                <w:rFonts w:ascii="Arial" w:hAnsi="Arial" w:cs="Arial"/>
                <w:sz w:val="18"/>
                <w:szCs w:val="18"/>
              </w:rPr>
            </w:pPr>
            <w:r>
              <w:rPr>
                <w:rFonts w:ascii="Arial" w:hAnsi="Arial" w:cs="Arial"/>
                <w:sz w:val="18"/>
                <w:szCs w:val="18"/>
              </w:rPr>
              <w:t>defaultValue: None</w:t>
            </w:r>
          </w:p>
          <w:p w14:paraId="10304915">
            <w:pPr>
              <w:keepLines/>
              <w:spacing w:after="0"/>
              <w:rPr>
                <w:rFonts w:ascii="Arial" w:hAnsi="Arial" w:cs="Arial"/>
                <w:sz w:val="18"/>
                <w:szCs w:val="18"/>
              </w:rPr>
            </w:pPr>
            <w:r>
              <w:rPr>
                <w:rFonts w:cs="Arial"/>
                <w:szCs w:val="18"/>
              </w:rPr>
              <w:t>isNullable: False</w:t>
            </w:r>
          </w:p>
        </w:tc>
      </w:tr>
      <w:tr w14:paraId="2CFE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DC598C0">
            <w:pPr>
              <w:pStyle w:val="114"/>
              <w:keepNext w:val="0"/>
              <w:rPr>
                <w:rFonts w:ascii="Courier New" w:hAnsi="Courier New"/>
              </w:rPr>
            </w:pPr>
            <w:r>
              <w:rPr>
                <w:rFonts w:ascii="Courier New" w:hAnsi="Courier New"/>
              </w:rPr>
              <w:t>SupiRange.pattern</w:t>
            </w:r>
          </w:p>
        </w:tc>
        <w:tc>
          <w:tcPr>
            <w:tcW w:w="4395" w:type="dxa"/>
            <w:tcBorders>
              <w:top w:val="single" w:color="auto" w:sz="4" w:space="0"/>
              <w:left w:val="single" w:color="auto" w:sz="4" w:space="0"/>
              <w:bottom w:val="single" w:color="auto" w:sz="4" w:space="0"/>
              <w:right w:val="single" w:color="auto" w:sz="4" w:space="0"/>
            </w:tcBorders>
          </w:tcPr>
          <w:p w14:paraId="4081B400">
            <w:pPr>
              <w:pStyle w:val="114"/>
              <w:rPr>
                <w:rFonts w:cs="Arial"/>
                <w:szCs w:val="18"/>
              </w:rPr>
            </w:pPr>
            <w:r>
              <w:rPr>
                <w:rFonts w:cs="Arial"/>
                <w:szCs w:val="18"/>
              </w:rPr>
              <w:t>It indicates the pattern (regular expression according to the ECMA-262 dialect [75]) representing the set of SUPI's belonging to this range. A SUPI value is considered part of the range if and only if the SUPI string fully matches the regular expression.</w:t>
            </w:r>
          </w:p>
          <w:p w14:paraId="4AE32AF5">
            <w:pPr>
              <w:pStyle w:val="114"/>
              <w:rPr>
                <w:rFonts w:cs="Arial"/>
                <w:szCs w:val="18"/>
              </w:rPr>
            </w:pPr>
          </w:p>
          <w:p w14:paraId="07F3D35F">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3000993D">
            <w:pPr>
              <w:keepLines/>
              <w:spacing w:after="0"/>
              <w:rPr>
                <w:rFonts w:ascii="Arial" w:hAnsi="Arial" w:cs="Arial"/>
                <w:sz w:val="18"/>
                <w:szCs w:val="18"/>
              </w:rPr>
            </w:pPr>
            <w:r>
              <w:rPr>
                <w:rFonts w:ascii="Arial" w:hAnsi="Arial" w:cs="Arial"/>
                <w:sz w:val="18"/>
                <w:szCs w:val="18"/>
              </w:rPr>
              <w:t>type: String</w:t>
            </w:r>
          </w:p>
          <w:p w14:paraId="220375B4">
            <w:pPr>
              <w:keepLines/>
              <w:spacing w:after="0"/>
              <w:rPr>
                <w:rFonts w:ascii="Arial" w:hAnsi="Arial" w:cs="Arial"/>
                <w:sz w:val="18"/>
                <w:szCs w:val="18"/>
              </w:rPr>
            </w:pPr>
            <w:r>
              <w:rPr>
                <w:rFonts w:ascii="Arial" w:hAnsi="Arial" w:cs="Arial"/>
                <w:sz w:val="18"/>
                <w:szCs w:val="18"/>
              </w:rPr>
              <w:t>multiplicity: 0..1</w:t>
            </w:r>
          </w:p>
          <w:p w14:paraId="79C74B3C">
            <w:pPr>
              <w:keepLines/>
              <w:spacing w:after="0"/>
              <w:rPr>
                <w:rFonts w:ascii="Arial" w:hAnsi="Arial" w:cs="Arial"/>
                <w:sz w:val="18"/>
                <w:szCs w:val="18"/>
              </w:rPr>
            </w:pPr>
            <w:r>
              <w:rPr>
                <w:rFonts w:ascii="Arial" w:hAnsi="Arial" w:cs="Arial"/>
                <w:sz w:val="18"/>
                <w:szCs w:val="18"/>
              </w:rPr>
              <w:t>isOrdered: N/A</w:t>
            </w:r>
          </w:p>
          <w:p w14:paraId="6D9E3C9F">
            <w:pPr>
              <w:keepLines/>
              <w:spacing w:after="0"/>
              <w:rPr>
                <w:rFonts w:ascii="Arial" w:hAnsi="Arial" w:cs="Arial"/>
                <w:sz w:val="18"/>
                <w:szCs w:val="18"/>
              </w:rPr>
            </w:pPr>
            <w:r>
              <w:rPr>
                <w:rFonts w:ascii="Arial" w:hAnsi="Arial" w:cs="Arial"/>
                <w:sz w:val="18"/>
                <w:szCs w:val="18"/>
              </w:rPr>
              <w:t>isUnique: NA</w:t>
            </w:r>
          </w:p>
          <w:p w14:paraId="6A889B77">
            <w:pPr>
              <w:keepLines/>
              <w:spacing w:after="0"/>
              <w:rPr>
                <w:rFonts w:ascii="Arial" w:hAnsi="Arial" w:cs="Arial"/>
                <w:sz w:val="18"/>
                <w:szCs w:val="18"/>
              </w:rPr>
            </w:pPr>
            <w:r>
              <w:rPr>
                <w:rFonts w:ascii="Arial" w:hAnsi="Arial" w:cs="Arial"/>
                <w:sz w:val="18"/>
                <w:szCs w:val="18"/>
              </w:rPr>
              <w:t>defaultValue: None</w:t>
            </w:r>
          </w:p>
          <w:p w14:paraId="15C1203D">
            <w:pPr>
              <w:keepLines/>
              <w:spacing w:after="0"/>
              <w:rPr>
                <w:rFonts w:ascii="Arial" w:hAnsi="Arial" w:cs="Arial"/>
                <w:sz w:val="18"/>
                <w:szCs w:val="18"/>
              </w:rPr>
            </w:pPr>
            <w:r>
              <w:rPr>
                <w:rFonts w:cs="Arial"/>
                <w:szCs w:val="18"/>
              </w:rPr>
              <w:t>isNullable: False</w:t>
            </w:r>
          </w:p>
        </w:tc>
      </w:tr>
      <w:tr w14:paraId="6D4D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CC9F126">
            <w:pPr>
              <w:pStyle w:val="114"/>
              <w:keepNext w:val="0"/>
              <w:rPr>
                <w:rFonts w:ascii="Courier New" w:hAnsi="Courier New"/>
              </w:rPr>
            </w:pPr>
            <w:r>
              <w:rPr>
                <w:rFonts w:ascii="Courier New" w:hAnsi="Courier New"/>
              </w:rPr>
              <w:t>IdentityRange.start</w:t>
            </w:r>
          </w:p>
        </w:tc>
        <w:tc>
          <w:tcPr>
            <w:tcW w:w="4395" w:type="dxa"/>
            <w:tcBorders>
              <w:top w:val="single" w:color="auto" w:sz="4" w:space="0"/>
              <w:left w:val="single" w:color="auto" w:sz="4" w:space="0"/>
              <w:bottom w:val="single" w:color="auto" w:sz="4" w:space="0"/>
              <w:right w:val="single" w:color="auto" w:sz="4" w:space="0"/>
            </w:tcBorders>
          </w:tcPr>
          <w:p w14:paraId="2A351E6A">
            <w:pPr>
              <w:pStyle w:val="114"/>
              <w:rPr>
                <w:rFonts w:cs="Arial"/>
                <w:szCs w:val="18"/>
              </w:rPr>
            </w:pPr>
            <w:r>
              <w:rPr>
                <w:rFonts w:cs="Arial"/>
                <w:szCs w:val="18"/>
              </w:rPr>
              <w:t>It indicates the first value identifying the start of an identity range, to be used when the range of identities can be represented as a numeric range (e.g., MSISDN ranges). This string shall consist only of digits.</w:t>
            </w:r>
          </w:p>
          <w:p w14:paraId="52DC99A8">
            <w:pPr>
              <w:pStyle w:val="114"/>
              <w:rPr>
                <w:rFonts w:cs="Arial"/>
                <w:szCs w:val="18"/>
              </w:rPr>
            </w:pPr>
            <w:r>
              <w:rPr>
                <w:rFonts w:cs="Arial"/>
                <w:szCs w:val="18"/>
              </w:rPr>
              <w:t>Pattern: "^[0-9]+$"</w:t>
            </w:r>
          </w:p>
          <w:p w14:paraId="73FF9101">
            <w:pPr>
              <w:pStyle w:val="114"/>
              <w:rPr>
                <w:rFonts w:cs="Arial"/>
                <w:szCs w:val="18"/>
              </w:rPr>
            </w:pPr>
          </w:p>
          <w:p w14:paraId="2E6ABE70">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01897E4">
            <w:pPr>
              <w:keepLines/>
              <w:spacing w:after="0"/>
              <w:rPr>
                <w:rFonts w:ascii="Arial" w:hAnsi="Arial" w:cs="Arial"/>
                <w:sz w:val="18"/>
                <w:szCs w:val="18"/>
              </w:rPr>
            </w:pPr>
            <w:r>
              <w:rPr>
                <w:rFonts w:ascii="Arial" w:hAnsi="Arial" w:cs="Arial"/>
                <w:sz w:val="18"/>
                <w:szCs w:val="18"/>
              </w:rPr>
              <w:t>type: String</w:t>
            </w:r>
          </w:p>
          <w:p w14:paraId="5A87F16D">
            <w:pPr>
              <w:keepLines/>
              <w:spacing w:after="0"/>
              <w:rPr>
                <w:rFonts w:ascii="Arial" w:hAnsi="Arial" w:cs="Arial"/>
                <w:sz w:val="18"/>
                <w:szCs w:val="18"/>
              </w:rPr>
            </w:pPr>
            <w:r>
              <w:rPr>
                <w:rFonts w:ascii="Arial" w:hAnsi="Arial" w:cs="Arial"/>
                <w:sz w:val="18"/>
                <w:szCs w:val="18"/>
              </w:rPr>
              <w:t>multiplicity: 0..1</w:t>
            </w:r>
          </w:p>
          <w:p w14:paraId="2C45B625">
            <w:pPr>
              <w:keepLines/>
              <w:spacing w:after="0"/>
              <w:rPr>
                <w:rFonts w:ascii="Arial" w:hAnsi="Arial" w:cs="Arial"/>
                <w:sz w:val="18"/>
                <w:szCs w:val="18"/>
              </w:rPr>
            </w:pPr>
            <w:r>
              <w:rPr>
                <w:rFonts w:ascii="Arial" w:hAnsi="Arial" w:cs="Arial"/>
                <w:sz w:val="18"/>
                <w:szCs w:val="18"/>
              </w:rPr>
              <w:t>isOrdered: N/A</w:t>
            </w:r>
          </w:p>
          <w:p w14:paraId="0969713A">
            <w:pPr>
              <w:keepLines/>
              <w:spacing w:after="0"/>
              <w:rPr>
                <w:rFonts w:ascii="Arial" w:hAnsi="Arial" w:cs="Arial"/>
                <w:sz w:val="18"/>
                <w:szCs w:val="18"/>
              </w:rPr>
            </w:pPr>
            <w:r>
              <w:rPr>
                <w:rFonts w:ascii="Arial" w:hAnsi="Arial" w:cs="Arial"/>
                <w:sz w:val="18"/>
                <w:szCs w:val="18"/>
              </w:rPr>
              <w:t>isUnique: NA</w:t>
            </w:r>
          </w:p>
          <w:p w14:paraId="2D2971FF">
            <w:pPr>
              <w:keepLines/>
              <w:spacing w:after="0"/>
              <w:rPr>
                <w:rFonts w:ascii="Arial" w:hAnsi="Arial" w:cs="Arial"/>
                <w:sz w:val="18"/>
                <w:szCs w:val="18"/>
              </w:rPr>
            </w:pPr>
            <w:r>
              <w:rPr>
                <w:rFonts w:ascii="Arial" w:hAnsi="Arial" w:cs="Arial"/>
                <w:sz w:val="18"/>
                <w:szCs w:val="18"/>
              </w:rPr>
              <w:t>defaultValue: None</w:t>
            </w:r>
          </w:p>
          <w:p w14:paraId="2A0718C2">
            <w:pPr>
              <w:keepLines/>
              <w:spacing w:after="0"/>
              <w:rPr>
                <w:rFonts w:ascii="Arial" w:hAnsi="Arial" w:cs="Arial"/>
                <w:sz w:val="18"/>
                <w:szCs w:val="18"/>
              </w:rPr>
            </w:pPr>
            <w:r>
              <w:rPr>
                <w:rFonts w:cs="Arial"/>
                <w:szCs w:val="18"/>
              </w:rPr>
              <w:t>isNullable: False</w:t>
            </w:r>
          </w:p>
        </w:tc>
      </w:tr>
      <w:tr w14:paraId="2441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2DFB48D">
            <w:pPr>
              <w:pStyle w:val="114"/>
              <w:keepNext w:val="0"/>
              <w:rPr>
                <w:rFonts w:ascii="Courier New" w:hAnsi="Courier New"/>
              </w:rPr>
            </w:pPr>
            <w:r>
              <w:rPr>
                <w:rFonts w:ascii="Courier New" w:hAnsi="Courier New"/>
              </w:rPr>
              <w:t>IdentityRange.end</w:t>
            </w:r>
          </w:p>
        </w:tc>
        <w:tc>
          <w:tcPr>
            <w:tcW w:w="4395" w:type="dxa"/>
            <w:tcBorders>
              <w:top w:val="single" w:color="auto" w:sz="4" w:space="0"/>
              <w:left w:val="single" w:color="auto" w:sz="4" w:space="0"/>
              <w:bottom w:val="single" w:color="auto" w:sz="4" w:space="0"/>
              <w:right w:val="single" w:color="auto" w:sz="4" w:space="0"/>
            </w:tcBorders>
          </w:tcPr>
          <w:p w14:paraId="6B1E625B">
            <w:pPr>
              <w:pStyle w:val="114"/>
              <w:rPr>
                <w:rFonts w:cs="Arial"/>
                <w:szCs w:val="18"/>
              </w:rPr>
            </w:pPr>
            <w:r>
              <w:rPr>
                <w:rFonts w:cs="Arial"/>
                <w:szCs w:val="18"/>
              </w:rPr>
              <w:t>It indicates the last value identifying the end of an identity range, to be used when the range of identities can be represented as a numeric range (e.g. MSISDN ranges). This string shall consist only of digits.</w:t>
            </w:r>
          </w:p>
          <w:p w14:paraId="07B034CC">
            <w:pPr>
              <w:pStyle w:val="114"/>
              <w:rPr>
                <w:rFonts w:cs="Arial"/>
                <w:szCs w:val="18"/>
              </w:rPr>
            </w:pPr>
          </w:p>
          <w:p w14:paraId="0DE633C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35D1F93">
            <w:pPr>
              <w:keepLines/>
              <w:spacing w:after="0"/>
              <w:rPr>
                <w:rFonts w:ascii="Arial" w:hAnsi="Arial" w:cs="Arial"/>
                <w:sz w:val="18"/>
                <w:szCs w:val="18"/>
              </w:rPr>
            </w:pPr>
            <w:r>
              <w:rPr>
                <w:rFonts w:ascii="Arial" w:hAnsi="Arial" w:cs="Arial"/>
                <w:sz w:val="18"/>
                <w:szCs w:val="18"/>
              </w:rPr>
              <w:t>type: String</w:t>
            </w:r>
          </w:p>
          <w:p w14:paraId="369132C7">
            <w:pPr>
              <w:keepLines/>
              <w:spacing w:after="0"/>
              <w:rPr>
                <w:rFonts w:ascii="Arial" w:hAnsi="Arial" w:cs="Arial"/>
                <w:sz w:val="18"/>
                <w:szCs w:val="18"/>
              </w:rPr>
            </w:pPr>
            <w:r>
              <w:rPr>
                <w:rFonts w:ascii="Arial" w:hAnsi="Arial" w:cs="Arial"/>
                <w:sz w:val="18"/>
                <w:szCs w:val="18"/>
              </w:rPr>
              <w:t>multiplicity: 0..1</w:t>
            </w:r>
          </w:p>
          <w:p w14:paraId="7B55D71A">
            <w:pPr>
              <w:keepLines/>
              <w:spacing w:after="0"/>
              <w:rPr>
                <w:rFonts w:ascii="Arial" w:hAnsi="Arial" w:cs="Arial"/>
                <w:sz w:val="18"/>
                <w:szCs w:val="18"/>
              </w:rPr>
            </w:pPr>
            <w:r>
              <w:rPr>
                <w:rFonts w:ascii="Arial" w:hAnsi="Arial" w:cs="Arial"/>
                <w:sz w:val="18"/>
                <w:szCs w:val="18"/>
              </w:rPr>
              <w:t>isOrdered: N/A</w:t>
            </w:r>
          </w:p>
          <w:p w14:paraId="272A0658">
            <w:pPr>
              <w:keepLines/>
              <w:spacing w:after="0"/>
              <w:rPr>
                <w:rFonts w:ascii="Arial" w:hAnsi="Arial" w:cs="Arial"/>
                <w:sz w:val="18"/>
                <w:szCs w:val="18"/>
              </w:rPr>
            </w:pPr>
            <w:r>
              <w:rPr>
                <w:rFonts w:ascii="Arial" w:hAnsi="Arial" w:cs="Arial"/>
                <w:sz w:val="18"/>
                <w:szCs w:val="18"/>
              </w:rPr>
              <w:t>isUnique: NA</w:t>
            </w:r>
          </w:p>
          <w:p w14:paraId="1242283A">
            <w:pPr>
              <w:keepLines/>
              <w:spacing w:after="0"/>
              <w:rPr>
                <w:rFonts w:ascii="Arial" w:hAnsi="Arial" w:cs="Arial"/>
                <w:sz w:val="18"/>
                <w:szCs w:val="18"/>
              </w:rPr>
            </w:pPr>
            <w:r>
              <w:rPr>
                <w:rFonts w:ascii="Arial" w:hAnsi="Arial" w:cs="Arial"/>
                <w:sz w:val="18"/>
                <w:szCs w:val="18"/>
              </w:rPr>
              <w:t>defaultValue: None</w:t>
            </w:r>
          </w:p>
          <w:p w14:paraId="0F0DECC6">
            <w:pPr>
              <w:keepLines/>
              <w:spacing w:after="0"/>
              <w:rPr>
                <w:rFonts w:ascii="Arial" w:hAnsi="Arial" w:cs="Arial"/>
                <w:sz w:val="18"/>
                <w:szCs w:val="18"/>
              </w:rPr>
            </w:pPr>
            <w:r>
              <w:rPr>
                <w:rFonts w:cs="Arial"/>
                <w:szCs w:val="18"/>
              </w:rPr>
              <w:t>isNullable: False</w:t>
            </w:r>
          </w:p>
        </w:tc>
      </w:tr>
      <w:tr w14:paraId="4551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ADE077">
            <w:pPr>
              <w:pStyle w:val="114"/>
              <w:keepNext w:val="0"/>
              <w:rPr>
                <w:rFonts w:ascii="Courier New" w:hAnsi="Courier New"/>
              </w:rPr>
            </w:pPr>
            <w:r>
              <w:rPr>
                <w:rFonts w:ascii="Courier New" w:hAnsi="Courier New"/>
              </w:rPr>
              <w:t>IdentityRange.pattern</w:t>
            </w:r>
          </w:p>
        </w:tc>
        <w:tc>
          <w:tcPr>
            <w:tcW w:w="4395" w:type="dxa"/>
            <w:tcBorders>
              <w:top w:val="single" w:color="auto" w:sz="4" w:space="0"/>
              <w:left w:val="single" w:color="auto" w:sz="4" w:space="0"/>
              <w:bottom w:val="single" w:color="auto" w:sz="4" w:space="0"/>
              <w:right w:val="single" w:color="auto" w:sz="4" w:space="0"/>
            </w:tcBorders>
          </w:tcPr>
          <w:p w14:paraId="13892AF2">
            <w:pPr>
              <w:pStyle w:val="114"/>
              <w:rPr>
                <w:rFonts w:cs="Arial"/>
                <w:szCs w:val="18"/>
              </w:rPr>
            </w:pPr>
            <w:r>
              <w:rPr>
                <w:rFonts w:cs="Arial"/>
                <w:szCs w:val="18"/>
              </w:rPr>
              <w:t>It indicates the pattern (regular expression according to the ECMA-262 dialect [75]) representing the set of identities belonging to this range. An identity value is considered part of the range if and only if the identity string fully matches the regular expression.</w:t>
            </w:r>
          </w:p>
          <w:p w14:paraId="1041472E">
            <w:pPr>
              <w:pStyle w:val="114"/>
              <w:rPr>
                <w:rFonts w:cs="Arial"/>
                <w:szCs w:val="18"/>
              </w:rPr>
            </w:pPr>
          </w:p>
          <w:p w14:paraId="33546B3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48A18C45">
            <w:pPr>
              <w:keepLines/>
              <w:spacing w:after="0"/>
              <w:rPr>
                <w:rFonts w:ascii="Arial" w:hAnsi="Arial" w:cs="Arial"/>
                <w:sz w:val="18"/>
                <w:szCs w:val="18"/>
              </w:rPr>
            </w:pPr>
            <w:r>
              <w:rPr>
                <w:rFonts w:ascii="Arial" w:hAnsi="Arial" w:cs="Arial"/>
                <w:sz w:val="18"/>
                <w:szCs w:val="18"/>
              </w:rPr>
              <w:t>type: String</w:t>
            </w:r>
          </w:p>
          <w:p w14:paraId="788F1FDC">
            <w:pPr>
              <w:keepLines/>
              <w:spacing w:after="0"/>
              <w:rPr>
                <w:rFonts w:ascii="Arial" w:hAnsi="Arial" w:cs="Arial"/>
                <w:sz w:val="18"/>
                <w:szCs w:val="18"/>
              </w:rPr>
            </w:pPr>
            <w:r>
              <w:rPr>
                <w:rFonts w:ascii="Arial" w:hAnsi="Arial" w:cs="Arial"/>
                <w:sz w:val="18"/>
                <w:szCs w:val="18"/>
              </w:rPr>
              <w:t>multiplicity: 0..1</w:t>
            </w:r>
          </w:p>
          <w:p w14:paraId="25C6313C">
            <w:pPr>
              <w:keepLines/>
              <w:spacing w:after="0"/>
              <w:rPr>
                <w:rFonts w:ascii="Arial" w:hAnsi="Arial" w:cs="Arial"/>
                <w:sz w:val="18"/>
                <w:szCs w:val="18"/>
              </w:rPr>
            </w:pPr>
            <w:r>
              <w:rPr>
                <w:rFonts w:ascii="Arial" w:hAnsi="Arial" w:cs="Arial"/>
                <w:sz w:val="18"/>
                <w:szCs w:val="18"/>
              </w:rPr>
              <w:t>isOrdered: N/A</w:t>
            </w:r>
          </w:p>
          <w:p w14:paraId="3F5B9D71">
            <w:pPr>
              <w:keepLines/>
              <w:spacing w:after="0"/>
              <w:rPr>
                <w:rFonts w:ascii="Arial" w:hAnsi="Arial" w:cs="Arial"/>
                <w:sz w:val="18"/>
                <w:szCs w:val="18"/>
              </w:rPr>
            </w:pPr>
            <w:r>
              <w:rPr>
                <w:rFonts w:ascii="Arial" w:hAnsi="Arial" w:cs="Arial"/>
                <w:sz w:val="18"/>
                <w:szCs w:val="18"/>
              </w:rPr>
              <w:t>isUnique: NA</w:t>
            </w:r>
          </w:p>
          <w:p w14:paraId="38B3DF4E">
            <w:pPr>
              <w:keepLines/>
              <w:spacing w:after="0"/>
              <w:rPr>
                <w:rFonts w:ascii="Arial" w:hAnsi="Arial" w:cs="Arial"/>
                <w:sz w:val="18"/>
                <w:szCs w:val="18"/>
              </w:rPr>
            </w:pPr>
            <w:r>
              <w:rPr>
                <w:rFonts w:ascii="Arial" w:hAnsi="Arial" w:cs="Arial"/>
                <w:sz w:val="18"/>
                <w:szCs w:val="18"/>
              </w:rPr>
              <w:t>defaultValue: None</w:t>
            </w:r>
          </w:p>
          <w:p w14:paraId="678A7259">
            <w:pPr>
              <w:keepLines/>
              <w:spacing w:after="0"/>
              <w:rPr>
                <w:rFonts w:ascii="Arial" w:hAnsi="Arial" w:cs="Arial"/>
                <w:sz w:val="18"/>
                <w:szCs w:val="18"/>
              </w:rPr>
            </w:pPr>
            <w:r>
              <w:rPr>
                <w:rFonts w:cs="Arial"/>
                <w:szCs w:val="18"/>
              </w:rPr>
              <w:t>isNullable: False</w:t>
            </w:r>
          </w:p>
        </w:tc>
      </w:tr>
      <w:tr w14:paraId="1BED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AF28959">
            <w:pPr>
              <w:pStyle w:val="114"/>
              <w:keepNext w:val="0"/>
              <w:rPr>
                <w:rFonts w:ascii="Courier New" w:hAnsi="Courier New"/>
              </w:rPr>
            </w:pPr>
            <w:r>
              <w:rPr>
                <w:rFonts w:ascii="Courier New" w:hAnsi="Courier New" w:cs="Courier New"/>
                <w:lang w:eastAsia="zh-CN"/>
              </w:rPr>
              <w:t>rxDiamHost</w:t>
            </w:r>
          </w:p>
        </w:tc>
        <w:tc>
          <w:tcPr>
            <w:tcW w:w="4395" w:type="dxa"/>
            <w:tcBorders>
              <w:top w:val="single" w:color="auto" w:sz="4" w:space="0"/>
              <w:left w:val="single" w:color="auto" w:sz="4" w:space="0"/>
              <w:bottom w:val="single" w:color="auto" w:sz="4" w:space="0"/>
              <w:right w:val="single" w:color="auto" w:sz="4" w:space="0"/>
            </w:tcBorders>
          </w:tcPr>
          <w:p w14:paraId="758BFCE3">
            <w:pPr>
              <w:pStyle w:val="114"/>
              <w:rPr>
                <w:rFonts w:cs="Arial"/>
                <w:szCs w:val="18"/>
                <w:lang w:eastAsia="zh-CN"/>
              </w:rPr>
            </w:pPr>
            <w:r>
              <w:rPr>
                <w:rFonts w:cs="Arial"/>
                <w:szCs w:val="18"/>
              </w:rPr>
              <w:t xml:space="preserve">It </w:t>
            </w:r>
            <w:r>
              <w:t xml:space="preserve">indicates the Diameter host of the Rx interface for the PCF. </w:t>
            </w:r>
            <w:r>
              <w:rPr>
                <w:rFonts w:cs="Arial"/>
                <w:szCs w:val="18"/>
                <w:lang w:eastAsia="zh-CN"/>
              </w:rPr>
              <w:t xml:space="preserve">See TS 29.571 [61]. </w:t>
            </w:r>
            <w:r>
              <w:rPr>
                <w:rFonts w:hint="eastAsia"/>
                <w:lang w:eastAsia="zh-CN"/>
              </w:rPr>
              <w:t>S</w:t>
            </w:r>
            <w:r>
              <w:rPr>
                <w:lang w:eastAsia="zh-CN"/>
              </w:rPr>
              <w:t>tring contains a Diameter Identity (FQDN).</w:t>
            </w:r>
          </w:p>
          <w:p w14:paraId="16717D7D">
            <w:pPr>
              <w:pStyle w:val="114"/>
              <w:rPr>
                <w:rFonts w:cs="Arial"/>
                <w:szCs w:val="18"/>
                <w:lang w:eastAsia="zh-CN"/>
              </w:rPr>
            </w:pPr>
          </w:p>
          <w:p w14:paraId="1AE7E2FA">
            <w:pPr>
              <w:pStyle w:val="114"/>
              <w:rPr>
                <w:rFonts w:cs="Arial"/>
                <w:szCs w:val="18"/>
                <w:lang w:eastAsia="zh-CN"/>
              </w:rPr>
            </w:pPr>
          </w:p>
          <w:p w14:paraId="4CFB5DFF">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6251DCEC">
            <w:pPr>
              <w:keepLines/>
              <w:spacing w:after="0"/>
              <w:rPr>
                <w:rFonts w:ascii="Arial" w:hAnsi="Arial" w:cs="Arial"/>
                <w:sz w:val="18"/>
                <w:szCs w:val="18"/>
              </w:rPr>
            </w:pPr>
            <w:r>
              <w:rPr>
                <w:rFonts w:ascii="Arial" w:hAnsi="Arial" w:cs="Arial"/>
                <w:sz w:val="18"/>
                <w:szCs w:val="18"/>
              </w:rPr>
              <w:t>type: String</w:t>
            </w:r>
          </w:p>
          <w:p w14:paraId="7995290A">
            <w:pPr>
              <w:keepLines/>
              <w:spacing w:after="0"/>
              <w:rPr>
                <w:rFonts w:ascii="Arial" w:hAnsi="Arial" w:cs="Arial"/>
                <w:sz w:val="18"/>
                <w:szCs w:val="18"/>
              </w:rPr>
            </w:pPr>
            <w:r>
              <w:rPr>
                <w:rFonts w:ascii="Arial" w:hAnsi="Arial" w:cs="Arial"/>
                <w:sz w:val="18"/>
                <w:szCs w:val="18"/>
              </w:rPr>
              <w:t>multiplicity: 0..1</w:t>
            </w:r>
          </w:p>
          <w:p w14:paraId="6A5466A2">
            <w:pPr>
              <w:keepLines/>
              <w:spacing w:after="0"/>
              <w:rPr>
                <w:rFonts w:ascii="Arial" w:hAnsi="Arial" w:cs="Arial"/>
                <w:sz w:val="18"/>
                <w:szCs w:val="18"/>
              </w:rPr>
            </w:pPr>
            <w:r>
              <w:rPr>
                <w:rFonts w:ascii="Arial" w:hAnsi="Arial" w:cs="Arial"/>
                <w:sz w:val="18"/>
                <w:szCs w:val="18"/>
              </w:rPr>
              <w:t>isOrdered: N/A</w:t>
            </w:r>
          </w:p>
          <w:p w14:paraId="42F23463">
            <w:pPr>
              <w:keepLines/>
              <w:spacing w:after="0"/>
              <w:rPr>
                <w:rFonts w:ascii="Arial" w:hAnsi="Arial" w:cs="Arial"/>
                <w:sz w:val="18"/>
                <w:szCs w:val="18"/>
              </w:rPr>
            </w:pPr>
            <w:r>
              <w:rPr>
                <w:rFonts w:ascii="Arial" w:hAnsi="Arial" w:cs="Arial"/>
                <w:sz w:val="18"/>
                <w:szCs w:val="18"/>
              </w:rPr>
              <w:t>isUnique: NA</w:t>
            </w:r>
          </w:p>
          <w:p w14:paraId="60D08424">
            <w:pPr>
              <w:keepLines/>
              <w:spacing w:after="0"/>
              <w:rPr>
                <w:rFonts w:ascii="Arial" w:hAnsi="Arial" w:cs="Arial"/>
                <w:sz w:val="18"/>
                <w:szCs w:val="18"/>
              </w:rPr>
            </w:pPr>
            <w:r>
              <w:rPr>
                <w:rFonts w:ascii="Arial" w:hAnsi="Arial" w:cs="Arial"/>
                <w:sz w:val="18"/>
                <w:szCs w:val="18"/>
              </w:rPr>
              <w:t>defaultValue: None</w:t>
            </w:r>
          </w:p>
          <w:p w14:paraId="3A6A528A">
            <w:pPr>
              <w:keepLines/>
              <w:spacing w:after="0"/>
              <w:rPr>
                <w:rFonts w:ascii="Arial" w:hAnsi="Arial" w:cs="Arial"/>
                <w:sz w:val="18"/>
                <w:szCs w:val="18"/>
              </w:rPr>
            </w:pPr>
            <w:r>
              <w:rPr>
                <w:rFonts w:cs="Arial"/>
                <w:szCs w:val="18"/>
              </w:rPr>
              <w:t>isNullable: False</w:t>
            </w:r>
          </w:p>
        </w:tc>
      </w:tr>
      <w:tr w14:paraId="43B1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35943E">
            <w:pPr>
              <w:pStyle w:val="114"/>
              <w:keepNext w:val="0"/>
              <w:rPr>
                <w:rFonts w:ascii="Courier New" w:hAnsi="Courier New"/>
              </w:rPr>
            </w:pPr>
            <w:r>
              <w:rPr>
                <w:rFonts w:ascii="Courier New" w:hAnsi="Courier New" w:cs="Courier New"/>
                <w:lang w:eastAsia="zh-CN"/>
              </w:rPr>
              <w:t>rxDiamRealm</w:t>
            </w:r>
          </w:p>
        </w:tc>
        <w:tc>
          <w:tcPr>
            <w:tcW w:w="4395" w:type="dxa"/>
            <w:tcBorders>
              <w:top w:val="single" w:color="auto" w:sz="4" w:space="0"/>
              <w:left w:val="single" w:color="auto" w:sz="4" w:space="0"/>
              <w:bottom w:val="single" w:color="auto" w:sz="4" w:space="0"/>
              <w:right w:val="single" w:color="auto" w:sz="4" w:space="0"/>
            </w:tcBorders>
          </w:tcPr>
          <w:p w14:paraId="5D8507C2">
            <w:pPr>
              <w:pStyle w:val="114"/>
              <w:rPr>
                <w:rFonts w:cs="Arial"/>
                <w:szCs w:val="18"/>
                <w:lang w:eastAsia="zh-CN"/>
              </w:rPr>
            </w:pPr>
            <w:r>
              <w:rPr>
                <w:rFonts w:cs="Arial"/>
                <w:szCs w:val="18"/>
              </w:rPr>
              <w:t xml:space="preserve">It </w:t>
            </w:r>
            <w:r>
              <w:t>indicates the Diameter realm of the Rx interface for the PCF.</w:t>
            </w:r>
            <w:r>
              <w:rPr>
                <w:rFonts w:cs="Arial"/>
                <w:szCs w:val="18"/>
                <w:lang w:eastAsia="zh-CN"/>
              </w:rPr>
              <w:t xml:space="preserve"> See TS 29.571 [61]. </w:t>
            </w:r>
            <w:r>
              <w:rPr>
                <w:rFonts w:hint="eastAsia"/>
                <w:lang w:eastAsia="zh-CN"/>
              </w:rPr>
              <w:t>S</w:t>
            </w:r>
            <w:r>
              <w:rPr>
                <w:lang w:eastAsia="zh-CN"/>
              </w:rPr>
              <w:t>tring contains a Diameter Identity (FQDN).</w:t>
            </w:r>
          </w:p>
          <w:p w14:paraId="5387736B">
            <w:pPr>
              <w:pStyle w:val="114"/>
              <w:rPr>
                <w:rFonts w:cs="Arial"/>
                <w:szCs w:val="18"/>
                <w:lang w:eastAsia="zh-CN"/>
              </w:rPr>
            </w:pPr>
          </w:p>
          <w:p w14:paraId="0E63B6D3">
            <w:pPr>
              <w:pStyle w:val="114"/>
              <w:rPr>
                <w:rFonts w:cs="Arial"/>
                <w:szCs w:val="18"/>
                <w:lang w:eastAsia="zh-CN"/>
              </w:rPr>
            </w:pPr>
          </w:p>
          <w:p w14:paraId="22698629">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454C8DA3">
            <w:pPr>
              <w:keepLines/>
              <w:spacing w:after="0"/>
              <w:rPr>
                <w:rFonts w:ascii="Arial" w:hAnsi="Arial" w:cs="Arial"/>
                <w:sz w:val="18"/>
                <w:szCs w:val="18"/>
              </w:rPr>
            </w:pPr>
            <w:r>
              <w:rPr>
                <w:rFonts w:ascii="Arial" w:hAnsi="Arial" w:cs="Arial"/>
                <w:sz w:val="18"/>
                <w:szCs w:val="18"/>
              </w:rPr>
              <w:t>type: String</w:t>
            </w:r>
          </w:p>
          <w:p w14:paraId="24E28FA4">
            <w:pPr>
              <w:keepLines/>
              <w:spacing w:after="0"/>
              <w:rPr>
                <w:rFonts w:ascii="Arial" w:hAnsi="Arial" w:cs="Arial"/>
                <w:sz w:val="18"/>
                <w:szCs w:val="18"/>
              </w:rPr>
            </w:pPr>
            <w:r>
              <w:rPr>
                <w:rFonts w:ascii="Arial" w:hAnsi="Arial" w:cs="Arial"/>
                <w:sz w:val="18"/>
                <w:szCs w:val="18"/>
              </w:rPr>
              <w:t>multiplicity: 0..1</w:t>
            </w:r>
          </w:p>
          <w:p w14:paraId="22AD4FDC">
            <w:pPr>
              <w:keepLines/>
              <w:spacing w:after="0"/>
              <w:rPr>
                <w:rFonts w:ascii="Arial" w:hAnsi="Arial" w:cs="Arial"/>
                <w:sz w:val="18"/>
                <w:szCs w:val="18"/>
              </w:rPr>
            </w:pPr>
            <w:r>
              <w:rPr>
                <w:rFonts w:ascii="Arial" w:hAnsi="Arial" w:cs="Arial"/>
                <w:sz w:val="18"/>
                <w:szCs w:val="18"/>
              </w:rPr>
              <w:t>isOrdered: N/A</w:t>
            </w:r>
          </w:p>
          <w:p w14:paraId="6DDD771F">
            <w:pPr>
              <w:keepLines/>
              <w:spacing w:after="0"/>
              <w:rPr>
                <w:rFonts w:ascii="Arial" w:hAnsi="Arial" w:cs="Arial"/>
                <w:sz w:val="18"/>
                <w:szCs w:val="18"/>
              </w:rPr>
            </w:pPr>
            <w:r>
              <w:rPr>
                <w:rFonts w:ascii="Arial" w:hAnsi="Arial" w:cs="Arial"/>
                <w:sz w:val="18"/>
                <w:szCs w:val="18"/>
              </w:rPr>
              <w:t>isUnique: NA</w:t>
            </w:r>
          </w:p>
          <w:p w14:paraId="642FD60C">
            <w:pPr>
              <w:keepLines/>
              <w:spacing w:after="0"/>
              <w:rPr>
                <w:rFonts w:ascii="Arial" w:hAnsi="Arial" w:cs="Arial"/>
                <w:sz w:val="18"/>
                <w:szCs w:val="18"/>
              </w:rPr>
            </w:pPr>
            <w:r>
              <w:rPr>
                <w:rFonts w:ascii="Arial" w:hAnsi="Arial" w:cs="Arial"/>
                <w:sz w:val="18"/>
                <w:szCs w:val="18"/>
              </w:rPr>
              <w:t>defaultValue: None</w:t>
            </w:r>
          </w:p>
          <w:p w14:paraId="1A3378E2">
            <w:pPr>
              <w:keepLines/>
              <w:spacing w:after="0"/>
              <w:rPr>
                <w:rFonts w:ascii="Arial" w:hAnsi="Arial" w:cs="Arial"/>
                <w:sz w:val="18"/>
                <w:szCs w:val="18"/>
              </w:rPr>
            </w:pPr>
            <w:r>
              <w:rPr>
                <w:rFonts w:cs="Arial"/>
                <w:szCs w:val="18"/>
              </w:rPr>
              <w:t>isNullable: False</w:t>
            </w:r>
          </w:p>
        </w:tc>
      </w:tr>
      <w:tr w14:paraId="0F5F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1F09BD">
            <w:pPr>
              <w:pStyle w:val="114"/>
              <w:keepNext w:val="0"/>
              <w:rPr>
                <w:rFonts w:ascii="Courier New" w:hAnsi="Courier New"/>
              </w:rPr>
            </w:pPr>
            <w:r>
              <w:rPr>
                <w:rFonts w:ascii="Courier New" w:hAnsi="Courier New" w:cs="Courier New"/>
                <w:lang w:eastAsia="zh-CN"/>
              </w:rPr>
              <w:t>v2xSupportInd</w:t>
            </w:r>
          </w:p>
        </w:tc>
        <w:tc>
          <w:tcPr>
            <w:tcW w:w="4395" w:type="dxa"/>
            <w:tcBorders>
              <w:top w:val="single" w:color="auto" w:sz="4" w:space="0"/>
              <w:left w:val="single" w:color="auto" w:sz="4" w:space="0"/>
              <w:bottom w:val="single" w:color="auto" w:sz="4" w:space="0"/>
              <w:right w:val="single" w:color="auto" w:sz="4" w:space="0"/>
            </w:tcBorders>
          </w:tcPr>
          <w:p w14:paraId="07C58090">
            <w:pPr>
              <w:pStyle w:val="114"/>
              <w:rPr>
                <w:rFonts w:cs="Arial"/>
                <w:szCs w:val="18"/>
              </w:rPr>
            </w:pPr>
            <w:r>
              <w:rPr>
                <w:rFonts w:cs="Arial"/>
                <w:szCs w:val="18"/>
              </w:rPr>
              <w:t xml:space="preserve">It indicates whether V2X Policy/Parameter provisioning is supported by the PCF. </w:t>
            </w:r>
          </w:p>
          <w:p w14:paraId="3EE1D32D">
            <w:pPr>
              <w:pStyle w:val="114"/>
              <w:rPr>
                <w:rFonts w:cs="Arial"/>
                <w:szCs w:val="18"/>
              </w:rPr>
            </w:pPr>
            <w:r>
              <w:rPr>
                <w:rFonts w:cs="Arial"/>
                <w:szCs w:val="18"/>
              </w:rPr>
              <w:t>TRUE: Supported</w:t>
            </w:r>
          </w:p>
          <w:p w14:paraId="786F4E65">
            <w:pPr>
              <w:pStyle w:val="114"/>
              <w:rPr>
                <w:rFonts w:cs="Arial"/>
                <w:szCs w:val="18"/>
              </w:rPr>
            </w:pPr>
            <w:r>
              <w:rPr>
                <w:rFonts w:cs="Arial"/>
                <w:szCs w:val="18"/>
              </w:rPr>
              <w:t>FALSE: Not Supported</w:t>
            </w:r>
          </w:p>
          <w:p w14:paraId="611F6BDB">
            <w:pPr>
              <w:pStyle w:val="114"/>
              <w:rPr>
                <w:rFonts w:cs="Arial"/>
                <w:szCs w:val="18"/>
              </w:rPr>
            </w:pPr>
          </w:p>
          <w:p w14:paraId="0D799172">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0BCD7093">
            <w:pPr>
              <w:keepLines/>
              <w:spacing w:after="0"/>
              <w:rPr>
                <w:rFonts w:ascii="Arial" w:hAnsi="Arial" w:cs="Arial"/>
                <w:sz w:val="18"/>
                <w:szCs w:val="18"/>
              </w:rPr>
            </w:pPr>
            <w:r>
              <w:rPr>
                <w:rFonts w:ascii="Arial" w:hAnsi="Arial" w:cs="Arial"/>
                <w:sz w:val="18"/>
                <w:szCs w:val="18"/>
              </w:rPr>
              <w:t>type: Boolean</w:t>
            </w:r>
          </w:p>
          <w:p w14:paraId="636466AE">
            <w:pPr>
              <w:keepLines/>
              <w:spacing w:after="0"/>
              <w:rPr>
                <w:rFonts w:ascii="Arial" w:hAnsi="Arial" w:cs="Arial"/>
                <w:sz w:val="18"/>
                <w:szCs w:val="18"/>
              </w:rPr>
            </w:pPr>
            <w:r>
              <w:rPr>
                <w:rFonts w:ascii="Arial" w:hAnsi="Arial" w:cs="Arial"/>
                <w:sz w:val="18"/>
                <w:szCs w:val="18"/>
              </w:rPr>
              <w:t>multiplicity: 0..1</w:t>
            </w:r>
          </w:p>
          <w:p w14:paraId="1DC412A8">
            <w:pPr>
              <w:keepLines/>
              <w:spacing w:after="0"/>
              <w:rPr>
                <w:rFonts w:ascii="Arial" w:hAnsi="Arial" w:cs="Arial"/>
                <w:sz w:val="18"/>
                <w:szCs w:val="18"/>
              </w:rPr>
            </w:pPr>
            <w:r>
              <w:rPr>
                <w:rFonts w:ascii="Arial" w:hAnsi="Arial" w:cs="Arial"/>
                <w:sz w:val="18"/>
                <w:szCs w:val="18"/>
              </w:rPr>
              <w:t>isOrdered: N/A</w:t>
            </w:r>
          </w:p>
          <w:p w14:paraId="060C6AA9">
            <w:pPr>
              <w:keepLines/>
              <w:spacing w:after="0"/>
              <w:rPr>
                <w:rFonts w:ascii="Arial" w:hAnsi="Arial" w:cs="Arial"/>
                <w:sz w:val="18"/>
                <w:szCs w:val="18"/>
              </w:rPr>
            </w:pPr>
            <w:r>
              <w:rPr>
                <w:rFonts w:ascii="Arial" w:hAnsi="Arial" w:cs="Arial"/>
                <w:sz w:val="18"/>
                <w:szCs w:val="18"/>
              </w:rPr>
              <w:t>isUnique: N/A</w:t>
            </w:r>
          </w:p>
          <w:p w14:paraId="25648EA4">
            <w:pPr>
              <w:keepLines/>
              <w:spacing w:after="0"/>
              <w:rPr>
                <w:rFonts w:ascii="Arial" w:hAnsi="Arial" w:cs="Arial"/>
                <w:sz w:val="18"/>
                <w:szCs w:val="18"/>
              </w:rPr>
            </w:pPr>
            <w:r>
              <w:rPr>
                <w:rFonts w:ascii="Arial" w:hAnsi="Arial" w:cs="Arial"/>
                <w:sz w:val="18"/>
                <w:szCs w:val="18"/>
              </w:rPr>
              <w:t>defaultValue: FALSE</w:t>
            </w:r>
          </w:p>
          <w:p w14:paraId="1DC0FABA">
            <w:pPr>
              <w:keepLines/>
              <w:spacing w:after="0"/>
              <w:rPr>
                <w:rFonts w:ascii="Arial" w:hAnsi="Arial" w:cs="Arial"/>
                <w:sz w:val="18"/>
                <w:szCs w:val="18"/>
              </w:rPr>
            </w:pPr>
            <w:r>
              <w:rPr>
                <w:rFonts w:ascii="Arial" w:hAnsi="Arial" w:cs="Arial"/>
                <w:sz w:val="18"/>
                <w:szCs w:val="18"/>
              </w:rPr>
              <w:t>isNullable: False</w:t>
            </w:r>
          </w:p>
        </w:tc>
      </w:tr>
      <w:tr w14:paraId="7B40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DD33F91">
            <w:pPr>
              <w:pStyle w:val="114"/>
              <w:keepNext w:val="0"/>
              <w:rPr>
                <w:rFonts w:ascii="Courier New" w:hAnsi="Courier New"/>
              </w:rPr>
            </w:pPr>
            <w:r>
              <w:rPr>
                <w:rFonts w:ascii="Courier New" w:hAnsi="Courier New" w:cs="Courier New"/>
                <w:lang w:eastAsia="zh-CN"/>
              </w:rPr>
              <w:t>proseSupportInd</w:t>
            </w:r>
          </w:p>
        </w:tc>
        <w:tc>
          <w:tcPr>
            <w:tcW w:w="4395" w:type="dxa"/>
            <w:tcBorders>
              <w:top w:val="single" w:color="auto" w:sz="4" w:space="0"/>
              <w:left w:val="single" w:color="auto" w:sz="4" w:space="0"/>
              <w:bottom w:val="single" w:color="auto" w:sz="4" w:space="0"/>
              <w:right w:val="single" w:color="auto" w:sz="4" w:space="0"/>
            </w:tcBorders>
          </w:tcPr>
          <w:p w14:paraId="0C3A8D2C">
            <w:pPr>
              <w:pStyle w:val="114"/>
              <w:rPr>
                <w:rFonts w:cs="Arial"/>
                <w:szCs w:val="18"/>
              </w:rPr>
            </w:pPr>
            <w:r>
              <w:rPr>
                <w:rFonts w:cs="Arial"/>
                <w:szCs w:val="18"/>
              </w:rPr>
              <w:t xml:space="preserve">It indicates whether </w:t>
            </w:r>
            <w:r>
              <w:t>ProSe capability</w:t>
            </w:r>
            <w:r>
              <w:rPr>
                <w:rFonts w:cs="Arial"/>
                <w:szCs w:val="18"/>
              </w:rPr>
              <w:t xml:space="preserve"> is supported by the PCF.</w:t>
            </w:r>
          </w:p>
          <w:p w14:paraId="3D468F40">
            <w:pPr>
              <w:pStyle w:val="114"/>
              <w:rPr>
                <w:rFonts w:cs="Arial"/>
                <w:szCs w:val="18"/>
              </w:rPr>
            </w:pPr>
            <w:r>
              <w:rPr>
                <w:rFonts w:cs="Arial"/>
                <w:szCs w:val="18"/>
              </w:rPr>
              <w:t>TRUE: Supported</w:t>
            </w:r>
            <w:r>
              <w:rPr>
                <w:rFonts w:cs="Arial"/>
                <w:szCs w:val="18"/>
              </w:rPr>
              <w:br w:type="textWrapping"/>
            </w:r>
            <w:r>
              <w:rPr>
                <w:rFonts w:cs="Arial"/>
                <w:szCs w:val="18"/>
              </w:rPr>
              <w:t>FALSE: Not Supported</w:t>
            </w:r>
          </w:p>
          <w:p w14:paraId="56F261EA">
            <w:pPr>
              <w:pStyle w:val="114"/>
              <w:rPr>
                <w:rFonts w:cs="Arial"/>
                <w:szCs w:val="18"/>
              </w:rPr>
            </w:pPr>
          </w:p>
          <w:p w14:paraId="2BA33BC8">
            <w:pPr>
              <w:pStyle w:val="114"/>
              <w:rPr>
                <w:rFonts w:cs="Arial"/>
                <w:szCs w:val="18"/>
              </w:rPr>
            </w:pPr>
          </w:p>
          <w:p w14:paraId="30391F1B">
            <w:pPr>
              <w:keepLines/>
              <w:tabs>
                <w:tab w:val="decimal" w:pos="0"/>
              </w:tabs>
              <w:spacing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1A6B122C">
            <w:pPr>
              <w:keepLines/>
              <w:spacing w:after="0"/>
              <w:rPr>
                <w:rFonts w:ascii="Arial" w:hAnsi="Arial" w:cs="Arial"/>
                <w:sz w:val="18"/>
                <w:szCs w:val="18"/>
              </w:rPr>
            </w:pPr>
            <w:r>
              <w:rPr>
                <w:rFonts w:ascii="Arial" w:hAnsi="Arial" w:cs="Arial"/>
                <w:sz w:val="18"/>
                <w:szCs w:val="18"/>
              </w:rPr>
              <w:t>type: Boolean</w:t>
            </w:r>
          </w:p>
          <w:p w14:paraId="18A4E0C7">
            <w:pPr>
              <w:keepLines/>
              <w:spacing w:after="0"/>
              <w:rPr>
                <w:rFonts w:ascii="Arial" w:hAnsi="Arial" w:cs="Arial"/>
                <w:sz w:val="18"/>
                <w:szCs w:val="18"/>
              </w:rPr>
            </w:pPr>
            <w:r>
              <w:rPr>
                <w:rFonts w:ascii="Arial" w:hAnsi="Arial" w:cs="Arial"/>
                <w:sz w:val="18"/>
                <w:szCs w:val="18"/>
              </w:rPr>
              <w:t>multiplicity: 0..1</w:t>
            </w:r>
          </w:p>
          <w:p w14:paraId="084FEE04">
            <w:pPr>
              <w:keepLines/>
              <w:spacing w:after="0"/>
              <w:rPr>
                <w:rFonts w:ascii="Arial" w:hAnsi="Arial" w:cs="Arial"/>
                <w:sz w:val="18"/>
                <w:szCs w:val="18"/>
              </w:rPr>
            </w:pPr>
            <w:r>
              <w:rPr>
                <w:rFonts w:ascii="Arial" w:hAnsi="Arial" w:cs="Arial"/>
                <w:sz w:val="18"/>
                <w:szCs w:val="18"/>
              </w:rPr>
              <w:t>isOrdered: N/A</w:t>
            </w:r>
          </w:p>
          <w:p w14:paraId="7D6ABA02">
            <w:pPr>
              <w:keepLines/>
              <w:spacing w:after="0"/>
              <w:rPr>
                <w:rFonts w:ascii="Arial" w:hAnsi="Arial" w:cs="Arial"/>
                <w:sz w:val="18"/>
                <w:szCs w:val="18"/>
              </w:rPr>
            </w:pPr>
            <w:r>
              <w:rPr>
                <w:rFonts w:ascii="Arial" w:hAnsi="Arial" w:cs="Arial"/>
                <w:sz w:val="18"/>
                <w:szCs w:val="18"/>
              </w:rPr>
              <w:t>isUnique: N/A</w:t>
            </w:r>
          </w:p>
          <w:p w14:paraId="026EE587">
            <w:pPr>
              <w:keepLines/>
              <w:spacing w:after="0"/>
              <w:rPr>
                <w:rFonts w:ascii="Arial" w:hAnsi="Arial" w:cs="Arial"/>
                <w:sz w:val="18"/>
                <w:szCs w:val="18"/>
              </w:rPr>
            </w:pPr>
            <w:r>
              <w:rPr>
                <w:rFonts w:ascii="Arial" w:hAnsi="Arial" w:cs="Arial"/>
                <w:sz w:val="18"/>
                <w:szCs w:val="18"/>
              </w:rPr>
              <w:t>defaultValue: FALSE</w:t>
            </w:r>
          </w:p>
          <w:p w14:paraId="736816D3">
            <w:pPr>
              <w:keepLines/>
              <w:spacing w:after="0"/>
              <w:rPr>
                <w:rFonts w:ascii="Arial" w:hAnsi="Arial" w:cs="Arial"/>
                <w:sz w:val="18"/>
                <w:szCs w:val="18"/>
              </w:rPr>
            </w:pPr>
            <w:r>
              <w:rPr>
                <w:rFonts w:ascii="Arial" w:hAnsi="Arial" w:cs="Arial"/>
                <w:sz w:val="18"/>
                <w:szCs w:val="18"/>
              </w:rPr>
              <w:t>isNullable: False</w:t>
            </w:r>
          </w:p>
        </w:tc>
      </w:tr>
      <w:tr w14:paraId="282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2D990F">
            <w:pPr>
              <w:pStyle w:val="114"/>
              <w:keepNext w:val="0"/>
              <w:rPr>
                <w:rFonts w:ascii="Courier New" w:hAnsi="Courier New"/>
              </w:rPr>
            </w:pPr>
            <w:r>
              <w:rPr>
                <w:rFonts w:hint="eastAsia" w:ascii="Courier New" w:hAnsi="Courier New" w:cs="Courier New"/>
                <w:lang w:eastAsia="zh-CN"/>
              </w:rPr>
              <w:t>proseCapability</w:t>
            </w:r>
          </w:p>
        </w:tc>
        <w:tc>
          <w:tcPr>
            <w:tcW w:w="4395" w:type="dxa"/>
            <w:tcBorders>
              <w:top w:val="single" w:color="auto" w:sz="4" w:space="0"/>
              <w:left w:val="single" w:color="auto" w:sz="4" w:space="0"/>
              <w:bottom w:val="single" w:color="auto" w:sz="4" w:space="0"/>
              <w:right w:val="single" w:color="auto" w:sz="4" w:space="0"/>
            </w:tcBorders>
          </w:tcPr>
          <w:p w14:paraId="2B55C1EC">
            <w:pPr>
              <w:keepLines/>
              <w:tabs>
                <w:tab w:val="decimal" w:pos="0"/>
              </w:tabs>
              <w:spacing w:line="0" w:lineRule="atLeast"/>
              <w:rPr>
                <w:rFonts w:ascii="Arial" w:hAnsi="Arial" w:cs="Arial"/>
                <w:sz w:val="18"/>
                <w:szCs w:val="18"/>
                <w:lang w:eastAsia="zh-CN"/>
              </w:rPr>
            </w:pPr>
            <w:r>
              <w:rPr>
                <w:rFonts w:cs="Arial"/>
                <w:szCs w:val="18"/>
              </w:rPr>
              <w:t xml:space="preserve">It </w:t>
            </w:r>
            <w:r>
              <w:t xml:space="preserve">indicates the </w:t>
            </w:r>
            <w:r>
              <w:rPr>
                <w:rFonts w:hint="eastAsia"/>
                <w:lang w:eastAsia="zh-CN"/>
              </w:rPr>
              <w:t xml:space="preserve">supported </w:t>
            </w:r>
            <w:r>
              <w:t xml:space="preserve">ProSe </w:t>
            </w:r>
            <w:r>
              <w:rPr>
                <w:rFonts w:hint="eastAsia"/>
                <w:lang w:eastAsia="zh-CN"/>
              </w:rPr>
              <w:t>C</w:t>
            </w:r>
            <w:r>
              <w:t xml:space="preserve">apability </w:t>
            </w:r>
            <w:r>
              <w:rPr>
                <w:rFonts w:hint="eastAsia"/>
                <w:lang w:eastAsia="zh-CN"/>
              </w:rPr>
              <w:t>by</w:t>
            </w:r>
            <w:r>
              <w:t xml:space="preserve"> the PCF.</w:t>
            </w:r>
          </w:p>
        </w:tc>
        <w:tc>
          <w:tcPr>
            <w:tcW w:w="1897" w:type="dxa"/>
            <w:tcBorders>
              <w:top w:val="single" w:color="auto" w:sz="4" w:space="0"/>
              <w:left w:val="single" w:color="auto" w:sz="4" w:space="0"/>
              <w:bottom w:val="single" w:color="auto" w:sz="4" w:space="0"/>
              <w:right w:val="single" w:color="auto" w:sz="4" w:space="0"/>
            </w:tcBorders>
          </w:tcPr>
          <w:p w14:paraId="13FD3CC0">
            <w:pPr>
              <w:keepLines/>
              <w:spacing w:after="0"/>
              <w:rPr>
                <w:rFonts w:ascii="Arial" w:hAnsi="Arial" w:cs="Arial"/>
                <w:sz w:val="18"/>
                <w:szCs w:val="18"/>
              </w:rPr>
            </w:pPr>
            <w:r>
              <w:rPr>
                <w:rFonts w:ascii="Arial" w:hAnsi="Arial" w:cs="Arial"/>
                <w:sz w:val="18"/>
                <w:szCs w:val="18"/>
              </w:rPr>
              <w:t>type: ProSeCapability</w:t>
            </w:r>
          </w:p>
          <w:p w14:paraId="75104632">
            <w:pPr>
              <w:keepLines/>
              <w:spacing w:after="0"/>
              <w:rPr>
                <w:rFonts w:ascii="Arial" w:hAnsi="Arial" w:cs="Arial"/>
                <w:sz w:val="18"/>
                <w:szCs w:val="18"/>
              </w:rPr>
            </w:pPr>
            <w:r>
              <w:rPr>
                <w:rFonts w:ascii="Arial" w:hAnsi="Arial" w:cs="Arial"/>
                <w:sz w:val="18"/>
                <w:szCs w:val="18"/>
              </w:rPr>
              <w:t>multiplicity: 0..1</w:t>
            </w:r>
          </w:p>
          <w:p w14:paraId="0C61F210">
            <w:pPr>
              <w:keepLines/>
              <w:spacing w:after="0"/>
              <w:rPr>
                <w:rFonts w:ascii="Arial" w:hAnsi="Arial" w:cs="Arial"/>
                <w:sz w:val="18"/>
                <w:szCs w:val="18"/>
              </w:rPr>
            </w:pPr>
            <w:r>
              <w:rPr>
                <w:rFonts w:ascii="Arial" w:hAnsi="Arial" w:cs="Arial"/>
                <w:sz w:val="18"/>
                <w:szCs w:val="18"/>
              </w:rPr>
              <w:t>isOrdered: N/A</w:t>
            </w:r>
          </w:p>
          <w:p w14:paraId="24901A12">
            <w:pPr>
              <w:keepLines/>
              <w:spacing w:after="0"/>
              <w:rPr>
                <w:rFonts w:ascii="Arial" w:hAnsi="Arial" w:cs="Arial"/>
                <w:sz w:val="18"/>
                <w:szCs w:val="18"/>
              </w:rPr>
            </w:pPr>
            <w:r>
              <w:rPr>
                <w:rFonts w:ascii="Arial" w:hAnsi="Arial" w:cs="Arial"/>
                <w:sz w:val="18"/>
                <w:szCs w:val="18"/>
              </w:rPr>
              <w:t>isUnique: N/A</w:t>
            </w:r>
          </w:p>
          <w:p w14:paraId="4744D83D">
            <w:pPr>
              <w:keepLines/>
              <w:spacing w:after="0"/>
              <w:rPr>
                <w:rFonts w:ascii="Arial" w:hAnsi="Arial" w:cs="Arial"/>
                <w:sz w:val="18"/>
                <w:szCs w:val="18"/>
              </w:rPr>
            </w:pPr>
            <w:r>
              <w:rPr>
                <w:rFonts w:ascii="Arial" w:hAnsi="Arial" w:cs="Arial"/>
                <w:sz w:val="18"/>
                <w:szCs w:val="18"/>
              </w:rPr>
              <w:t>defaultValue: None</w:t>
            </w:r>
          </w:p>
          <w:p w14:paraId="372882BD">
            <w:pPr>
              <w:keepLines/>
              <w:spacing w:after="0"/>
              <w:rPr>
                <w:rFonts w:ascii="Arial" w:hAnsi="Arial" w:cs="Arial"/>
                <w:sz w:val="18"/>
                <w:szCs w:val="18"/>
              </w:rPr>
            </w:pPr>
            <w:r>
              <w:rPr>
                <w:rFonts w:ascii="Arial" w:hAnsi="Arial" w:cs="Arial"/>
                <w:sz w:val="18"/>
                <w:szCs w:val="18"/>
              </w:rPr>
              <w:t>isNullable: False</w:t>
            </w:r>
          </w:p>
        </w:tc>
      </w:tr>
      <w:tr w14:paraId="3303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8798449">
            <w:pPr>
              <w:pStyle w:val="114"/>
              <w:keepNext w:val="0"/>
              <w:rPr>
                <w:rFonts w:ascii="Courier New" w:hAnsi="Courier New"/>
              </w:rPr>
            </w:pPr>
            <w:r>
              <w:rPr>
                <w:rFonts w:ascii="Courier New" w:hAnsi="Courier New" w:cs="Courier New"/>
                <w:lang w:eastAsia="zh-CN"/>
              </w:rPr>
              <w:t>v2</w:t>
            </w:r>
            <w:r>
              <w:rPr>
                <w:rFonts w:hint="eastAsia" w:ascii="Courier New" w:hAnsi="Courier New" w:cs="Courier New"/>
                <w:lang w:eastAsia="zh-CN"/>
              </w:rPr>
              <w:t>xCapability</w:t>
            </w:r>
          </w:p>
        </w:tc>
        <w:tc>
          <w:tcPr>
            <w:tcW w:w="4395" w:type="dxa"/>
            <w:tcBorders>
              <w:top w:val="single" w:color="auto" w:sz="4" w:space="0"/>
              <w:left w:val="single" w:color="auto" w:sz="4" w:space="0"/>
              <w:bottom w:val="single" w:color="auto" w:sz="4" w:space="0"/>
              <w:right w:val="single" w:color="auto" w:sz="4" w:space="0"/>
            </w:tcBorders>
          </w:tcPr>
          <w:p w14:paraId="78D4CC11">
            <w:pPr>
              <w:keepLines/>
              <w:tabs>
                <w:tab w:val="decimal" w:pos="0"/>
              </w:tabs>
              <w:spacing w:line="0" w:lineRule="atLeast"/>
              <w:rPr>
                <w:rFonts w:ascii="Arial" w:hAnsi="Arial" w:cs="Arial"/>
                <w:sz w:val="18"/>
                <w:szCs w:val="18"/>
                <w:lang w:eastAsia="zh-CN"/>
              </w:rPr>
            </w:pPr>
            <w:r>
              <w:t xml:space="preserve">It indicates the </w:t>
            </w:r>
            <w:r>
              <w:rPr>
                <w:rFonts w:hint="eastAsia"/>
                <w:lang w:eastAsia="zh-CN"/>
              </w:rPr>
              <w:t>supported V2X</w:t>
            </w:r>
            <w:r>
              <w:t xml:space="preserve"> </w:t>
            </w:r>
            <w:r>
              <w:rPr>
                <w:rFonts w:hint="eastAsia"/>
                <w:lang w:eastAsia="zh-CN"/>
              </w:rPr>
              <w:t>C</w:t>
            </w:r>
            <w:r>
              <w:t xml:space="preserve">apability </w:t>
            </w:r>
            <w:r>
              <w:rPr>
                <w:rFonts w:hint="eastAsia"/>
                <w:lang w:eastAsia="zh-CN"/>
              </w:rPr>
              <w:t>by</w:t>
            </w:r>
            <w:r>
              <w:t xml:space="preserve"> the PCF.</w:t>
            </w:r>
          </w:p>
        </w:tc>
        <w:tc>
          <w:tcPr>
            <w:tcW w:w="1897" w:type="dxa"/>
            <w:tcBorders>
              <w:top w:val="single" w:color="auto" w:sz="4" w:space="0"/>
              <w:left w:val="single" w:color="auto" w:sz="4" w:space="0"/>
              <w:bottom w:val="single" w:color="auto" w:sz="4" w:space="0"/>
              <w:right w:val="single" w:color="auto" w:sz="4" w:space="0"/>
            </w:tcBorders>
          </w:tcPr>
          <w:p w14:paraId="16A5A96E">
            <w:pPr>
              <w:keepLines/>
              <w:spacing w:after="0"/>
              <w:rPr>
                <w:rFonts w:ascii="Arial" w:hAnsi="Arial" w:cs="Arial"/>
                <w:sz w:val="18"/>
                <w:szCs w:val="18"/>
              </w:rPr>
            </w:pPr>
            <w:r>
              <w:rPr>
                <w:rFonts w:ascii="Arial" w:hAnsi="Arial" w:cs="Arial"/>
                <w:sz w:val="18"/>
                <w:szCs w:val="18"/>
              </w:rPr>
              <w:t>type: V2xCapability</w:t>
            </w:r>
          </w:p>
          <w:p w14:paraId="6C61A12C">
            <w:pPr>
              <w:keepLines/>
              <w:spacing w:after="0"/>
              <w:rPr>
                <w:rFonts w:ascii="Arial" w:hAnsi="Arial" w:cs="Arial"/>
                <w:sz w:val="18"/>
                <w:szCs w:val="18"/>
              </w:rPr>
            </w:pPr>
            <w:r>
              <w:rPr>
                <w:rFonts w:ascii="Arial" w:hAnsi="Arial" w:cs="Arial"/>
                <w:sz w:val="18"/>
                <w:szCs w:val="18"/>
              </w:rPr>
              <w:t>multiplicity: 0..1</w:t>
            </w:r>
          </w:p>
          <w:p w14:paraId="7871085F">
            <w:pPr>
              <w:keepLines/>
              <w:spacing w:after="0"/>
              <w:rPr>
                <w:rFonts w:ascii="Arial" w:hAnsi="Arial" w:cs="Arial"/>
                <w:sz w:val="18"/>
                <w:szCs w:val="18"/>
              </w:rPr>
            </w:pPr>
            <w:r>
              <w:rPr>
                <w:rFonts w:ascii="Arial" w:hAnsi="Arial" w:cs="Arial"/>
                <w:sz w:val="18"/>
                <w:szCs w:val="18"/>
              </w:rPr>
              <w:t>isOrdered: N/A</w:t>
            </w:r>
          </w:p>
          <w:p w14:paraId="235B1A3A">
            <w:pPr>
              <w:keepLines/>
              <w:spacing w:after="0"/>
              <w:rPr>
                <w:rFonts w:ascii="Arial" w:hAnsi="Arial" w:cs="Arial"/>
                <w:sz w:val="18"/>
                <w:szCs w:val="18"/>
              </w:rPr>
            </w:pPr>
            <w:r>
              <w:rPr>
                <w:rFonts w:ascii="Arial" w:hAnsi="Arial" w:cs="Arial"/>
                <w:sz w:val="18"/>
                <w:szCs w:val="18"/>
              </w:rPr>
              <w:t>isUnique: N/A</w:t>
            </w:r>
          </w:p>
          <w:p w14:paraId="7909E454">
            <w:pPr>
              <w:keepLines/>
              <w:spacing w:after="0"/>
              <w:rPr>
                <w:rFonts w:ascii="Arial" w:hAnsi="Arial" w:cs="Arial"/>
                <w:sz w:val="18"/>
                <w:szCs w:val="18"/>
              </w:rPr>
            </w:pPr>
            <w:r>
              <w:rPr>
                <w:rFonts w:ascii="Arial" w:hAnsi="Arial" w:cs="Arial"/>
                <w:sz w:val="18"/>
                <w:szCs w:val="18"/>
              </w:rPr>
              <w:t>defaultValue: None</w:t>
            </w:r>
          </w:p>
          <w:p w14:paraId="0B8972BD">
            <w:pPr>
              <w:keepLines/>
              <w:spacing w:after="0"/>
              <w:rPr>
                <w:rFonts w:ascii="Arial" w:hAnsi="Arial" w:cs="Arial"/>
                <w:sz w:val="18"/>
                <w:szCs w:val="18"/>
              </w:rPr>
            </w:pPr>
            <w:r>
              <w:rPr>
                <w:rFonts w:ascii="Arial" w:hAnsi="Arial" w:cs="Arial"/>
                <w:sz w:val="18"/>
                <w:szCs w:val="18"/>
              </w:rPr>
              <w:t>isNullable: False</w:t>
            </w:r>
          </w:p>
        </w:tc>
      </w:tr>
      <w:tr w14:paraId="2393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3F3163">
            <w:pPr>
              <w:pStyle w:val="114"/>
              <w:keepNext w:val="0"/>
              <w:rPr>
                <w:rFonts w:ascii="Courier New" w:hAnsi="Courier New"/>
              </w:rPr>
            </w:pPr>
            <w:r>
              <w:rPr>
                <w:rFonts w:ascii="Courier New" w:hAnsi="Courier New" w:cs="Courier New"/>
                <w:lang w:eastAsia="zh-CN"/>
              </w:rPr>
              <w:t>proseDirectDiscovery</w:t>
            </w:r>
          </w:p>
        </w:tc>
        <w:tc>
          <w:tcPr>
            <w:tcW w:w="4395" w:type="dxa"/>
            <w:tcBorders>
              <w:top w:val="single" w:color="auto" w:sz="4" w:space="0"/>
              <w:left w:val="single" w:color="auto" w:sz="4" w:space="0"/>
              <w:bottom w:val="single" w:color="auto" w:sz="4" w:space="0"/>
              <w:right w:val="single" w:color="auto" w:sz="4" w:space="0"/>
            </w:tcBorders>
          </w:tcPr>
          <w:p w14:paraId="3E566AAC">
            <w:pPr>
              <w:pStyle w:val="114"/>
              <w:rPr>
                <w:rFonts w:cs="Arial"/>
                <w:szCs w:val="18"/>
              </w:rPr>
            </w:pPr>
            <w:r>
              <w:t xml:space="preserve">It indicates </w:t>
            </w:r>
            <w:r>
              <w:rPr>
                <w:rFonts w:cs="Arial"/>
                <w:szCs w:val="18"/>
              </w:rPr>
              <w:t xml:space="preserve">whether the </w:t>
            </w:r>
            <w:r>
              <w:rPr>
                <w:rFonts w:hint="eastAsia" w:cs="Arial"/>
                <w:szCs w:val="18"/>
                <w:lang w:eastAsia="zh-CN"/>
              </w:rPr>
              <w:t>PC</w:t>
            </w:r>
            <w:r>
              <w:rPr>
                <w:rFonts w:cs="Arial"/>
                <w:szCs w:val="18"/>
              </w:rPr>
              <w:t>F supports ProSe Direct Discovery:</w:t>
            </w:r>
          </w:p>
          <w:p w14:paraId="14471BCF">
            <w:pPr>
              <w:pStyle w:val="114"/>
              <w:rPr>
                <w:rFonts w:cs="Arial"/>
                <w:szCs w:val="18"/>
              </w:rPr>
            </w:pPr>
          </w:p>
          <w:p w14:paraId="07028714">
            <w:pPr>
              <w:pStyle w:val="114"/>
              <w:rPr>
                <w:lang w:eastAsia="zh-CN"/>
              </w:rPr>
            </w:pPr>
            <w:r>
              <w:rPr>
                <w:lang w:eastAsia="zh-CN"/>
              </w:rPr>
              <w:t xml:space="preserve">- TRUE: ProSe Direct Discovery is supported by the </w:t>
            </w:r>
            <w:r>
              <w:rPr>
                <w:rFonts w:hint="eastAsia"/>
                <w:lang w:eastAsia="zh-CN"/>
              </w:rPr>
              <w:t>PCF</w:t>
            </w:r>
          </w:p>
          <w:p w14:paraId="0704CA8F">
            <w:pPr>
              <w:pStyle w:val="114"/>
              <w:rPr>
                <w:lang w:eastAsia="zh-CN"/>
              </w:rPr>
            </w:pPr>
            <w:r>
              <w:rPr>
                <w:lang w:eastAsia="zh-CN"/>
              </w:rPr>
              <w:t xml:space="preserve">- FALSE: ProSe Direct Discovery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5DDB7D94">
            <w:pPr>
              <w:pStyle w:val="114"/>
              <w:rPr>
                <w:lang w:eastAsia="zh-CN"/>
              </w:rPr>
            </w:pPr>
          </w:p>
          <w:p w14:paraId="486D885B">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D14F2FC">
            <w:pPr>
              <w:keepLines/>
              <w:spacing w:after="0"/>
              <w:rPr>
                <w:rFonts w:ascii="Arial" w:hAnsi="Arial" w:cs="Arial"/>
                <w:sz w:val="18"/>
                <w:szCs w:val="18"/>
              </w:rPr>
            </w:pPr>
            <w:r>
              <w:rPr>
                <w:rFonts w:ascii="Arial" w:hAnsi="Arial" w:cs="Arial"/>
                <w:sz w:val="18"/>
                <w:szCs w:val="18"/>
              </w:rPr>
              <w:t>type: Boolean</w:t>
            </w:r>
          </w:p>
          <w:p w14:paraId="17BA84EB">
            <w:pPr>
              <w:keepLines/>
              <w:spacing w:after="0"/>
              <w:rPr>
                <w:rFonts w:ascii="Arial" w:hAnsi="Arial" w:cs="Arial"/>
                <w:sz w:val="18"/>
                <w:szCs w:val="18"/>
              </w:rPr>
            </w:pPr>
            <w:r>
              <w:rPr>
                <w:rFonts w:ascii="Arial" w:hAnsi="Arial" w:cs="Arial"/>
                <w:sz w:val="18"/>
                <w:szCs w:val="18"/>
              </w:rPr>
              <w:t>multiplicity: 0..1</w:t>
            </w:r>
          </w:p>
          <w:p w14:paraId="6989D6E7">
            <w:pPr>
              <w:keepLines/>
              <w:spacing w:after="0"/>
              <w:rPr>
                <w:rFonts w:ascii="Arial" w:hAnsi="Arial" w:cs="Arial"/>
                <w:sz w:val="18"/>
                <w:szCs w:val="18"/>
              </w:rPr>
            </w:pPr>
            <w:r>
              <w:rPr>
                <w:rFonts w:ascii="Arial" w:hAnsi="Arial" w:cs="Arial"/>
                <w:sz w:val="18"/>
                <w:szCs w:val="18"/>
              </w:rPr>
              <w:t>isOrdered: N/A</w:t>
            </w:r>
          </w:p>
          <w:p w14:paraId="68064A36">
            <w:pPr>
              <w:keepLines/>
              <w:spacing w:after="0"/>
              <w:rPr>
                <w:rFonts w:ascii="Arial" w:hAnsi="Arial" w:cs="Arial"/>
                <w:sz w:val="18"/>
                <w:szCs w:val="18"/>
              </w:rPr>
            </w:pPr>
            <w:r>
              <w:rPr>
                <w:rFonts w:ascii="Arial" w:hAnsi="Arial" w:cs="Arial"/>
                <w:sz w:val="18"/>
                <w:szCs w:val="18"/>
              </w:rPr>
              <w:t>isUnique: N/A</w:t>
            </w:r>
          </w:p>
          <w:p w14:paraId="5459E1D7">
            <w:pPr>
              <w:keepLines/>
              <w:spacing w:after="0"/>
              <w:rPr>
                <w:rFonts w:ascii="Arial" w:hAnsi="Arial" w:cs="Arial"/>
                <w:sz w:val="18"/>
                <w:szCs w:val="18"/>
              </w:rPr>
            </w:pPr>
            <w:r>
              <w:rPr>
                <w:rFonts w:ascii="Arial" w:hAnsi="Arial" w:cs="Arial"/>
                <w:sz w:val="18"/>
                <w:szCs w:val="18"/>
              </w:rPr>
              <w:t>defaultValue: FALSE</w:t>
            </w:r>
          </w:p>
          <w:p w14:paraId="1739E859">
            <w:pPr>
              <w:keepLines/>
              <w:spacing w:after="0"/>
              <w:rPr>
                <w:rFonts w:ascii="Arial" w:hAnsi="Arial" w:cs="Arial"/>
                <w:sz w:val="18"/>
                <w:szCs w:val="18"/>
              </w:rPr>
            </w:pPr>
            <w:r>
              <w:rPr>
                <w:rFonts w:ascii="Arial" w:hAnsi="Arial" w:cs="Arial"/>
                <w:sz w:val="18"/>
                <w:szCs w:val="18"/>
              </w:rPr>
              <w:t>isNullable: False</w:t>
            </w:r>
          </w:p>
        </w:tc>
      </w:tr>
      <w:tr w14:paraId="396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7CCEBD0">
            <w:pPr>
              <w:pStyle w:val="114"/>
              <w:keepNext w:val="0"/>
              <w:rPr>
                <w:rFonts w:ascii="Courier New" w:hAnsi="Courier New"/>
              </w:rPr>
            </w:pPr>
            <w:r>
              <w:rPr>
                <w:rFonts w:ascii="Courier New" w:hAnsi="Courier New" w:cs="Courier New"/>
                <w:lang w:eastAsia="zh-CN"/>
              </w:rPr>
              <w:t xml:space="preserve">proseDirectCommunication </w:t>
            </w:r>
          </w:p>
        </w:tc>
        <w:tc>
          <w:tcPr>
            <w:tcW w:w="4395" w:type="dxa"/>
            <w:tcBorders>
              <w:top w:val="single" w:color="auto" w:sz="4" w:space="0"/>
              <w:left w:val="single" w:color="auto" w:sz="4" w:space="0"/>
              <w:bottom w:val="single" w:color="auto" w:sz="4" w:space="0"/>
              <w:right w:val="single" w:color="auto" w:sz="4" w:space="0"/>
            </w:tcBorders>
          </w:tcPr>
          <w:p w14:paraId="3B7F8B11">
            <w:pPr>
              <w:pStyle w:val="114"/>
              <w:rPr>
                <w:rFonts w:cs="Arial"/>
                <w:szCs w:val="18"/>
              </w:rPr>
            </w:pPr>
            <w:r>
              <w:t xml:space="preserve">It indicates </w:t>
            </w:r>
            <w:r>
              <w:rPr>
                <w:rFonts w:cs="Arial"/>
                <w:szCs w:val="18"/>
              </w:rPr>
              <w:t xml:space="preserve">whether the </w:t>
            </w:r>
            <w:r>
              <w:rPr>
                <w:rFonts w:hint="eastAsia" w:cs="Arial"/>
                <w:szCs w:val="18"/>
                <w:lang w:eastAsia="zh-CN"/>
              </w:rPr>
              <w:t>PC</w:t>
            </w:r>
            <w:r>
              <w:rPr>
                <w:rFonts w:cs="Arial"/>
                <w:szCs w:val="18"/>
              </w:rPr>
              <w:t>F supports ProSe Direct Communication:</w:t>
            </w:r>
          </w:p>
          <w:p w14:paraId="2706D25C">
            <w:pPr>
              <w:pStyle w:val="114"/>
              <w:rPr>
                <w:rFonts w:cs="Arial"/>
                <w:szCs w:val="18"/>
              </w:rPr>
            </w:pPr>
          </w:p>
          <w:p w14:paraId="4BC0DC54">
            <w:pPr>
              <w:pStyle w:val="114"/>
              <w:rPr>
                <w:lang w:eastAsia="zh-CN"/>
              </w:rPr>
            </w:pPr>
            <w:r>
              <w:rPr>
                <w:lang w:eastAsia="zh-CN"/>
              </w:rPr>
              <w:t xml:space="preserve">- TRUE: ProSe Direct Communication is supported by the </w:t>
            </w:r>
            <w:r>
              <w:rPr>
                <w:rFonts w:hint="eastAsia"/>
                <w:lang w:eastAsia="zh-CN"/>
              </w:rPr>
              <w:t>PCF</w:t>
            </w:r>
          </w:p>
          <w:p w14:paraId="40D1523D">
            <w:pPr>
              <w:pStyle w:val="114"/>
              <w:rPr>
                <w:lang w:eastAsia="zh-CN"/>
              </w:rPr>
            </w:pPr>
            <w:r>
              <w:rPr>
                <w:lang w:eastAsia="zh-CN"/>
              </w:rPr>
              <w:t xml:space="preserve">- FALSE: ProSe Direct Communication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394CD231">
            <w:pPr>
              <w:pStyle w:val="114"/>
              <w:rPr>
                <w:lang w:eastAsia="zh-CN"/>
              </w:rPr>
            </w:pPr>
          </w:p>
          <w:p w14:paraId="5328681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02DD601">
            <w:pPr>
              <w:keepLines/>
              <w:spacing w:after="0"/>
              <w:rPr>
                <w:rFonts w:ascii="Arial" w:hAnsi="Arial" w:cs="Arial"/>
                <w:sz w:val="18"/>
                <w:szCs w:val="18"/>
              </w:rPr>
            </w:pPr>
            <w:r>
              <w:rPr>
                <w:rFonts w:ascii="Arial" w:hAnsi="Arial" w:cs="Arial"/>
                <w:sz w:val="18"/>
                <w:szCs w:val="18"/>
              </w:rPr>
              <w:t>type: Boolean</w:t>
            </w:r>
          </w:p>
          <w:p w14:paraId="0977BF2E">
            <w:pPr>
              <w:keepLines/>
              <w:spacing w:after="0"/>
              <w:rPr>
                <w:rFonts w:ascii="Arial" w:hAnsi="Arial" w:cs="Arial"/>
                <w:sz w:val="18"/>
                <w:szCs w:val="18"/>
              </w:rPr>
            </w:pPr>
            <w:r>
              <w:rPr>
                <w:rFonts w:ascii="Arial" w:hAnsi="Arial" w:cs="Arial"/>
                <w:sz w:val="18"/>
                <w:szCs w:val="18"/>
              </w:rPr>
              <w:t>multiplicity: 0..1</w:t>
            </w:r>
          </w:p>
          <w:p w14:paraId="51EE00E1">
            <w:pPr>
              <w:keepLines/>
              <w:spacing w:after="0"/>
              <w:rPr>
                <w:rFonts w:ascii="Arial" w:hAnsi="Arial" w:cs="Arial"/>
                <w:sz w:val="18"/>
                <w:szCs w:val="18"/>
              </w:rPr>
            </w:pPr>
            <w:r>
              <w:rPr>
                <w:rFonts w:ascii="Arial" w:hAnsi="Arial" w:cs="Arial"/>
                <w:sz w:val="18"/>
                <w:szCs w:val="18"/>
              </w:rPr>
              <w:t>isOrdered: N/A</w:t>
            </w:r>
          </w:p>
          <w:p w14:paraId="32A4A848">
            <w:pPr>
              <w:keepLines/>
              <w:spacing w:after="0"/>
              <w:rPr>
                <w:rFonts w:ascii="Arial" w:hAnsi="Arial" w:cs="Arial"/>
                <w:sz w:val="18"/>
                <w:szCs w:val="18"/>
              </w:rPr>
            </w:pPr>
            <w:r>
              <w:rPr>
                <w:rFonts w:ascii="Arial" w:hAnsi="Arial" w:cs="Arial"/>
                <w:sz w:val="18"/>
                <w:szCs w:val="18"/>
              </w:rPr>
              <w:t>isUnique: N/A</w:t>
            </w:r>
          </w:p>
          <w:p w14:paraId="71D8A540">
            <w:pPr>
              <w:keepLines/>
              <w:spacing w:after="0"/>
              <w:rPr>
                <w:rFonts w:ascii="Arial" w:hAnsi="Arial" w:cs="Arial"/>
                <w:sz w:val="18"/>
                <w:szCs w:val="18"/>
              </w:rPr>
            </w:pPr>
            <w:r>
              <w:rPr>
                <w:rFonts w:ascii="Arial" w:hAnsi="Arial" w:cs="Arial"/>
                <w:sz w:val="18"/>
                <w:szCs w:val="18"/>
              </w:rPr>
              <w:t>defaultValue: FALSE</w:t>
            </w:r>
          </w:p>
          <w:p w14:paraId="1F4872F3">
            <w:pPr>
              <w:keepLines/>
              <w:spacing w:after="0"/>
              <w:rPr>
                <w:rFonts w:ascii="Arial" w:hAnsi="Arial" w:cs="Arial"/>
                <w:sz w:val="18"/>
                <w:szCs w:val="18"/>
              </w:rPr>
            </w:pPr>
            <w:r>
              <w:rPr>
                <w:rFonts w:ascii="Arial" w:hAnsi="Arial" w:cs="Arial"/>
                <w:sz w:val="18"/>
                <w:szCs w:val="18"/>
              </w:rPr>
              <w:t>isNullable: False</w:t>
            </w:r>
          </w:p>
        </w:tc>
      </w:tr>
      <w:tr w14:paraId="079D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4209D54">
            <w:pPr>
              <w:pStyle w:val="114"/>
              <w:keepNext w:val="0"/>
              <w:rPr>
                <w:rFonts w:ascii="Courier New" w:hAnsi="Courier New"/>
              </w:rPr>
            </w:pPr>
            <w:r>
              <w:rPr>
                <w:rFonts w:ascii="Courier New" w:hAnsi="Courier New" w:cs="Courier New"/>
                <w:lang w:eastAsia="zh-CN"/>
              </w:rPr>
              <w:t>proseL2UetoNetworkRelay</w:t>
            </w:r>
          </w:p>
        </w:tc>
        <w:tc>
          <w:tcPr>
            <w:tcW w:w="4395" w:type="dxa"/>
            <w:tcBorders>
              <w:top w:val="single" w:color="auto" w:sz="4" w:space="0"/>
              <w:left w:val="single" w:color="auto" w:sz="4" w:space="0"/>
              <w:bottom w:val="single" w:color="auto" w:sz="4" w:space="0"/>
              <w:right w:val="single" w:color="auto" w:sz="4" w:space="0"/>
            </w:tcBorders>
          </w:tcPr>
          <w:p w14:paraId="52409BAC">
            <w:pPr>
              <w:pStyle w:val="114"/>
              <w:rPr>
                <w:rFonts w:cs="Arial"/>
                <w:szCs w:val="18"/>
              </w:rPr>
            </w:pPr>
            <w:r>
              <w:t xml:space="preserve">It indicates </w:t>
            </w:r>
            <w:r>
              <w:rPr>
                <w:rFonts w:cs="Arial"/>
                <w:szCs w:val="18"/>
              </w:rPr>
              <w:t xml:space="preserve">whether the </w:t>
            </w:r>
            <w:r>
              <w:rPr>
                <w:rFonts w:hint="eastAsia" w:cs="Arial"/>
                <w:szCs w:val="18"/>
                <w:lang w:eastAsia="zh-CN"/>
              </w:rPr>
              <w:t>PC</w:t>
            </w:r>
            <w:r>
              <w:rPr>
                <w:rFonts w:cs="Arial"/>
                <w:szCs w:val="18"/>
              </w:rPr>
              <w:t>F supports ProSe Layer-2 UE-to-Network Relay:</w:t>
            </w:r>
          </w:p>
          <w:p w14:paraId="13A0EE81">
            <w:pPr>
              <w:pStyle w:val="114"/>
              <w:rPr>
                <w:rFonts w:cs="Arial"/>
                <w:szCs w:val="18"/>
              </w:rPr>
            </w:pPr>
          </w:p>
          <w:p w14:paraId="1FEA7640">
            <w:pPr>
              <w:pStyle w:val="114"/>
              <w:rPr>
                <w:lang w:eastAsia="zh-CN"/>
              </w:rPr>
            </w:pPr>
            <w:r>
              <w:rPr>
                <w:lang w:eastAsia="zh-CN"/>
              </w:rPr>
              <w:t xml:space="preserve">- TRUE: ProSe Layer-2 UE-to-Network Relay is supported by the </w:t>
            </w:r>
            <w:r>
              <w:rPr>
                <w:rFonts w:hint="eastAsia"/>
                <w:lang w:eastAsia="zh-CN"/>
              </w:rPr>
              <w:t>PCF</w:t>
            </w:r>
          </w:p>
          <w:p w14:paraId="00C72F40">
            <w:pPr>
              <w:pStyle w:val="114"/>
              <w:rPr>
                <w:lang w:eastAsia="zh-CN"/>
              </w:rPr>
            </w:pPr>
            <w:r>
              <w:rPr>
                <w:lang w:eastAsia="zh-CN"/>
              </w:rPr>
              <w:t xml:space="preserve">- FALSE: ProSe Layer-2 UE-to-Network Relay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746C4DFD">
            <w:pPr>
              <w:pStyle w:val="114"/>
              <w:rPr>
                <w:lang w:eastAsia="zh-CN"/>
              </w:rPr>
            </w:pPr>
          </w:p>
          <w:p w14:paraId="79F8D566">
            <w:pPr>
              <w:keepLines/>
              <w:tabs>
                <w:tab w:val="decimal" w:pos="0"/>
              </w:tabs>
              <w:spacing w:line="0" w:lineRule="atLeast"/>
              <w:rPr>
                <w:rFonts w:ascii="Arial" w:hAnsi="Arial" w:cs="Arial"/>
                <w:sz w:val="18"/>
                <w:szCs w:val="18"/>
                <w:lang w:eastAsia="zh-CN"/>
              </w:rPr>
            </w:pPr>
            <w:r>
              <w:rPr>
                <w:rFonts w:eastAsia="等线" w:cs="Arial"/>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A1FA469">
            <w:pPr>
              <w:keepLines/>
              <w:spacing w:after="0"/>
              <w:rPr>
                <w:rFonts w:ascii="Arial" w:hAnsi="Arial" w:cs="Arial"/>
                <w:sz w:val="18"/>
                <w:szCs w:val="18"/>
              </w:rPr>
            </w:pPr>
            <w:r>
              <w:rPr>
                <w:rFonts w:ascii="Arial" w:hAnsi="Arial" w:cs="Arial"/>
                <w:sz w:val="18"/>
                <w:szCs w:val="18"/>
              </w:rPr>
              <w:t>type: Boolean</w:t>
            </w:r>
          </w:p>
          <w:p w14:paraId="0AF341D0">
            <w:pPr>
              <w:keepLines/>
              <w:spacing w:after="0"/>
              <w:rPr>
                <w:rFonts w:ascii="Arial" w:hAnsi="Arial" w:cs="Arial"/>
                <w:sz w:val="18"/>
                <w:szCs w:val="18"/>
              </w:rPr>
            </w:pPr>
            <w:r>
              <w:rPr>
                <w:rFonts w:ascii="Arial" w:hAnsi="Arial" w:cs="Arial"/>
                <w:sz w:val="18"/>
                <w:szCs w:val="18"/>
              </w:rPr>
              <w:t>multiplicity: 0..1</w:t>
            </w:r>
          </w:p>
          <w:p w14:paraId="31309118">
            <w:pPr>
              <w:keepLines/>
              <w:spacing w:after="0"/>
              <w:rPr>
                <w:rFonts w:ascii="Arial" w:hAnsi="Arial" w:cs="Arial"/>
                <w:sz w:val="18"/>
                <w:szCs w:val="18"/>
              </w:rPr>
            </w:pPr>
            <w:r>
              <w:rPr>
                <w:rFonts w:ascii="Arial" w:hAnsi="Arial" w:cs="Arial"/>
                <w:sz w:val="18"/>
                <w:szCs w:val="18"/>
              </w:rPr>
              <w:t>isOrdered: N/A</w:t>
            </w:r>
          </w:p>
          <w:p w14:paraId="2F3B18F7">
            <w:pPr>
              <w:keepLines/>
              <w:spacing w:after="0"/>
              <w:rPr>
                <w:rFonts w:ascii="Arial" w:hAnsi="Arial" w:cs="Arial"/>
                <w:sz w:val="18"/>
                <w:szCs w:val="18"/>
              </w:rPr>
            </w:pPr>
            <w:r>
              <w:rPr>
                <w:rFonts w:ascii="Arial" w:hAnsi="Arial" w:cs="Arial"/>
                <w:sz w:val="18"/>
                <w:szCs w:val="18"/>
              </w:rPr>
              <w:t>isUnique: N/A</w:t>
            </w:r>
          </w:p>
          <w:p w14:paraId="09398E01">
            <w:pPr>
              <w:keepLines/>
              <w:spacing w:after="0"/>
              <w:rPr>
                <w:rFonts w:ascii="Arial" w:hAnsi="Arial" w:cs="Arial"/>
                <w:sz w:val="18"/>
                <w:szCs w:val="18"/>
              </w:rPr>
            </w:pPr>
            <w:r>
              <w:rPr>
                <w:rFonts w:ascii="Arial" w:hAnsi="Arial" w:cs="Arial"/>
                <w:sz w:val="18"/>
                <w:szCs w:val="18"/>
              </w:rPr>
              <w:t>defaultValue: FALSE</w:t>
            </w:r>
          </w:p>
          <w:p w14:paraId="000980C7">
            <w:pPr>
              <w:keepLines/>
              <w:spacing w:after="0"/>
              <w:rPr>
                <w:rFonts w:ascii="Arial" w:hAnsi="Arial" w:cs="Arial"/>
                <w:sz w:val="18"/>
                <w:szCs w:val="18"/>
              </w:rPr>
            </w:pPr>
            <w:r>
              <w:rPr>
                <w:rFonts w:ascii="Arial" w:hAnsi="Arial" w:cs="Arial"/>
                <w:sz w:val="18"/>
                <w:szCs w:val="18"/>
              </w:rPr>
              <w:t>isNullable: False</w:t>
            </w:r>
          </w:p>
        </w:tc>
      </w:tr>
      <w:tr w14:paraId="0AAD4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36192F9">
            <w:pPr>
              <w:pStyle w:val="114"/>
              <w:keepNext w:val="0"/>
              <w:rPr>
                <w:rFonts w:ascii="Courier New" w:hAnsi="Courier New"/>
              </w:rPr>
            </w:pPr>
            <w:r>
              <w:rPr>
                <w:rFonts w:ascii="Courier New" w:hAnsi="Courier New" w:cs="Courier New"/>
                <w:lang w:eastAsia="zh-CN"/>
              </w:rPr>
              <w:t>proseL3UetoNetworkRelay</w:t>
            </w:r>
          </w:p>
        </w:tc>
        <w:tc>
          <w:tcPr>
            <w:tcW w:w="4395" w:type="dxa"/>
            <w:tcBorders>
              <w:top w:val="single" w:color="auto" w:sz="4" w:space="0"/>
              <w:left w:val="single" w:color="auto" w:sz="4" w:space="0"/>
              <w:bottom w:val="single" w:color="auto" w:sz="4" w:space="0"/>
              <w:right w:val="single" w:color="auto" w:sz="4" w:space="0"/>
            </w:tcBorders>
          </w:tcPr>
          <w:p w14:paraId="61503E47">
            <w:pPr>
              <w:pStyle w:val="114"/>
              <w:rPr>
                <w:rFonts w:cs="Arial"/>
                <w:szCs w:val="18"/>
              </w:rPr>
            </w:pPr>
            <w:r>
              <w:rPr>
                <w:rFonts w:cs="Arial"/>
                <w:szCs w:val="18"/>
              </w:rPr>
              <w:t xml:space="preserve">It indicates whether the </w:t>
            </w:r>
            <w:r>
              <w:rPr>
                <w:rFonts w:cs="Arial"/>
                <w:szCs w:val="18"/>
                <w:lang w:eastAsia="zh-CN"/>
              </w:rPr>
              <w:t>PC</w:t>
            </w:r>
            <w:r>
              <w:rPr>
                <w:rFonts w:cs="Arial"/>
                <w:szCs w:val="18"/>
              </w:rPr>
              <w:t>F supports ProSe Layer-</w:t>
            </w:r>
            <w:r>
              <w:rPr>
                <w:rFonts w:cs="Arial"/>
                <w:szCs w:val="18"/>
                <w:lang w:eastAsia="zh-CN"/>
              </w:rPr>
              <w:t>3</w:t>
            </w:r>
            <w:r>
              <w:rPr>
                <w:rFonts w:cs="Arial"/>
                <w:szCs w:val="18"/>
              </w:rPr>
              <w:t xml:space="preserve"> UE-to-Network Relay:</w:t>
            </w:r>
          </w:p>
          <w:p w14:paraId="5E722007">
            <w:pPr>
              <w:pStyle w:val="114"/>
              <w:rPr>
                <w:rFonts w:cs="Arial"/>
                <w:szCs w:val="18"/>
              </w:rPr>
            </w:pPr>
          </w:p>
          <w:p w14:paraId="5B439E82">
            <w:pPr>
              <w:pStyle w:val="114"/>
              <w:rPr>
                <w:rFonts w:cs="Arial"/>
                <w:szCs w:val="18"/>
                <w:lang w:eastAsia="zh-CN"/>
              </w:rPr>
            </w:pPr>
            <w:r>
              <w:rPr>
                <w:rFonts w:cs="Arial"/>
                <w:szCs w:val="18"/>
                <w:lang w:eastAsia="zh-CN"/>
              </w:rPr>
              <w:t xml:space="preserve">- TRUE: ProSe </w:t>
            </w:r>
            <w:r>
              <w:rPr>
                <w:rFonts w:cs="Arial"/>
                <w:szCs w:val="18"/>
              </w:rPr>
              <w:t>Layer-</w:t>
            </w:r>
            <w:r>
              <w:rPr>
                <w:rFonts w:cs="Arial"/>
                <w:szCs w:val="18"/>
                <w:lang w:eastAsia="zh-CN"/>
              </w:rPr>
              <w:t>3</w:t>
            </w:r>
            <w:r>
              <w:rPr>
                <w:rFonts w:cs="Arial"/>
                <w:szCs w:val="18"/>
              </w:rPr>
              <w:t xml:space="preserve"> UE-to-Network Relay</w:t>
            </w:r>
            <w:r>
              <w:rPr>
                <w:rFonts w:cs="Arial"/>
                <w:szCs w:val="18"/>
                <w:lang w:eastAsia="zh-CN"/>
              </w:rPr>
              <w:t xml:space="preserve"> is supported by the PCF</w:t>
            </w:r>
          </w:p>
          <w:p w14:paraId="4C24C5A1">
            <w:pPr>
              <w:pStyle w:val="114"/>
              <w:rPr>
                <w:rFonts w:cs="Arial"/>
                <w:szCs w:val="18"/>
                <w:lang w:eastAsia="zh-CN"/>
              </w:rPr>
            </w:pPr>
            <w:r>
              <w:rPr>
                <w:rFonts w:cs="Arial"/>
                <w:szCs w:val="18"/>
                <w:lang w:eastAsia="zh-CN"/>
              </w:rPr>
              <w:t>- FALSE: ProSe</w:t>
            </w:r>
            <w:r>
              <w:rPr>
                <w:rFonts w:cs="Arial"/>
                <w:szCs w:val="18"/>
              </w:rPr>
              <w:t xml:space="preserve"> Layer-</w:t>
            </w:r>
            <w:r>
              <w:rPr>
                <w:rFonts w:cs="Arial"/>
                <w:szCs w:val="18"/>
                <w:lang w:eastAsia="zh-CN"/>
              </w:rPr>
              <w:t>3</w:t>
            </w:r>
            <w:r>
              <w:rPr>
                <w:rFonts w:cs="Arial"/>
                <w:szCs w:val="18"/>
              </w:rPr>
              <w:t xml:space="preserve"> UE-to-Network Relay</w:t>
            </w:r>
            <w:r>
              <w:rPr>
                <w:rFonts w:cs="Arial"/>
                <w:szCs w:val="18"/>
                <w:lang w:eastAsia="zh-CN"/>
              </w:rPr>
              <w:t xml:space="preserve"> is not supported by the PCF.</w:t>
            </w:r>
          </w:p>
          <w:p w14:paraId="39BE9A9D">
            <w:pPr>
              <w:pStyle w:val="114"/>
              <w:rPr>
                <w:rFonts w:cs="Arial"/>
                <w:szCs w:val="18"/>
                <w:lang w:eastAsia="zh-CN"/>
              </w:rPr>
            </w:pPr>
          </w:p>
          <w:p w14:paraId="603E4CCE">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1155786">
            <w:pPr>
              <w:keepLines/>
              <w:spacing w:after="0"/>
              <w:rPr>
                <w:rFonts w:ascii="Arial" w:hAnsi="Arial" w:cs="Arial"/>
                <w:sz w:val="18"/>
                <w:szCs w:val="18"/>
              </w:rPr>
            </w:pPr>
            <w:r>
              <w:rPr>
                <w:rFonts w:ascii="Arial" w:hAnsi="Arial" w:cs="Arial"/>
                <w:sz w:val="18"/>
                <w:szCs w:val="18"/>
              </w:rPr>
              <w:t>type: Boolean</w:t>
            </w:r>
          </w:p>
          <w:p w14:paraId="3ACB7D9B">
            <w:pPr>
              <w:keepLines/>
              <w:spacing w:after="0"/>
              <w:rPr>
                <w:rFonts w:ascii="Arial" w:hAnsi="Arial" w:cs="Arial"/>
                <w:sz w:val="18"/>
                <w:szCs w:val="18"/>
              </w:rPr>
            </w:pPr>
            <w:r>
              <w:rPr>
                <w:rFonts w:ascii="Arial" w:hAnsi="Arial" w:cs="Arial"/>
                <w:sz w:val="18"/>
                <w:szCs w:val="18"/>
              </w:rPr>
              <w:t>multiplicity: 0..1</w:t>
            </w:r>
          </w:p>
          <w:p w14:paraId="2B9E798D">
            <w:pPr>
              <w:keepLines/>
              <w:spacing w:after="0"/>
              <w:rPr>
                <w:rFonts w:ascii="Arial" w:hAnsi="Arial" w:cs="Arial"/>
                <w:sz w:val="18"/>
                <w:szCs w:val="18"/>
              </w:rPr>
            </w:pPr>
            <w:r>
              <w:rPr>
                <w:rFonts w:ascii="Arial" w:hAnsi="Arial" w:cs="Arial"/>
                <w:sz w:val="18"/>
                <w:szCs w:val="18"/>
              </w:rPr>
              <w:t>isOrdered: N/A</w:t>
            </w:r>
          </w:p>
          <w:p w14:paraId="79A9F2AE">
            <w:pPr>
              <w:keepLines/>
              <w:spacing w:after="0"/>
              <w:rPr>
                <w:rFonts w:ascii="Arial" w:hAnsi="Arial" w:cs="Arial"/>
                <w:sz w:val="18"/>
                <w:szCs w:val="18"/>
              </w:rPr>
            </w:pPr>
            <w:r>
              <w:rPr>
                <w:rFonts w:ascii="Arial" w:hAnsi="Arial" w:cs="Arial"/>
                <w:sz w:val="18"/>
                <w:szCs w:val="18"/>
              </w:rPr>
              <w:t>isUnique: N/A</w:t>
            </w:r>
          </w:p>
          <w:p w14:paraId="07D002F6">
            <w:pPr>
              <w:keepLines/>
              <w:spacing w:after="0"/>
              <w:rPr>
                <w:rFonts w:ascii="Arial" w:hAnsi="Arial" w:cs="Arial"/>
                <w:sz w:val="18"/>
                <w:szCs w:val="18"/>
              </w:rPr>
            </w:pPr>
            <w:r>
              <w:rPr>
                <w:rFonts w:ascii="Arial" w:hAnsi="Arial" w:cs="Arial"/>
                <w:sz w:val="18"/>
                <w:szCs w:val="18"/>
              </w:rPr>
              <w:t>defaultValue: FALSE</w:t>
            </w:r>
          </w:p>
          <w:p w14:paraId="520E53AF">
            <w:pPr>
              <w:keepLines/>
              <w:spacing w:after="0"/>
              <w:rPr>
                <w:rFonts w:ascii="Arial" w:hAnsi="Arial" w:cs="Arial"/>
                <w:sz w:val="18"/>
                <w:szCs w:val="18"/>
              </w:rPr>
            </w:pPr>
            <w:r>
              <w:rPr>
                <w:rFonts w:ascii="Arial" w:hAnsi="Arial" w:cs="Arial"/>
                <w:sz w:val="18"/>
                <w:szCs w:val="18"/>
              </w:rPr>
              <w:t>isNullable: False</w:t>
            </w:r>
          </w:p>
        </w:tc>
      </w:tr>
      <w:tr w14:paraId="626F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3EB9791">
            <w:pPr>
              <w:pStyle w:val="114"/>
              <w:keepNext w:val="0"/>
              <w:rPr>
                <w:rFonts w:ascii="Courier New" w:hAnsi="Courier New"/>
              </w:rPr>
            </w:pPr>
            <w:r>
              <w:rPr>
                <w:rFonts w:ascii="Courier New" w:hAnsi="Courier New" w:cs="Courier New"/>
                <w:lang w:eastAsia="zh-CN"/>
              </w:rPr>
              <w:t>proseL2RemoteUe</w:t>
            </w:r>
          </w:p>
        </w:tc>
        <w:tc>
          <w:tcPr>
            <w:tcW w:w="4395" w:type="dxa"/>
            <w:tcBorders>
              <w:top w:val="single" w:color="auto" w:sz="4" w:space="0"/>
              <w:left w:val="single" w:color="auto" w:sz="4" w:space="0"/>
              <w:bottom w:val="single" w:color="auto" w:sz="4" w:space="0"/>
              <w:right w:val="single" w:color="auto" w:sz="4" w:space="0"/>
            </w:tcBorders>
          </w:tcPr>
          <w:p w14:paraId="702269BE">
            <w:pPr>
              <w:pStyle w:val="114"/>
              <w:rPr>
                <w:rFonts w:cs="Arial"/>
                <w:szCs w:val="18"/>
              </w:rPr>
            </w:pPr>
            <w:r>
              <w:rPr>
                <w:rFonts w:cs="Arial"/>
                <w:szCs w:val="18"/>
              </w:rPr>
              <w:t xml:space="preserve">It indicates whether the </w:t>
            </w:r>
            <w:r>
              <w:rPr>
                <w:rFonts w:cs="Arial"/>
                <w:szCs w:val="18"/>
                <w:lang w:eastAsia="zh-CN"/>
              </w:rPr>
              <w:t>PC</w:t>
            </w:r>
            <w:r>
              <w:rPr>
                <w:rFonts w:cs="Arial"/>
                <w:szCs w:val="18"/>
              </w:rPr>
              <w:t>F supports ProSe Layer-2 Remote UE:</w:t>
            </w:r>
          </w:p>
          <w:p w14:paraId="733F9695">
            <w:pPr>
              <w:pStyle w:val="114"/>
              <w:rPr>
                <w:rFonts w:cs="Arial"/>
                <w:szCs w:val="18"/>
              </w:rPr>
            </w:pPr>
          </w:p>
          <w:p w14:paraId="6980B602">
            <w:pPr>
              <w:pStyle w:val="114"/>
              <w:rPr>
                <w:rFonts w:cs="Arial"/>
                <w:szCs w:val="18"/>
                <w:lang w:eastAsia="zh-CN"/>
              </w:rPr>
            </w:pPr>
            <w:r>
              <w:rPr>
                <w:rFonts w:cs="Arial"/>
                <w:szCs w:val="18"/>
                <w:lang w:eastAsia="zh-CN"/>
              </w:rPr>
              <w:t>- TRUE: ProSe Layer-2 Remote UE is supported by the PCF</w:t>
            </w:r>
          </w:p>
          <w:p w14:paraId="09D34984">
            <w:pPr>
              <w:pStyle w:val="114"/>
              <w:rPr>
                <w:rFonts w:cs="Arial"/>
                <w:szCs w:val="18"/>
                <w:lang w:eastAsia="zh-CN"/>
              </w:rPr>
            </w:pPr>
            <w:r>
              <w:rPr>
                <w:rFonts w:cs="Arial"/>
                <w:szCs w:val="18"/>
                <w:lang w:eastAsia="zh-CN"/>
              </w:rPr>
              <w:t>- FALSE: ProSe Layer-2 Remote UE is not supported by the PCF.</w:t>
            </w:r>
          </w:p>
          <w:p w14:paraId="09B7F7D1">
            <w:pPr>
              <w:pStyle w:val="114"/>
              <w:rPr>
                <w:rFonts w:cs="Arial"/>
                <w:szCs w:val="18"/>
                <w:lang w:eastAsia="zh-CN"/>
              </w:rPr>
            </w:pPr>
          </w:p>
          <w:p w14:paraId="71AABC81">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3E0E87D1">
            <w:pPr>
              <w:keepLines/>
              <w:spacing w:after="0"/>
              <w:rPr>
                <w:rFonts w:ascii="Arial" w:hAnsi="Arial" w:cs="Arial"/>
                <w:sz w:val="18"/>
                <w:szCs w:val="18"/>
              </w:rPr>
            </w:pPr>
            <w:r>
              <w:rPr>
                <w:rFonts w:ascii="Arial" w:hAnsi="Arial" w:cs="Arial"/>
                <w:sz w:val="18"/>
                <w:szCs w:val="18"/>
              </w:rPr>
              <w:t>type: Boolean</w:t>
            </w:r>
          </w:p>
          <w:p w14:paraId="4E7D2694">
            <w:pPr>
              <w:keepLines/>
              <w:spacing w:after="0"/>
              <w:rPr>
                <w:rFonts w:ascii="Arial" w:hAnsi="Arial" w:cs="Arial"/>
                <w:sz w:val="18"/>
                <w:szCs w:val="18"/>
              </w:rPr>
            </w:pPr>
            <w:r>
              <w:rPr>
                <w:rFonts w:ascii="Arial" w:hAnsi="Arial" w:cs="Arial"/>
                <w:sz w:val="18"/>
                <w:szCs w:val="18"/>
              </w:rPr>
              <w:t>multiplicity: 0..1</w:t>
            </w:r>
          </w:p>
          <w:p w14:paraId="323DEACF">
            <w:pPr>
              <w:keepLines/>
              <w:spacing w:after="0"/>
              <w:rPr>
                <w:rFonts w:ascii="Arial" w:hAnsi="Arial" w:cs="Arial"/>
                <w:sz w:val="18"/>
                <w:szCs w:val="18"/>
              </w:rPr>
            </w:pPr>
            <w:r>
              <w:rPr>
                <w:rFonts w:ascii="Arial" w:hAnsi="Arial" w:cs="Arial"/>
                <w:sz w:val="18"/>
                <w:szCs w:val="18"/>
              </w:rPr>
              <w:t>isOrdered: N/A</w:t>
            </w:r>
          </w:p>
          <w:p w14:paraId="0C65E862">
            <w:pPr>
              <w:keepLines/>
              <w:spacing w:after="0"/>
              <w:rPr>
                <w:rFonts w:ascii="Arial" w:hAnsi="Arial" w:cs="Arial"/>
                <w:sz w:val="18"/>
                <w:szCs w:val="18"/>
              </w:rPr>
            </w:pPr>
            <w:r>
              <w:rPr>
                <w:rFonts w:ascii="Arial" w:hAnsi="Arial" w:cs="Arial"/>
                <w:sz w:val="18"/>
                <w:szCs w:val="18"/>
              </w:rPr>
              <w:t>isUnique: N/A</w:t>
            </w:r>
          </w:p>
          <w:p w14:paraId="3C90C1A2">
            <w:pPr>
              <w:keepLines/>
              <w:spacing w:after="0"/>
              <w:rPr>
                <w:rFonts w:ascii="Arial" w:hAnsi="Arial" w:cs="Arial"/>
                <w:sz w:val="18"/>
                <w:szCs w:val="18"/>
              </w:rPr>
            </w:pPr>
            <w:r>
              <w:rPr>
                <w:rFonts w:ascii="Arial" w:hAnsi="Arial" w:cs="Arial"/>
                <w:sz w:val="18"/>
                <w:szCs w:val="18"/>
              </w:rPr>
              <w:t>defaultValue: FALSE</w:t>
            </w:r>
          </w:p>
          <w:p w14:paraId="18612903">
            <w:pPr>
              <w:keepLines/>
              <w:spacing w:after="0"/>
              <w:rPr>
                <w:rFonts w:ascii="Arial" w:hAnsi="Arial" w:cs="Arial"/>
                <w:sz w:val="18"/>
                <w:szCs w:val="18"/>
              </w:rPr>
            </w:pPr>
            <w:r>
              <w:rPr>
                <w:rFonts w:ascii="Arial" w:hAnsi="Arial" w:cs="Arial"/>
                <w:sz w:val="18"/>
                <w:szCs w:val="18"/>
              </w:rPr>
              <w:t>isNullable: False</w:t>
            </w:r>
          </w:p>
        </w:tc>
      </w:tr>
      <w:tr w14:paraId="7020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DE8006">
            <w:pPr>
              <w:pStyle w:val="114"/>
              <w:keepNext w:val="0"/>
              <w:rPr>
                <w:rFonts w:ascii="Courier New" w:hAnsi="Courier New"/>
              </w:rPr>
            </w:pPr>
            <w:r>
              <w:rPr>
                <w:rFonts w:ascii="Courier New" w:hAnsi="Courier New" w:cs="Courier New"/>
                <w:lang w:eastAsia="zh-CN"/>
              </w:rPr>
              <w:t>proseL3RemoteUe</w:t>
            </w:r>
          </w:p>
        </w:tc>
        <w:tc>
          <w:tcPr>
            <w:tcW w:w="4395" w:type="dxa"/>
            <w:tcBorders>
              <w:top w:val="single" w:color="auto" w:sz="4" w:space="0"/>
              <w:left w:val="single" w:color="auto" w:sz="4" w:space="0"/>
              <w:bottom w:val="single" w:color="auto" w:sz="4" w:space="0"/>
              <w:right w:val="single" w:color="auto" w:sz="4" w:space="0"/>
            </w:tcBorders>
          </w:tcPr>
          <w:p w14:paraId="5EE24018">
            <w:pPr>
              <w:pStyle w:val="114"/>
              <w:rPr>
                <w:rFonts w:cs="Arial"/>
                <w:szCs w:val="18"/>
              </w:rPr>
            </w:pPr>
            <w:r>
              <w:rPr>
                <w:rFonts w:cs="Arial"/>
                <w:szCs w:val="18"/>
              </w:rPr>
              <w:t xml:space="preserve">It indicates whether the </w:t>
            </w:r>
            <w:r>
              <w:rPr>
                <w:rFonts w:cs="Arial"/>
                <w:szCs w:val="18"/>
                <w:lang w:eastAsia="zh-CN"/>
              </w:rPr>
              <w:t>PC</w:t>
            </w:r>
            <w:r>
              <w:rPr>
                <w:rFonts w:cs="Arial"/>
                <w:szCs w:val="18"/>
              </w:rPr>
              <w:t>F supports ProSe Layer-</w:t>
            </w:r>
            <w:r>
              <w:rPr>
                <w:rFonts w:cs="Arial"/>
                <w:szCs w:val="18"/>
                <w:lang w:eastAsia="zh-CN"/>
              </w:rPr>
              <w:t>3</w:t>
            </w:r>
            <w:r>
              <w:rPr>
                <w:rFonts w:cs="Arial"/>
                <w:szCs w:val="18"/>
              </w:rPr>
              <w:t xml:space="preserve"> Remote UE:</w:t>
            </w:r>
          </w:p>
          <w:p w14:paraId="28C1B15C">
            <w:pPr>
              <w:pStyle w:val="114"/>
              <w:rPr>
                <w:rFonts w:cs="Arial"/>
                <w:szCs w:val="18"/>
              </w:rPr>
            </w:pPr>
          </w:p>
          <w:p w14:paraId="29BDEBB1">
            <w:pPr>
              <w:pStyle w:val="114"/>
              <w:rPr>
                <w:rFonts w:cs="Arial"/>
                <w:szCs w:val="18"/>
                <w:lang w:eastAsia="zh-CN"/>
              </w:rPr>
            </w:pPr>
            <w:r>
              <w:rPr>
                <w:rFonts w:cs="Arial"/>
                <w:szCs w:val="18"/>
                <w:lang w:eastAsia="zh-CN"/>
              </w:rPr>
              <w:t xml:space="preserve">- TRUE: ProSe </w:t>
            </w:r>
            <w:r>
              <w:rPr>
                <w:rFonts w:cs="Arial"/>
                <w:szCs w:val="18"/>
              </w:rPr>
              <w:t>Layer-</w:t>
            </w:r>
            <w:r>
              <w:rPr>
                <w:rFonts w:cs="Arial"/>
                <w:szCs w:val="18"/>
                <w:lang w:eastAsia="zh-CN"/>
              </w:rPr>
              <w:t>3</w:t>
            </w:r>
            <w:r>
              <w:rPr>
                <w:rFonts w:cs="Arial"/>
                <w:szCs w:val="18"/>
              </w:rPr>
              <w:t xml:space="preserve"> Remote UE</w:t>
            </w:r>
            <w:r>
              <w:rPr>
                <w:rFonts w:cs="Arial"/>
                <w:szCs w:val="18"/>
                <w:lang w:eastAsia="zh-CN"/>
              </w:rPr>
              <w:t xml:space="preserve"> is supported by the PCF</w:t>
            </w:r>
          </w:p>
          <w:p w14:paraId="7607B3E6">
            <w:pPr>
              <w:pStyle w:val="114"/>
              <w:rPr>
                <w:rFonts w:cs="Arial"/>
                <w:szCs w:val="18"/>
                <w:lang w:eastAsia="zh-CN"/>
              </w:rPr>
            </w:pPr>
            <w:r>
              <w:rPr>
                <w:rFonts w:cs="Arial"/>
                <w:szCs w:val="18"/>
                <w:lang w:eastAsia="zh-CN"/>
              </w:rPr>
              <w:t xml:space="preserve">- FALSE: ProSe </w:t>
            </w:r>
            <w:r>
              <w:rPr>
                <w:rFonts w:cs="Arial"/>
                <w:szCs w:val="18"/>
              </w:rPr>
              <w:t>Layer-</w:t>
            </w:r>
            <w:r>
              <w:rPr>
                <w:rFonts w:cs="Arial"/>
                <w:szCs w:val="18"/>
                <w:lang w:eastAsia="zh-CN"/>
              </w:rPr>
              <w:t>3</w:t>
            </w:r>
            <w:r>
              <w:rPr>
                <w:rFonts w:cs="Arial"/>
                <w:szCs w:val="18"/>
              </w:rPr>
              <w:t xml:space="preserve"> Remote UE</w:t>
            </w:r>
            <w:r>
              <w:rPr>
                <w:rFonts w:cs="Arial"/>
                <w:szCs w:val="18"/>
                <w:lang w:eastAsia="zh-CN"/>
              </w:rPr>
              <w:t xml:space="preserve"> is not supported by the PCF.</w:t>
            </w:r>
          </w:p>
          <w:p w14:paraId="208D6D27">
            <w:pPr>
              <w:pStyle w:val="114"/>
              <w:rPr>
                <w:rFonts w:cs="Arial"/>
                <w:szCs w:val="18"/>
                <w:lang w:eastAsia="zh-CN"/>
              </w:rPr>
            </w:pPr>
          </w:p>
          <w:p w14:paraId="6CA1288A">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7D9D18E3">
            <w:pPr>
              <w:keepLines/>
              <w:spacing w:after="0"/>
              <w:rPr>
                <w:rFonts w:ascii="Arial" w:hAnsi="Arial" w:cs="Arial"/>
                <w:sz w:val="18"/>
                <w:szCs w:val="18"/>
              </w:rPr>
            </w:pPr>
            <w:r>
              <w:rPr>
                <w:rFonts w:ascii="Arial" w:hAnsi="Arial" w:cs="Arial"/>
                <w:sz w:val="18"/>
                <w:szCs w:val="18"/>
              </w:rPr>
              <w:t>type: Boolean</w:t>
            </w:r>
          </w:p>
          <w:p w14:paraId="0ED0A5E4">
            <w:pPr>
              <w:keepLines/>
              <w:spacing w:after="0"/>
              <w:rPr>
                <w:rFonts w:ascii="Arial" w:hAnsi="Arial" w:cs="Arial"/>
                <w:sz w:val="18"/>
                <w:szCs w:val="18"/>
              </w:rPr>
            </w:pPr>
            <w:r>
              <w:rPr>
                <w:rFonts w:ascii="Arial" w:hAnsi="Arial" w:cs="Arial"/>
                <w:sz w:val="18"/>
                <w:szCs w:val="18"/>
              </w:rPr>
              <w:t>multiplicity: 0..1</w:t>
            </w:r>
          </w:p>
          <w:p w14:paraId="7578E52E">
            <w:pPr>
              <w:keepLines/>
              <w:spacing w:after="0"/>
              <w:rPr>
                <w:rFonts w:ascii="Arial" w:hAnsi="Arial" w:cs="Arial"/>
                <w:sz w:val="18"/>
                <w:szCs w:val="18"/>
              </w:rPr>
            </w:pPr>
            <w:r>
              <w:rPr>
                <w:rFonts w:ascii="Arial" w:hAnsi="Arial" w:cs="Arial"/>
                <w:sz w:val="18"/>
                <w:szCs w:val="18"/>
              </w:rPr>
              <w:t>isOrdered: N/A</w:t>
            </w:r>
          </w:p>
          <w:p w14:paraId="39FD0F3F">
            <w:pPr>
              <w:keepLines/>
              <w:spacing w:after="0"/>
              <w:rPr>
                <w:rFonts w:ascii="Arial" w:hAnsi="Arial" w:cs="Arial"/>
                <w:sz w:val="18"/>
                <w:szCs w:val="18"/>
              </w:rPr>
            </w:pPr>
            <w:r>
              <w:rPr>
                <w:rFonts w:ascii="Arial" w:hAnsi="Arial" w:cs="Arial"/>
                <w:sz w:val="18"/>
                <w:szCs w:val="18"/>
              </w:rPr>
              <w:t>isUnique: N/A</w:t>
            </w:r>
          </w:p>
          <w:p w14:paraId="3C3EAF57">
            <w:pPr>
              <w:keepLines/>
              <w:spacing w:after="0"/>
              <w:rPr>
                <w:rFonts w:ascii="Arial" w:hAnsi="Arial" w:cs="Arial"/>
                <w:sz w:val="18"/>
                <w:szCs w:val="18"/>
              </w:rPr>
            </w:pPr>
            <w:r>
              <w:rPr>
                <w:rFonts w:ascii="Arial" w:hAnsi="Arial" w:cs="Arial"/>
                <w:sz w:val="18"/>
                <w:szCs w:val="18"/>
              </w:rPr>
              <w:t>defaultValue: FALSE</w:t>
            </w:r>
          </w:p>
          <w:p w14:paraId="4BD97313">
            <w:pPr>
              <w:keepLines/>
              <w:spacing w:after="0"/>
              <w:rPr>
                <w:rFonts w:ascii="Arial" w:hAnsi="Arial" w:cs="Arial"/>
                <w:sz w:val="18"/>
                <w:szCs w:val="18"/>
              </w:rPr>
            </w:pPr>
            <w:r>
              <w:rPr>
                <w:rFonts w:ascii="Arial" w:hAnsi="Arial" w:cs="Arial"/>
                <w:sz w:val="18"/>
                <w:szCs w:val="18"/>
              </w:rPr>
              <w:t>isNullable: False</w:t>
            </w:r>
          </w:p>
        </w:tc>
      </w:tr>
      <w:tr w14:paraId="258C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6B2194E">
            <w:pPr>
              <w:pStyle w:val="114"/>
              <w:keepNext w:val="0"/>
              <w:rPr>
                <w:rFonts w:ascii="Courier New" w:hAnsi="Courier New"/>
              </w:rPr>
            </w:pPr>
            <w:r>
              <w:rPr>
                <w:rFonts w:ascii="Courier New" w:hAnsi="Courier New" w:cs="Courier New"/>
                <w:lang w:eastAsia="zh-CN"/>
              </w:rPr>
              <w:t>V2</w:t>
            </w:r>
            <w:r>
              <w:rPr>
                <w:rFonts w:hint="eastAsia" w:ascii="Courier New" w:hAnsi="Courier New" w:cs="Courier New"/>
                <w:lang w:eastAsia="zh-CN"/>
              </w:rPr>
              <w:t>xCapability</w:t>
            </w:r>
            <w:r>
              <w:rPr>
                <w:rFonts w:ascii="Courier New" w:hAnsi="Courier New" w:cs="Courier New"/>
                <w:lang w:eastAsia="zh-CN"/>
              </w:rPr>
              <w:t>.lteV2x</w:t>
            </w:r>
          </w:p>
        </w:tc>
        <w:tc>
          <w:tcPr>
            <w:tcW w:w="4395" w:type="dxa"/>
            <w:tcBorders>
              <w:top w:val="single" w:color="auto" w:sz="4" w:space="0"/>
              <w:left w:val="single" w:color="auto" w:sz="4" w:space="0"/>
              <w:bottom w:val="single" w:color="auto" w:sz="4" w:space="0"/>
              <w:right w:val="single" w:color="auto" w:sz="4" w:space="0"/>
            </w:tcBorders>
          </w:tcPr>
          <w:p w14:paraId="198182B4">
            <w:pPr>
              <w:pStyle w:val="114"/>
              <w:rPr>
                <w:rFonts w:cs="Arial"/>
                <w:szCs w:val="18"/>
              </w:rPr>
            </w:pPr>
            <w:r>
              <w:rPr>
                <w:rFonts w:cs="Arial"/>
                <w:szCs w:val="18"/>
              </w:rPr>
              <w:t xml:space="preserve">It indicates whether the </w:t>
            </w:r>
            <w:r>
              <w:rPr>
                <w:rFonts w:cs="Arial"/>
                <w:szCs w:val="18"/>
                <w:lang w:eastAsia="zh-CN"/>
              </w:rPr>
              <w:t>PC</w:t>
            </w:r>
            <w:r>
              <w:rPr>
                <w:rFonts w:cs="Arial"/>
                <w:szCs w:val="18"/>
              </w:rPr>
              <w:t xml:space="preserve">F supports </w:t>
            </w:r>
            <w:r>
              <w:rPr>
                <w:rFonts w:cs="Arial"/>
                <w:szCs w:val="18"/>
                <w:lang w:eastAsia="zh-CN"/>
              </w:rPr>
              <w:t>LTE V2X capability</w:t>
            </w:r>
            <w:r>
              <w:rPr>
                <w:rFonts w:cs="Arial"/>
                <w:szCs w:val="18"/>
              </w:rPr>
              <w:t>:</w:t>
            </w:r>
          </w:p>
          <w:p w14:paraId="1880042B">
            <w:pPr>
              <w:pStyle w:val="114"/>
              <w:rPr>
                <w:rFonts w:cs="Arial"/>
                <w:szCs w:val="18"/>
              </w:rPr>
            </w:pPr>
          </w:p>
          <w:p w14:paraId="022C91C2">
            <w:pPr>
              <w:pStyle w:val="114"/>
              <w:rPr>
                <w:rFonts w:cs="Arial"/>
                <w:szCs w:val="18"/>
                <w:lang w:eastAsia="zh-CN"/>
              </w:rPr>
            </w:pPr>
            <w:r>
              <w:rPr>
                <w:rFonts w:cs="Arial"/>
                <w:szCs w:val="18"/>
                <w:lang w:eastAsia="zh-CN"/>
              </w:rPr>
              <w:t>- TRUE: LTE V2X capability is supported by the PCF</w:t>
            </w:r>
          </w:p>
          <w:p w14:paraId="02E0726F">
            <w:pPr>
              <w:pStyle w:val="114"/>
              <w:rPr>
                <w:rFonts w:cs="Arial"/>
                <w:szCs w:val="18"/>
                <w:lang w:eastAsia="zh-CN"/>
              </w:rPr>
            </w:pPr>
            <w:r>
              <w:rPr>
                <w:rFonts w:cs="Arial"/>
                <w:szCs w:val="18"/>
                <w:lang w:eastAsia="zh-CN"/>
              </w:rPr>
              <w:t>- FALSE: LTE V2X capability is not supported by the PCF.</w:t>
            </w:r>
            <w:r>
              <w:rPr>
                <w:rFonts w:cs="Arial"/>
                <w:szCs w:val="18"/>
                <w:lang w:eastAsia="zh-CN"/>
              </w:rPr>
              <w:br w:type="textWrapping"/>
            </w:r>
          </w:p>
          <w:p w14:paraId="7792AD38">
            <w:pPr>
              <w:pStyle w:val="114"/>
              <w:rPr>
                <w:rFonts w:cs="Arial"/>
                <w:szCs w:val="18"/>
                <w:lang w:eastAsia="zh-CN"/>
              </w:rPr>
            </w:pPr>
          </w:p>
          <w:p w14:paraId="510C2437">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9D63350">
            <w:pPr>
              <w:keepLines/>
              <w:spacing w:after="0"/>
              <w:rPr>
                <w:rFonts w:ascii="Arial" w:hAnsi="Arial" w:cs="Arial"/>
                <w:sz w:val="18"/>
                <w:szCs w:val="18"/>
              </w:rPr>
            </w:pPr>
            <w:r>
              <w:rPr>
                <w:rFonts w:ascii="Arial" w:hAnsi="Arial" w:cs="Arial"/>
                <w:sz w:val="18"/>
                <w:szCs w:val="18"/>
              </w:rPr>
              <w:t>type: Boolean</w:t>
            </w:r>
          </w:p>
          <w:p w14:paraId="097B5C08">
            <w:pPr>
              <w:keepLines/>
              <w:spacing w:after="0"/>
              <w:rPr>
                <w:rFonts w:ascii="Arial" w:hAnsi="Arial" w:cs="Arial"/>
                <w:sz w:val="18"/>
                <w:szCs w:val="18"/>
              </w:rPr>
            </w:pPr>
            <w:r>
              <w:rPr>
                <w:rFonts w:ascii="Arial" w:hAnsi="Arial" w:cs="Arial"/>
                <w:sz w:val="18"/>
                <w:szCs w:val="18"/>
              </w:rPr>
              <w:t>multiplicity: 0..1</w:t>
            </w:r>
          </w:p>
          <w:p w14:paraId="5C865BD2">
            <w:pPr>
              <w:keepLines/>
              <w:spacing w:after="0"/>
              <w:rPr>
                <w:rFonts w:ascii="Arial" w:hAnsi="Arial" w:cs="Arial"/>
                <w:sz w:val="18"/>
                <w:szCs w:val="18"/>
              </w:rPr>
            </w:pPr>
            <w:r>
              <w:rPr>
                <w:rFonts w:ascii="Arial" w:hAnsi="Arial" w:cs="Arial"/>
                <w:sz w:val="18"/>
                <w:szCs w:val="18"/>
              </w:rPr>
              <w:t>isOrdered: N/A</w:t>
            </w:r>
          </w:p>
          <w:p w14:paraId="297D7AFB">
            <w:pPr>
              <w:keepLines/>
              <w:spacing w:after="0"/>
              <w:rPr>
                <w:rFonts w:ascii="Arial" w:hAnsi="Arial" w:cs="Arial"/>
                <w:sz w:val="18"/>
                <w:szCs w:val="18"/>
              </w:rPr>
            </w:pPr>
            <w:r>
              <w:rPr>
                <w:rFonts w:ascii="Arial" w:hAnsi="Arial" w:cs="Arial"/>
                <w:sz w:val="18"/>
                <w:szCs w:val="18"/>
              </w:rPr>
              <w:t>isUnique: N/A</w:t>
            </w:r>
          </w:p>
          <w:p w14:paraId="4DE3B40B">
            <w:pPr>
              <w:keepLines/>
              <w:spacing w:after="0"/>
              <w:rPr>
                <w:rFonts w:ascii="Arial" w:hAnsi="Arial" w:cs="Arial"/>
                <w:sz w:val="18"/>
                <w:szCs w:val="18"/>
              </w:rPr>
            </w:pPr>
            <w:r>
              <w:rPr>
                <w:rFonts w:ascii="Arial" w:hAnsi="Arial" w:cs="Arial"/>
                <w:sz w:val="18"/>
                <w:szCs w:val="18"/>
              </w:rPr>
              <w:t>defaultValue: FALSE</w:t>
            </w:r>
          </w:p>
          <w:p w14:paraId="337EE110">
            <w:pPr>
              <w:keepLines/>
              <w:spacing w:after="0"/>
              <w:rPr>
                <w:rFonts w:ascii="Arial" w:hAnsi="Arial" w:cs="Arial"/>
                <w:sz w:val="18"/>
                <w:szCs w:val="18"/>
              </w:rPr>
            </w:pPr>
            <w:r>
              <w:rPr>
                <w:rFonts w:ascii="Arial" w:hAnsi="Arial" w:cs="Arial"/>
                <w:sz w:val="18"/>
                <w:szCs w:val="18"/>
              </w:rPr>
              <w:t>isNullable: False</w:t>
            </w:r>
          </w:p>
        </w:tc>
      </w:tr>
      <w:tr w14:paraId="4EDC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271FF2">
            <w:pPr>
              <w:pStyle w:val="114"/>
              <w:keepNext w:val="0"/>
              <w:rPr>
                <w:rFonts w:ascii="Courier New" w:hAnsi="Courier New"/>
              </w:rPr>
            </w:pPr>
            <w:r>
              <w:rPr>
                <w:rFonts w:ascii="Courier New" w:hAnsi="Courier New" w:cs="Courier New"/>
                <w:lang w:eastAsia="zh-CN"/>
              </w:rPr>
              <w:t>V2</w:t>
            </w:r>
            <w:r>
              <w:rPr>
                <w:rFonts w:hint="eastAsia" w:ascii="Courier New" w:hAnsi="Courier New" w:cs="Courier New"/>
                <w:lang w:eastAsia="zh-CN"/>
              </w:rPr>
              <w:t>xCapability</w:t>
            </w:r>
            <w:r>
              <w:rPr>
                <w:rFonts w:ascii="Courier New" w:hAnsi="Courier New" w:cs="Courier New"/>
                <w:lang w:eastAsia="zh-CN"/>
              </w:rPr>
              <w:t>.nrV2x</w:t>
            </w:r>
          </w:p>
        </w:tc>
        <w:tc>
          <w:tcPr>
            <w:tcW w:w="4395" w:type="dxa"/>
            <w:tcBorders>
              <w:top w:val="single" w:color="auto" w:sz="4" w:space="0"/>
              <w:left w:val="single" w:color="auto" w:sz="4" w:space="0"/>
              <w:bottom w:val="single" w:color="auto" w:sz="4" w:space="0"/>
              <w:right w:val="single" w:color="auto" w:sz="4" w:space="0"/>
            </w:tcBorders>
          </w:tcPr>
          <w:p w14:paraId="51014747">
            <w:pPr>
              <w:pStyle w:val="114"/>
              <w:rPr>
                <w:rFonts w:cs="Arial"/>
                <w:szCs w:val="18"/>
              </w:rPr>
            </w:pPr>
            <w:r>
              <w:rPr>
                <w:rFonts w:cs="Arial"/>
                <w:szCs w:val="18"/>
              </w:rPr>
              <w:t xml:space="preserve">It indicates whether the </w:t>
            </w:r>
            <w:r>
              <w:rPr>
                <w:rFonts w:cs="Arial"/>
                <w:szCs w:val="18"/>
                <w:lang w:eastAsia="zh-CN"/>
              </w:rPr>
              <w:t>PC</w:t>
            </w:r>
            <w:r>
              <w:rPr>
                <w:rFonts w:cs="Arial"/>
                <w:szCs w:val="18"/>
              </w:rPr>
              <w:t xml:space="preserve">F supports </w:t>
            </w:r>
            <w:r>
              <w:rPr>
                <w:rFonts w:cs="Arial"/>
                <w:szCs w:val="18"/>
                <w:lang w:eastAsia="zh-CN"/>
              </w:rPr>
              <w:t>NR V2X capability</w:t>
            </w:r>
            <w:r>
              <w:rPr>
                <w:rFonts w:cs="Arial"/>
                <w:szCs w:val="18"/>
              </w:rPr>
              <w:t>:</w:t>
            </w:r>
          </w:p>
          <w:p w14:paraId="391849C2">
            <w:pPr>
              <w:pStyle w:val="114"/>
              <w:rPr>
                <w:rFonts w:cs="Arial"/>
                <w:szCs w:val="18"/>
              </w:rPr>
            </w:pPr>
          </w:p>
          <w:p w14:paraId="73D25E95">
            <w:pPr>
              <w:pStyle w:val="114"/>
              <w:rPr>
                <w:rFonts w:cs="Arial"/>
                <w:szCs w:val="18"/>
                <w:lang w:eastAsia="zh-CN"/>
              </w:rPr>
            </w:pPr>
            <w:r>
              <w:rPr>
                <w:rFonts w:cs="Arial"/>
                <w:szCs w:val="18"/>
                <w:lang w:eastAsia="zh-CN"/>
              </w:rPr>
              <w:t>- TRUE: NR V2X capability is supported by the PCF</w:t>
            </w:r>
          </w:p>
          <w:p w14:paraId="6883626D">
            <w:pPr>
              <w:pStyle w:val="114"/>
              <w:rPr>
                <w:rFonts w:cs="Arial"/>
                <w:szCs w:val="18"/>
                <w:lang w:eastAsia="zh-CN"/>
              </w:rPr>
            </w:pPr>
            <w:r>
              <w:rPr>
                <w:rFonts w:cs="Arial"/>
                <w:szCs w:val="18"/>
                <w:lang w:eastAsia="zh-CN"/>
              </w:rPr>
              <w:t>- FALSE (default): NR V2X capability is not supported by the PCF.</w:t>
            </w:r>
          </w:p>
          <w:p w14:paraId="1363E9CF">
            <w:pPr>
              <w:pStyle w:val="114"/>
              <w:rPr>
                <w:rFonts w:cs="Arial"/>
                <w:szCs w:val="18"/>
                <w:lang w:eastAsia="zh-CN"/>
              </w:rPr>
            </w:pPr>
          </w:p>
          <w:p w14:paraId="7B0D677D">
            <w:pPr>
              <w:keepLines/>
              <w:tabs>
                <w:tab w:val="decimal" w:pos="0"/>
              </w:tabs>
              <w:spacing w:line="0" w:lineRule="atLeast"/>
              <w:rPr>
                <w:rFonts w:ascii="Arial" w:hAnsi="Arial" w:cs="Arial"/>
                <w:sz w:val="18"/>
                <w:szCs w:val="18"/>
                <w:lang w:eastAsia="zh-CN"/>
              </w:rPr>
            </w:pPr>
            <w:r>
              <w:rPr>
                <w:rFonts w:ascii="Arial" w:hAnsi="Arial" w:eastAsia="等线" w:cs="Arial"/>
                <w:sz w:val="18"/>
                <w:szCs w:val="18"/>
                <w:lang w:eastAsia="en-GB"/>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4C481694">
            <w:pPr>
              <w:keepLines/>
              <w:spacing w:after="0"/>
              <w:rPr>
                <w:rFonts w:ascii="Arial" w:hAnsi="Arial" w:cs="Arial"/>
                <w:sz w:val="18"/>
                <w:szCs w:val="18"/>
              </w:rPr>
            </w:pPr>
            <w:r>
              <w:rPr>
                <w:rFonts w:ascii="Arial" w:hAnsi="Arial" w:cs="Arial"/>
                <w:sz w:val="18"/>
                <w:szCs w:val="18"/>
              </w:rPr>
              <w:t>type: Boolean</w:t>
            </w:r>
          </w:p>
          <w:p w14:paraId="04970276">
            <w:pPr>
              <w:keepLines/>
              <w:spacing w:after="0"/>
              <w:rPr>
                <w:rFonts w:ascii="Arial" w:hAnsi="Arial" w:cs="Arial"/>
                <w:sz w:val="18"/>
                <w:szCs w:val="18"/>
              </w:rPr>
            </w:pPr>
            <w:r>
              <w:rPr>
                <w:rFonts w:ascii="Arial" w:hAnsi="Arial" w:cs="Arial"/>
                <w:sz w:val="18"/>
                <w:szCs w:val="18"/>
              </w:rPr>
              <w:t>multiplicity: 0..1</w:t>
            </w:r>
          </w:p>
          <w:p w14:paraId="3046226A">
            <w:pPr>
              <w:keepLines/>
              <w:spacing w:after="0"/>
              <w:rPr>
                <w:rFonts w:ascii="Arial" w:hAnsi="Arial" w:cs="Arial"/>
                <w:sz w:val="18"/>
                <w:szCs w:val="18"/>
              </w:rPr>
            </w:pPr>
            <w:r>
              <w:rPr>
                <w:rFonts w:ascii="Arial" w:hAnsi="Arial" w:cs="Arial"/>
                <w:sz w:val="18"/>
                <w:szCs w:val="18"/>
              </w:rPr>
              <w:t>isOrdered: N/A</w:t>
            </w:r>
          </w:p>
          <w:p w14:paraId="0DA3032B">
            <w:pPr>
              <w:keepLines/>
              <w:spacing w:after="0"/>
              <w:rPr>
                <w:rFonts w:ascii="Arial" w:hAnsi="Arial" w:cs="Arial"/>
                <w:sz w:val="18"/>
                <w:szCs w:val="18"/>
              </w:rPr>
            </w:pPr>
            <w:r>
              <w:rPr>
                <w:rFonts w:ascii="Arial" w:hAnsi="Arial" w:cs="Arial"/>
                <w:sz w:val="18"/>
                <w:szCs w:val="18"/>
              </w:rPr>
              <w:t>isUnique: N/A</w:t>
            </w:r>
          </w:p>
          <w:p w14:paraId="41BD471D">
            <w:pPr>
              <w:keepLines/>
              <w:spacing w:after="0"/>
              <w:rPr>
                <w:rFonts w:ascii="Arial" w:hAnsi="Arial" w:cs="Arial"/>
                <w:sz w:val="18"/>
                <w:szCs w:val="18"/>
              </w:rPr>
            </w:pPr>
            <w:r>
              <w:rPr>
                <w:rFonts w:ascii="Arial" w:hAnsi="Arial" w:cs="Arial"/>
                <w:sz w:val="18"/>
                <w:szCs w:val="18"/>
              </w:rPr>
              <w:t>defaultValue: FALSE</w:t>
            </w:r>
          </w:p>
          <w:p w14:paraId="155DE9BF">
            <w:pPr>
              <w:keepLines/>
              <w:spacing w:after="0"/>
              <w:rPr>
                <w:rFonts w:ascii="Arial" w:hAnsi="Arial" w:cs="Arial"/>
                <w:sz w:val="18"/>
                <w:szCs w:val="18"/>
              </w:rPr>
            </w:pPr>
            <w:r>
              <w:rPr>
                <w:rFonts w:ascii="Arial" w:hAnsi="Arial" w:cs="Arial"/>
                <w:sz w:val="18"/>
                <w:szCs w:val="18"/>
              </w:rPr>
              <w:t>isNullable: False</w:t>
            </w:r>
          </w:p>
        </w:tc>
      </w:tr>
      <w:tr w14:paraId="4B08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3FFDE6">
            <w:pPr>
              <w:pStyle w:val="114"/>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color="auto" w:sz="4" w:space="0"/>
              <w:left w:val="single" w:color="auto" w:sz="4" w:space="0"/>
              <w:bottom w:val="single" w:color="auto" w:sz="4" w:space="0"/>
              <w:right w:val="single" w:color="auto" w:sz="4" w:space="0"/>
            </w:tcBorders>
          </w:tcPr>
          <w:p w14:paraId="24FC195A">
            <w:pPr>
              <w:pStyle w:val="114"/>
              <w:rPr>
                <w:rFonts w:cs="Arial"/>
                <w:szCs w:val="18"/>
              </w:rPr>
            </w:pPr>
            <w:r>
              <w:rPr>
                <w:rFonts w:cs="Arial"/>
                <w:szCs w:val="18"/>
              </w:rPr>
              <w:t>It indicates the identity of the UDM group that is served by the UDM instance.</w:t>
            </w:r>
          </w:p>
          <w:p w14:paraId="76655F65">
            <w:pPr>
              <w:pStyle w:val="114"/>
              <w:rPr>
                <w:rFonts w:cs="Arial"/>
                <w:szCs w:val="18"/>
              </w:rPr>
            </w:pPr>
            <w:r>
              <w:rPr>
                <w:rFonts w:cs="Arial"/>
                <w:szCs w:val="18"/>
              </w:rPr>
              <w:t>If not provided, the UDM instance does not pertain to any UDM group.</w:t>
            </w:r>
          </w:p>
          <w:p w14:paraId="2A098D65">
            <w:pPr>
              <w:keepLines/>
              <w:tabs>
                <w:tab w:val="decimal" w:pos="0"/>
              </w:tabs>
              <w:spacing w:line="0" w:lineRule="atLeast"/>
              <w:rPr>
                <w:rFonts w:ascii="Arial" w:hAnsi="Arial" w:eastAsia="等线" w:cs="Arial"/>
                <w:sz w:val="18"/>
                <w:szCs w:val="18"/>
                <w:lang w:eastAsia="en-GB"/>
              </w:rPr>
            </w:pPr>
          </w:p>
          <w:p w14:paraId="4B821E27">
            <w:pPr>
              <w:pStyle w:val="114"/>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9CB9C6D">
            <w:pPr>
              <w:pStyle w:val="114"/>
              <w:rPr>
                <w:rFonts w:cs="Arial"/>
                <w:szCs w:val="18"/>
              </w:rPr>
            </w:pPr>
            <w:r>
              <w:rPr>
                <w:rFonts w:cs="Arial"/>
                <w:szCs w:val="18"/>
              </w:rPr>
              <w:t>type: String</w:t>
            </w:r>
          </w:p>
          <w:p w14:paraId="733CEEC4">
            <w:pPr>
              <w:pStyle w:val="114"/>
              <w:rPr>
                <w:rFonts w:cs="Arial"/>
                <w:szCs w:val="18"/>
              </w:rPr>
            </w:pPr>
            <w:r>
              <w:rPr>
                <w:rFonts w:cs="Arial"/>
                <w:szCs w:val="18"/>
              </w:rPr>
              <w:t>multiplicity: 0..1</w:t>
            </w:r>
          </w:p>
          <w:p w14:paraId="03A0C7FF">
            <w:pPr>
              <w:pStyle w:val="114"/>
              <w:rPr>
                <w:rFonts w:cs="Arial"/>
                <w:szCs w:val="18"/>
              </w:rPr>
            </w:pPr>
            <w:r>
              <w:rPr>
                <w:rFonts w:cs="Arial"/>
                <w:szCs w:val="18"/>
              </w:rPr>
              <w:t>isOrdered: N/A</w:t>
            </w:r>
          </w:p>
          <w:p w14:paraId="4A253F9A">
            <w:pPr>
              <w:pStyle w:val="114"/>
              <w:rPr>
                <w:rFonts w:cs="Arial"/>
                <w:szCs w:val="18"/>
              </w:rPr>
            </w:pPr>
            <w:r>
              <w:rPr>
                <w:rFonts w:cs="Arial"/>
                <w:szCs w:val="18"/>
              </w:rPr>
              <w:t>isUnique: NA</w:t>
            </w:r>
          </w:p>
          <w:p w14:paraId="1205D91B">
            <w:pPr>
              <w:pStyle w:val="114"/>
              <w:rPr>
                <w:rFonts w:cs="Arial"/>
                <w:szCs w:val="18"/>
              </w:rPr>
            </w:pPr>
            <w:r>
              <w:rPr>
                <w:rFonts w:cs="Arial"/>
                <w:szCs w:val="18"/>
              </w:rPr>
              <w:t>defaultValue: None</w:t>
            </w:r>
          </w:p>
          <w:p w14:paraId="05669257">
            <w:pPr>
              <w:keepLines/>
              <w:spacing w:after="0"/>
              <w:rPr>
                <w:rFonts w:ascii="Arial" w:hAnsi="Arial" w:cs="Arial"/>
                <w:sz w:val="18"/>
                <w:szCs w:val="18"/>
              </w:rPr>
            </w:pPr>
            <w:r>
              <w:rPr>
                <w:rFonts w:ascii="Arial" w:hAnsi="Arial" w:cs="Arial"/>
                <w:sz w:val="18"/>
                <w:szCs w:val="18"/>
              </w:rPr>
              <w:t>isNullable: False</w:t>
            </w:r>
          </w:p>
        </w:tc>
      </w:tr>
      <w:tr w14:paraId="2B01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B291E09">
            <w:pPr>
              <w:pStyle w:val="114"/>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color="auto" w:sz="4" w:space="0"/>
              <w:left w:val="single" w:color="auto" w:sz="4" w:space="0"/>
              <w:bottom w:val="single" w:color="auto" w:sz="4" w:space="0"/>
              <w:right w:val="single" w:color="auto" w:sz="4" w:space="0"/>
            </w:tcBorders>
          </w:tcPr>
          <w:p w14:paraId="637203C1">
            <w:pPr>
              <w:pStyle w:val="114"/>
              <w:rPr>
                <w:rFonts w:cs="Arial"/>
                <w:szCs w:val="18"/>
              </w:rPr>
            </w:pPr>
            <w:r>
              <w:rPr>
                <w:rFonts w:cs="Arial"/>
                <w:szCs w:val="18"/>
              </w:rPr>
              <w:t>It represents list of ranges of SUPIs whose profile data is available in the UDM instance.</w:t>
            </w:r>
          </w:p>
          <w:p w14:paraId="2806DDB4">
            <w:pPr>
              <w:pStyle w:val="114"/>
              <w:rPr>
                <w:rFonts w:cs="Arial"/>
                <w:szCs w:val="18"/>
              </w:rPr>
            </w:pPr>
          </w:p>
          <w:p w14:paraId="2A740D05">
            <w:pPr>
              <w:pStyle w:val="114"/>
              <w:rPr>
                <w:rFonts w:cs="Arial"/>
                <w:szCs w:val="18"/>
              </w:rPr>
            </w:pPr>
          </w:p>
          <w:p w14:paraId="41244F5C">
            <w:pPr>
              <w:pStyle w:val="114"/>
              <w:rPr>
                <w:rFonts w:cs="Arial"/>
                <w:szCs w:val="18"/>
              </w:rPr>
            </w:pPr>
            <w:r>
              <w:rPr>
                <w:rFonts w:eastAsia="等线" w:cs="Arial"/>
                <w:szCs w:val="18"/>
                <w:lang w:eastAsia="en-GB"/>
              </w:rPr>
              <w:t>allowedValues: N/A</w:t>
            </w:r>
          </w:p>
        </w:tc>
        <w:tc>
          <w:tcPr>
            <w:tcW w:w="1897" w:type="dxa"/>
            <w:tcBorders>
              <w:top w:val="single" w:color="auto" w:sz="4" w:space="0"/>
              <w:left w:val="single" w:color="auto" w:sz="4" w:space="0"/>
              <w:bottom w:val="single" w:color="auto" w:sz="4" w:space="0"/>
              <w:right w:val="single" w:color="auto" w:sz="4" w:space="0"/>
            </w:tcBorders>
          </w:tcPr>
          <w:p w14:paraId="29054E65">
            <w:pPr>
              <w:pStyle w:val="114"/>
              <w:rPr>
                <w:rFonts w:cs="Arial"/>
                <w:szCs w:val="18"/>
              </w:rPr>
            </w:pPr>
            <w:r>
              <w:rPr>
                <w:rFonts w:cs="Arial"/>
                <w:szCs w:val="18"/>
              </w:rPr>
              <w:t>type: SupiRange</w:t>
            </w:r>
          </w:p>
          <w:p w14:paraId="4B9D4797">
            <w:pPr>
              <w:pStyle w:val="114"/>
              <w:rPr>
                <w:rFonts w:cs="Arial"/>
                <w:szCs w:val="18"/>
              </w:rPr>
            </w:pPr>
            <w:r>
              <w:rPr>
                <w:rFonts w:cs="Arial"/>
                <w:szCs w:val="18"/>
              </w:rPr>
              <w:t>multiplicity: 1..*</w:t>
            </w:r>
          </w:p>
          <w:p w14:paraId="6BD04FF5">
            <w:pPr>
              <w:pStyle w:val="114"/>
              <w:rPr>
                <w:rFonts w:cs="Arial"/>
                <w:szCs w:val="18"/>
              </w:rPr>
            </w:pPr>
            <w:r>
              <w:rPr>
                <w:rFonts w:cs="Arial"/>
                <w:szCs w:val="18"/>
              </w:rPr>
              <w:t>isOrdered: False</w:t>
            </w:r>
          </w:p>
          <w:p w14:paraId="31985D9F">
            <w:pPr>
              <w:pStyle w:val="114"/>
              <w:rPr>
                <w:rFonts w:cs="Arial"/>
                <w:szCs w:val="18"/>
              </w:rPr>
            </w:pPr>
            <w:r>
              <w:rPr>
                <w:rFonts w:cs="Arial"/>
                <w:szCs w:val="18"/>
              </w:rPr>
              <w:t>isUnique: True</w:t>
            </w:r>
          </w:p>
          <w:p w14:paraId="3D4C5ABA">
            <w:pPr>
              <w:pStyle w:val="114"/>
              <w:rPr>
                <w:rFonts w:cs="Arial"/>
                <w:szCs w:val="18"/>
              </w:rPr>
            </w:pPr>
            <w:r>
              <w:rPr>
                <w:rFonts w:cs="Arial"/>
                <w:szCs w:val="18"/>
              </w:rPr>
              <w:t>defaultValue: None</w:t>
            </w:r>
          </w:p>
          <w:p w14:paraId="354173BA">
            <w:pPr>
              <w:keepLines/>
              <w:spacing w:after="0"/>
              <w:rPr>
                <w:rFonts w:ascii="Arial" w:hAnsi="Arial" w:cs="Arial"/>
                <w:sz w:val="18"/>
                <w:szCs w:val="18"/>
              </w:rPr>
            </w:pPr>
            <w:r>
              <w:rPr>
                <w:rFonts w:ascii="Arial" w:hAnsi="Arial" w:cs="Arial"/>
                <w:sz w:val="18"/>
                <w:szCs w:val="18"/>
              </w:rPr>
              <w:t>isNullable: False</w:t>
            </w:r>
          </w:p>
        </w:tc>
      </w:tr>
      <w:tr w14:paraId="3EC9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5D512D">
            <w:pPr>
              <w:pStyle w:val="114"/>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color="auto" w:sz="4" w:space="0"/>
              <w:left w:val="single" w:color="auto" w:sz="4" w:space="0"/>
              <w:bottom w:val="single" w:color="auto" w:sz="4" w:space="0"/>
              <w:right w:val="single" w:color="auto" w:sz="4" w:space="0"/>
            </w:tcBorders>
          </w:tcPr>
          <w:p w14:paraId="5E002328">
            <w:pPr>
              <w:pStyle w:val="114"/>
            </w:pPr>
            <w:r>
              <w:rPr>
                <w:rFonts w:cs="Arial"/>
                <w:szCs w:val="18"/>
              </w:rPr>
              <w:t>It represents list of ranges of GPSIs whose profile data is available in the UDM instance.</w:t>
            </w:r>
          </w:p>
          <w:p w14:paraId="4651A074">
            <w:pPr>
              <w:pStyle w:val="114"/>
              <w:rPr>
                <w:rFonts w:cs="Arial"/>
                <w:szCs w:val="18"/>
              </w:rPr>
            </w:pPr>
          </w:p>
          <w:p w14:paraId="448563B3">
            <w:pPr>
              <w:pStyle w:val="114"/>
              <w:rPr>
                <w:rFonts w:cs="Arial"/>
                <w:szCs w:val="18"/>
              </w:rPr>
            </w:pPr>
          </w:p>
          <w:p w14:paraId="4C4E9089">
            <w:pPr>
              <w:pStyle w:val="114"/>
            </w:pPr>
            <w:r>
              <w:rPr>
                <w:rFonts w:eastAsia="等线" w:cs="Arial"/>
                <w:szCs w:val="18"/>
                <w:lang w:eastAsia="en-GB"/>
              </w:rPr>
              <w:t>allowedValues: N/A</w:t>
            </w:r>
          </w:p>
        </w:tc>
        <w:tc>
          <w:tcPr>
            <w:tcW w:w="1897" w:type="dxa"/>
            <w:tcBorders>
              <w:top w:val="single" w:color="auto" w:sz="4" w:space="0"/>
              <w:left w:val="single" w:color="auto" w:sz="4" w:space="0"/>
              <w:bottom w:val="single" w:color="auto" w:sz="4" w:space="0"/>
              <w:right w:val="single" w:color="auto" w:sz="4" w:space="0"/>
            </w:tcBorders>
          </w:tcPr>
          <w:p w14:paraId="7D0BAEAF">
            <w:pPr>
              <w:pStyle w:val="114"/>
            </w:pPr>
            <w:r>
              <w:t>type: IdentityRange</w:t>
            </w:r>
          </w:p>
          <w:p w14:paraId="44396463">
            <w:pPr>
              <w:pStyle w:val="114"/>
            </w:pPr>
            <w:r>
              <w:t>multiplicity: 1..*</w:t>
            </w:r>
          </w:p>
          <w:p w14:paraId="68CD0AB2">
            <w:pPr>
              <w:pStyle w:val="114"/>
            </w:pPr>
            <w:r>
              <w:t>isOrdered: False</w:t>
            </w:r>
          </w:p>
          <w:p w14:paraId="1D203B9D">
            <w:pPr>
              <w:pStyle w:val="114"/>
            </w:pPr>
            <w:r>
              <w:t>isUnique: True</w:t>
            </w:r>
          </w:p>
          <w:p w14:paraId="789BAD8E">
            <w:pPr>
              <w:pStyle w:val="114"/>
            </w:pPr>
            <w:r>
              <w:t>defaultValue: None</w:t>
            </w:r>
          </w:p>
          <w:p w14:paraId="075E1148">
            <w:pPr>
              <w:keepLines/>
              <w:spacing w:after="0"/>
              <w:rPr>
                <w:rFonts w:ascii="Arial" w:hAnsi="Arial" w:cs="Arial"/>
                <w:sz w:val="18"/>
                <w:szCs w:val="18"/>
              </w:rPr>
            </w:pPr>
            <w:r>
              <w:t>isNullable: False</w:t>
            </w:r>
          </w:p>
        </w:tc>
      </w:tr>
      <w:tr w14:paraId="007F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B7CE1B">
            <w:pPr>
              <w:pStyle w:val="114"/>
              <w:keepNext w:val="0"/>
              <w:rPr>
                <w:rFonts w:ascii="Courier New" w:hAnsi="Courier New" w:cs="Courier New"/>
                <w:lang w:eastAsia="zh-CN"/>
              </w:rPr>
            </w:pPr>
            <w:r>
              <w:rPr>
                <w:rFonts w:ascii="Courier New" w:hAnsi="Courier New" w:cs="Courier New"/>
                <w:lang w:eastAsia="zh-CN"/>
              </w:rPr>
              <w:t>UdmInfo.externalGroupIdentifiersRanges</w:t>
            </w:r>
          </w:p>
        </w:tc>
        <w:tc>
          <w:tcPr>
            <w:tcW w:w="4395" w:type="dxa"/>
            <w:tcBorders>
              <w:top w:val="single" w:color="auto" w:sz="4" w:space="0"/>
              <w:left w:val="single" w:color="auto" w:sz="4" w:space="0"/>
              <w:bottom w:val="single" w:color="auto" w:sz="4" w:space="0"/>
              <w:right w:val="single" w:color="auto" w:sz="4" w:space="0"/>
            </w:tcBorders>
          </w:tcPr>
          <w:p w14:paraId="586AD592">
            <w:pPr>
              <w:pStyle w:val="114"/>
            </w:pPr>
            <w:r>
              <w:rPr>
                <w:rFonts w:cs="Arial"/>
                <w:szCs w:val="18"/>
              </w:rPr>
              <w:t>It represents list of ranges of external groups whose profile data is available in the UDM instance.</w:t>
            </w:r>
          </w:p>
          <w:p w14:paraId="1590343C">
            <w:pPr>
              <w:pStyle w:val="114"/>
              <w:rPr>
                <w:rFonts w:cs="Arial"/>
                <w:szCs w:val="18"/>
              </w:rPr>
            </w:pPr>
          </w:p>
          <w:p w14:paraId="58308E61">
            <w:pPr>
              <w:pStyle w:val="114"/>
              <w:rPr>
                <w:rFonts w:cs="Arial"/>
                <w:szCs w:val="18"/>
              </w:rPr>
            </w:pPr>
          </w:p>
          <w:p w14:paraId="59D2FC00">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0E1A60E6">
            <w:pPr>
              <w:pStyle w:val="114"/>
            </w:pPr>
            <w:r>
              <w:t>type: IdentityRange</w:t>
            </w:r>
          </w:p>
          <w:p w14:paraId="25040351">
            <w:pPr>
              <w:pStyle w:val="114"/>
            </w:pPr>
            <w:r>
              <w:t>multiplicity: 1..*</w:t>
            </w:r>
          </w:p>
          <w:p w14:paraId="25FFF0E7">
            <w:pPr>
              <w:pStyle w:val="114"/>
            </w:pPr>
            <w:r>
              <w:t>isOrdered: False</w:t>
            </w:r>
          </w:p>
          <w:p w14:paraId="66C9836A">
            <w:pPr>
              <w:pStyle w:val="114"/>
            </w:pPr>
            <w:r>
              <w:t>isUnique: True</w:t>
            </w:r>
          </w:p>
          <w:p w14:paraId="5BC36DDF">
            <w:pPr>
              <w:pStyle w:val="114"/>
            </w:pPr>
            <w:r>
              <w:t>defaultValue: None</w:t>
            </w:r>
          </w:p>
          <w:p w14:paraId="735AE138">
            <w:pPr>
              <w:keepLines/>
              <w:spacing w:after="0"/>
              <w:rPr>
                <w:rFonts w:ascii="Arial" w:hAnsi="Arial" w:cs="Arial"/>
                <w:sz w:val="18"/>
                <w:szCs w:val="18"/>
              </w:rPr>
            </w:pPr>
            <w:r>
              <w:rPr>
                <w:rFonts w:ascii="Arial" w:hAnsi="Arial"/>
                <w:sz w:val="18"/>
              </w:rPr>
              <w:t>isNullable: False</w:t>
            </w:r>
          </w:p>
        </w:tc>
      </w:tr>
      <w:tr w14:paraId="205B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FD4C32">
            <w:pPr>
              <w:pStyle w:val="114"/>
              <w:keepNext w:val="0"/>
              <w:rPr>
                <w:rFonts w:ascii="Courier New" w:hAnsi="Courier New" w:cs="Courier New"/>
                <w:lang w:eastAsia="zh-CN"/>
              </w:rPr>
            </w:pPr>
            <w:r>
              <w:rPr>
                <w:rFonts w:ascii="Courier New" w:hAnsi="Courier New"/>
              </w:rPr>
              <w:t>routingIndicators</w:t>
            </w:r>
          </w:p>
        </w:tc>
        <w:tc>
          <w:tcPr>
            <w:tcW w:w="4395" w:type="dxa"/>
            <w:tcBorders>
              <w:top w:val="single" w:color="auto" w:sz="4" w:space="0"/>
              <w:left w:val="single" w:color="auto" w:sz="4" w:space="0"/>
              <w:bottom w:val="single" w:color="auto" w:sz="4" w:space="0"/>
              <w:right w:val="single" w:color="auto" w:sz="4" w:space="0"/>
            </w:tcBorders>
          </w:tcPr>
          <w:p w14:paraId="3B60D9DB">
            <w:pPr>
              <w:pStyle w:val="114"/>
            </w:pPr>
            <w:r>
              <w:rPr>
                <w:rFonts w:cs="Arial"/>
                <w:szCs w:val="18"/>
                <w:lang w:eastAsia="zh-CN"/>
              </w:rPr>
              <w:t>It represents l</w:t>
            </w:r>
            <w:r>
              <w:rPr>
                <w:rFonts w:cs="Arial"/>
                <w:szCs w:val="18"/>
              </w:rPr>
              <w:t xml:space="preserve">ist of Routing Indicator information that allows to route network </w:t>
            </w:r>
            <w:r>
              <w:t xml:space="preserve">signalling with SUCI </w:t>
            </w:r>
            <w:r>
              <w:rPr>
                <w:rFonts w:cs="Arial"/>
                <w:szCs w:val="18"/>
              </w:rPr>
              <w:t xml:space="preserve">(see TS 23.003 [12]) </w:t>
            </w:r>
            <w:r>
              <w:t>to the UDM instance.</w:t>
            </w:r>
          </w:p>
          <w:p w14:paraId="0D9274AD">
            <w:pPr>
              <w:pStyle w:val="114"/>
            </w:pPr>
            <w:r>
              <w:rPr>
                <w:rFonts w:cs="Arial"/>
                <w:szCs w:val="18"/>
              </w:rPr>
              <w:t>If not provided, the UDM can serve any Routing Indicator.</w:t>
            </w:r>
          </w:p>
          <w:p w14:paraId="4692BF01">
            <w:pPr>
              <w:keepLines/>
              <w:tabs>
                <w:tab w:val="decimal" w:pos="0"/>
              </w:tabs>
              <w:spacing w:line="0" w:lineRule="atLeast"/>
              <w:rPr>
                <w:rFonts w:cs="Arial"/>
                <w:szCs w:val="18"/>
              </w:rPr>
            </w:pPr>
            <w:r>
              <w:rPr>
                <w:rFonts w:cs="Arial"/>
                <w:szCs w:val="18"/>
              </w:rPr>
              <w:t>Pattern: '^[0-9]{1,4}$'</w:t>
            </w:r>
          </w:p>
          <w:p w14:paraId="06B65F03">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1D679ACF">
            <w:pPr>
              <w:pStyle w:val="114"/>
            </w:pPr>
            <w:r>
              <w:t>type: String</w:t>
            </w:r>
          </w:p>
          <w:p w14:paraId="2AAAAAD4">
            <w:pPr>
              <w:pStyle w:val="114"/>
            </w:pPr>
            <w:r>
              <w:t>multiplicity: 1..*</w:t>
            </w:r>
          </w:p>
          <w:p w14:paraId="70684042">
            <w:pPr>
              <w:pStyle w:val="114"/>
            </w:pPr>
            <w:r>
              <w:t>isOrdered: False</w:t>
            </w:r>
          </w:p>
          <w:p w14:paraId="6A761B7C">
            <w:pPr>
              <w:pStyle w:val="114"/>
            </w:pPr>
            <w:r>
              <w:t>isUnique: True</w:t>
            </w:r>
          </w:p>
          <w:p w14:paraId="50095975">
            <w:pPr>
              <w:pStyle w:val="114"/>
            </w:pPr>
            <w:r>
              <w:t>defaultValue: None</w:t>
            </w:r>
          </w:p>
          <w:p w14:paraId="11B9CF8C">
            <w:pPr>
              <w:keepLines/>
              <w:spacing w:after="0"/>
              <w:rPr>
                <w:rFonts w:ascii="Arial" w:hAnsi="Arial" w:cs="Arial"/>
                <w:sz w:val="18"/>
                <w:szCs w:val="18"/>
              </w:rPr>
            </w:pPr>
            <w:r>
              <w:t>isNullable: False</w:t>
            </w:r>
          </w:p>
        </w:tc>
      </w:tr>
      <w:tr w14:paraId="47EC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8113A8">
            <w:pPr>
              <w:pStyle w:val="114"/>
              <w:keepNext w:val="0"/>
              <w:rPr>
                <w:rFonts w:ascii="Courier New" w:hAnsi="Courier New" w:cs="Courier New"/>
                <w:lang w:eastAsia="zh-CN"/>
              </w:rPr>
            </w:pPr>
            <w:r>
              <w:rPr>
                <w:rFonts w:ascii="Courier New" w:hAnsi="Courier New" w:cs="Courier New"/>
                <w:lang w:eastAsia="zh-CN"/>
              </w:rPr>
              <w:t>UdmInfo.</w:t>
            </w:r>
            <w:r>
              <w:rPr>
                <w:rFonts w:ascii="Courier New" w:hAnsi="Courier New"/>
              </w:rPr>
              <w:t>internalGroupIdentifiersRanges</w:t>
            </w:r>
          </w:p>
        </w:tc>
        <w:tc>
          <w:tcPr>
            <w:tcW w:w="4395" w:type="dxa"/>
            <w:tcBorders>
              <w:top w:val="single" w:color="auto" w:sz="4" w:space="0"/>
              <w:left w:val="single" w:color="auto" w:sz="4" w:space="0"/>
              <w:bottom w:val="single" w:color="auto" w:sz="4" w:space="0"/>
              <w:right w:val="single" w:color="auto" w:sz="4" w:space="0"/>
            </w:tcBorders>
          </w:tcPr>
          <w:p w14:paraId="2CDBC1D0">
            <w:pPr>
              <w:pStyle w:val="114"/>
              <w:rPr>
                <w:rFonts w:cs="Arial"/>
                <w:szCs w:val="18"/>
              </w:rPr>
            </w:pPr>
            <w:r>
              <w:rPr>
                <w:rFonts w:cs="Arial"/>
                <w:szCs w:val="18"/>
                <w:lang w:eastAsia="zh-CN"/>
              </w:rPr>
              <w:t xml:space="preserve">It represents </w:t>
            </w:r>
            <w:r>
              <w:rPr>
                <w:rFonts w:cs="Arial"/>
                <w:szCs w:val="18"/>
              </w:rPr>
              <w:t>list of ranges of Internal Group Identifiers whose profile data is available in the UDM instance.</w:t>
            </w:r>
          </w:p>
          <w:p w14:paraId="05A721BC">
            <w:pPr>
              <w:pStyle w:val="114"/>
              <w:rPr>
                <w:rFonts w:cs="Arial"/>
                <w:szCs w:val="18"/>
              </w:rPr>
            </w:pPr>
            <w:r>
              <w:rPr>
                <w:rFonts w:cs="Arial"/>
                <w:szCs w:val="18"/>
              </w:rPr>
              <w:t>If not provided, it does not imply that the UDM supports all internal groups.</w:t>
            </w:r>
          </w:p>
          <w:p w14:paraId="77C5D341">
            <w:pPr>
              <w:pStyle w:val="114"/>
              <w:rPr>
                <w:rFonts w:cs="Arial"/>
                <w:szCs w:val="18"/>
              </w:rPr>
            </w:pPr>
          </w:p>
          <w:p w14:paraId="7B465A06">
            <w:pPr>
              <w:pStyle w:val="114"/>
              <w:rPr>
                <w:rFonts w:cs="Arial"/>
                <w:szCs w:val="18"/>
              </w:rPr>
            </w:pPr>
          </w:p>
          <w:p w14:paraId="54F88A4B">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5DDE51A9">
            <w:pPr>
              <w:pStyle w:val="114"/>
            </w:pPr>
            <w:r>
              <w:t>type: InternalGroupIdRange</w:t>
            </w:r>
          </w:p>
          <w:p w14:paraId="34EFA83F">
            <w:pPr>
              <w:pStyle w:val="114"/>
            </w:pPr>
            <w:r>
              <w:t>multiplicity: 1..*</w:t>
            </w:r>
          </w:p>
          <w:p w14:paraId="69164948">
            <w:pPr>
              <w:pStyle w:val="114"/>
            </w:pPr>
            <w:r>
              <w:t>isOrdered: False</w:t>
            </w:r>
          </w:p>
          <w:p w14:paraId="17064B8A">
            <w:pPr>
              <w:pStyle w:val="114"/>
            </w:pPr>
            <w:r>
              <w:t>isUnique: True</w:t>
            </w:r>
          </w:p>
          <w:p w14:paraId="678CB4B0">
            <w:pPr>
              <w:pStyle w:val="114"/>
            </w:pPr>
            <w:r>
              <w:t>defaultValue: None</w:t>
            </w:r>
          </w:p>
          <w:p w14:paraId="1BFCAFB0">
            <w:pPr>
              <w:keepLines/>
              <w:spacing w:after="0"/>
              <w:rPr>
                <w:rFonts w:ascii="Arial" w:hAnsi="Arial" w:cs="Arial"/>
                <w:sz w:val="18"/>
                <w:szCs w:val="18"/>
              </w:rPr>
            </w:pPr>
            <w:r>
              <w:t>isNullable: False</w:t>
            </w:r>
          </w:p>
        </w:tc>
      </w:tr>
      <w:tr w14:paraId="2336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DDE34FD">
            <w:pPr>
              <w:pStyle w:val="114"/>
              <w:keepNext w:val="0"/>
              <w:rPr>
                <w:rFonts w:ascii="Courier New" w:hAnsi="Courier New" w:cs="Courier New"/>
                <w:lang w:eastAsia="zh-CN"/>
              </w:rPr>
            </w:pPr>
            <w:r>
              <w:rPr>
                <w:rFonts w:ascii="Courier New" w:hAnsi="Courier New"/>
              </w:rPr>
              <w:t>InternalGroupIdRange.start</w:t>
            </w:r>
          </w:p>
        </w:tc>
        <w:tc>
          <w:tcPr>
            <w:tcW w:w="4395" w:type="dxa"/>
            <w:tcBorders>
              <w:top w:val="single" w:color="auto" w:sz="4" w:space="0"/>
              <w:left w:val="single" w:color="auto" w:sz="4" w:space="0"/>
              <w:bottom w:val="single" w:color="auto" w:sz="4" w:space="0"/>
              <w:right w:val="single" w:color="auto" w:sz="4" w:space="0"/>
            </w:tcBorders>
          </w:tcPr>
          <w:p w14:paraId="30A3A8F3">
            <w:pPr>
              <w:pStyle w:val="114"/>
              <w:rPr>
                <w:rFonts w:cs="Arial"/>
                <w:szCs w:val="18"/>
              </w:rPr>
            </w:pPr>
            <w:r>
              <w:rPr>
                <w:rFonts w:cs="Arial"/>
                <w:szCs w:val="18"/>
                <w:lang w:eastAsia="zh-CN"/>
              </w:rPr>
              <w:t>It indicates f</w:t>
            </w:r>
            <w:r>
              <w:rPr>
                <w:rFonts w:cs="Arial"/>
                <w:szCs w:val="18"/>
              </w:rPr>
              <w:t>irst value identifying the start of an identity range, to be used when the range of identities can be represented as a consecutive numeric range.</w:t>
            </w:r>
          </w:p>
          <w:p w14:paraId="1195405B">
            <w:pPr>
              <w:pStyle w:val="114"/>
              <w:rPr>
                <w:rFonts w:cs="Arial"/>
                <w:szCs w:val="18"/>
              </w:rPr>
            </w:pPr>
          </w:p>
          <w:p w14:paraId="25D2A0E0">
            <w:pPr>
              <w:pStyle w:val="114"/>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1C728599">
            <w:pPr>
              <w:keepLines/>
              <w:spacing w:after="0"/>
              <w:rPr>
                <w:rFonts w:ascii="Arial" w:hAnsi="Arial"/>
                <w:sz w:val="18"/>
              </w:rPr>
            </w:pPr>
            <w:r>
              <w:rPr>
                <w:rFonts w:ascii="Arial" w:hAnsi="Arial"/>
                <w:sz w:val="18"/>
              </w:rPr>
              <w:t>type: String</w:t>
            </w:r>
          </w:p>
          <w:p w14:paraId="707BF859">
            <w:pPr>
              <w:keepLines/>
              <w:spacing w:after="0"/>
              <w:rPr>
                <w:rFonts w:ascii="Arial" w:hAnsi="Arial"/>
                <w:sz w:val="18"/>
              </w:rPr>
            </w:pPr>
            <w:r>
              <w:rPr>
                <w:rFonts w:ascii="Arial" w:hAnsi="Arial"/>
                <w:sz w:val="18"/>
              </w:rPr>
              <w:t>multiplicity: 0..1</w:t>
            </w:r>
          </w:p>
          <w:p w14:paraId="5EF37042">
            <w:pPr>
              <w:keepLines/>
              <w:spacing w:after="0"/>
              <w:rPr>
                <w:rFonts w:ascii="Arial" w:hAnsi="Arial"/>
                <w:sz w:val="18"/>
              </w:rPr>
            </w:pPr>
            <w:r>
              <w:rPr>
                <w:rFonts w:ascii="Arial" w:hAnsi="Arial"/>
                <w:sz w:val="18"/>
              </w:rPr>
              <w:t>isOrdered: N/A</w:t>
            </w:r>
          </w:p>
          <w:p w14:paraId="3C266C9E">
            <w:pPr>
              <w:keepLines/>
              <w:spacing w:after="0"/>
              <w:rPr>
                <w:rFonts w:ascii="Arial" w:hAnsi="Arial"/>
                <w:sz w:val="18"/>
              </w:rPr>
            </w:pPr>
            <w:r>
              <w:rPr>
                <w:rFonts w:ascii="Arial" w:hAnsi="Arial"/>
                <w:sz w:val="18"/>
              </w:rPr>
              <w:t>isUnique: NA</w:t>
            </w:r>
          </w:p>
          <w:p w14:paraId="2921BEAB">
            <w:pPr>
              <w:keepLines/>
              <w:spacing w:after="0"/>
              <w:rPr>
                <w:rFonts w:ascii="Arial" w:hAnsi="Arial"/>
                <w:sz w:val="18"/>
              </w:rPr>
            </w:pPr>
            <w:r>
              <w:rPr>
                <w:rFonts w:ascii="Arial" w:hAnsi="Arial"/>
                <w:sz w:val="18"/>
              </w:rPr>
              <w:t>defaultValue: None</w:t>
            </w:r>
          </w:p>
          <w:p w14:paraId="0E9C74B9">
            <w:pPr>
              <w:keepLines/>
              <w:spacing w:after="0"/>
              <w:rPr>
                <w:rFonts w:ascii="Arial" w:hAnsi="Arial" w:cs="Arial"/>
                <w:sz w:val="18"/>
                <w:szCs w:val="18"/>
              </w:rPr>
            </w:pPr>
            <w:r>
              <w:t>isNullable: False</w:t>
            </w:r>
          </w:p>
        </w:tc>
      </w:tr>
      <w:tr w14:paraId="2D7A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75976D">
            <w:pPr>
              <w:pStyle w:val="114"/>
              <w:keepNext w:val="0"/>
              <w:rPr>
                <w:rFonts w:ascii="Courier New" w:hAnsi="Courier New" w:cs="Courier New"/>
                <w:lang w:eastAsia="zh-CN"/>
              </w:rPr>
            </w:pPr>
            <w:r>
              <w:rPr>
                <w:rFonts w:ascii="Courier New" w:hAnsi="Courier New"/>
              </w:rPr>
              <w:t>InternalGroupIdRange.end</w:t>
            </w:r>
          </w:p>
        </w:tc>
        <w:tc>
          <w:tcPr>
            <w:tcW w:w="4395" w:type="dxa"/>
            <w:tcBorders>
              <w:top w:val="single" w:color="auto" w:sz="4" w:space="0"/>
              <w:left w:val="single" w:color="auto" w:sz="4" w:space="0"/>
              <w:bottom w:val="single" w:color="auto" w:sz="4" w:space="0"/>
              <w:right w:val="single" w:color="auto" w:sz="4" w:space="0"/>
            </w:tcBorders>
          </w:tcPr>
          <w:p w14:paraId="743EECFD">
            <w:pPr>
              <w:pStyle w:val="114"/>
              <w:rPr>
                <w:rFonts w:cs="Arial"/>
                <w:szCs w:val="18"/>
              </w:rPr>
            </w:pPr>
            <w:r>
              <w:rPr>
                <w:rFonts w:cs="Arial"/>
                <w:szCs w:val="18"/>
                <w:lang w:eastAsia="zh-CN"/>
              </w:rPr>
              <w:t xml:space="preserve">It indicates </w:t>
            </w:r>
            <w:r>
              <w:rPr>
                <w:rFonts w:cs="Arial"/>
                <w:szCs w:val="18"/>
              </w:rPr>
              <w:t>last value identifying the end of an identity range, to be used when the range of identities can be represented as a consecutive numeric range.</w:t>
            </w:r>
          </w:p>
          <w:p w14:paraId="2D168F30">
            <w:pPr>
              <w:pStyle w:val="114"/>
              <w:rPr>
                <w:rFonts w:cs="Arial"/>
                <w:szCs w:val="18"/>
              </w:rPr>
            </w:pPr>
          </w:p>
          <w:p w14:paraId="557FF6C8">
            <w:pPr>
              <w:pStyle w:val="114"/>
              <w:rPr>
                <w:rFonts w:cs="Arial"/>
                <w:szCs w:val="18"/>
              </w:rPr>
            </w:pPr>
          </w:p>
          <w:p w14:paraId="292B4866">
            <w:pPr>
              <w:pStyle w:val="114"/>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7C85408D">
            <w:pPr>
              <w:keepLines/>
              <w:spacing w:after="0"/>
              <w:rPr>
                <w:rFonts w:ascii="Arial" w:hAnsi="Arial"/>
                <w:sz w:val="18"/>
              </w:rPr>
            </w:pPr>
            <w:r>
              <w:rPr>
                <w:rFonts w:ascii="Arial" w:hAnsi="Arial"/>
                <w:sz w:val="18"/>
              </w:rPr>
              <w:t>type: String</w:t>
            </w:r>
          </w:p>
          <w:p w14:paraId="1F0A56B6">
            <w:pPr>
              <w:keepLines/>
              <w:spacing w:after="0"/>
              <w:rPr>
                <w:rFonts w:ascii="Arial" w:hAnsi="Arial"/>
                <w:sz w:val="18"/>
              </w:rPr>
            </w:pPr>
            <w:r>
              <w:rPr>
                <w:rFonts w:ascii="Arial" w:hAnsi="Arial"/>
                <w:sz w:val="18"/>
              </w:rPr>
              <w:t>multiplicity: 0..1</w:t>
            </w:r>
          </w:p>
          <w:p w14:paraId="6AAD56C3">
            <w:pPr>
              <w:keepLines/>
              <w:spacing w:after="0"/>
              <w:rPr>
                <w:rFonts w:ascii="Arial" w:hAnsi="Arial"/>
                <w:sz w:val="18"/>
              </w:rPr>
            </w:pPr>
            <w:r>
              <w:rPr>
                <w:rFonts w:ascii="Arial" w:hAnsi="Arial"/>
                <w:sz w:val="18"/>
              </w:rPr>
              <w:t>isOrdered: N/A</w:t>
            </w:r>
          </w:p>
          <w:p w14:paraId="16E65E18">
            <w:pPr>
              <w:keepLines/>
              <w:spacing w:after="0"/>
              <w:rPr>
                <w:rFonts w:ascii="Arial" w:hAnsi="Arial"/>
                <w:sz w:val="18"/>
              </w:rPr>
            </w:pPr>
            <w:r>
              <w:rPr>
                <w:rFonts w:ascii="Arial" w:hAnsi="Arial"/>
                <w:sz w:val="18"/>
              </w:rPr>
              <w:t>isUnique: NA</w:t>
            </w:r>
          </w:p>
          <w:p w14:paraId="1EB47DBC">
            <w:pPr>
              <w:keepLines/>
              <w:spacing w:after="0"/>
              <w:rPr>
                <w:rFonts w:ascii="Arial" w:hAnsi="Arial"/>
                <w:sz w:val="18"/>
              </w:rPr>
            </w:pPr>
            <w:r>
              <w:rPr>
                <w:rFonts w:ascii="Arial" w:hAnsi="Arial"/>
                <w:sz w:val="18"/>
              </w:rPr>
              <w:t>defaultValue: None</w:t>
            </w:r>
          </w:p>
          <w:p w14:paraId="0D4865EC">
            <w:pPr>
              <w:keepLines/>
              <w:spacing w:after="0"/>
              <w:rPr>
                <w:rFonts w:ascii="Arial" w:hAnsi="Arial" w:cs="Arial"/>
                <w:sz w:val="18"/>
                <w:szCs w:val="18"/>
              </w:rPr>
            </w:pPr>
            <w:r>
              <w:t>isNullable: False</w:t>
            </w:r>
          </w:p>
        </w:tc>
      </w:tr>
      <w:tr w14:paraId="562D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08C5CD">
            <w:pPr>
              <w:pStyle w:val="114"/>
              <w:keepNext w:val="0"/>
              <w:rPr>
                <w:rFonts w:ascii="Courier New" w:hAnsi="Courier New" w:cs="Courier New"/>
                <w:lang w:eastAsia="zh-CN"/>
              </w:rPr>
            </w:pPr>
            <w:r>
              <w:rPr>
                <w:rFonts w:ascii="Courier New" w:hAnsi="Courier New"/>
              </w:rPr>
              <w:t>InternalGroupIdRange.pattern</w:t>
            </w:r>
          </w:p>
        </w:tc>
        <w:tc>
          <w:tcPr>
            <w:tcW w:w="4395" w:type="dxa"/>
            <w:tcBorders>
              <w:top w:val="single" w:color="auto" w:sz="4" w:space="0"/>
              <w:left w:val="single" w:color="auto" w:sz="4" w:space="0"/>
              <w:bottom w:val="single" w:color="auto" w:sz="4" w:space="0"/>
              <w:right w:val="single" w:color="auto" w:sz="4" w:space="0"/>
            </w:tcBorders>
          </w:tcPr>
          <w:p w14:paraId="57993658">
            <w:pPr>
              <w:pStyle w:val="114"/>
              <w:rPr>
                <w:rFonts w:cs="Arial"/>
                <w:szCs w:val="18"/>
              </w:rPr>
            </w:pPr>
            <w:r>
              <w:rPr>
                <w:rFonts w:cs="Arial"/>
                <w:szCs w:val="18"/>
                <w:lang w:eastAsia="zh-CN"/>
              </w:rPr>
              <w:t xml:space="preserve">It indicates </w:t>
            </w:r>
            <w:r>
              <w:rPr>
                <w:rFonts w:cs="Arial"/>
                <w:szCs w:val="18"/>
              </w:rPr>
              <w:t>pattern (regular expression according to the ECMA-262 dialect [75]) representing the set of identities belonging to this range. An identity value is considered part of the range if and only if the identity string fully matches the regular expression.</w:t>
            </w:r>
          </w:p>
          <w:p w14:paraId="2BC6A4E3">
            <w:pPr>
              <w:pStyle w:val="114"/>
              <w:rPr>
                <w:rFonts w:cs="Arial"/>
                <w:szCs w:val="18"/>
              </w:rPr>
            </w:pPr>
          </w:p>
          <w:p w14:paraId="7EB066E9">
            <w:pPr>
              <w:pStyle w:val="114"/>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068FFAA">
            <w:pPr>
              <w:keepLines/>
              <w:spacing w:after="0"/>
              <w:rPr>
                <w:rFonts w:ascii="Arial" w:hAnsi="Arial"/>
                <w:sz w:val="18"/>
              </w:rPr>
            </w:pPr>
            <w:r>
              <w:rPr>
                <w:rFonts w:ascii="Arial" w:hAnsi="Arial"/>
                <w:sz w:val="18"/>
              </w:rPr>
              <w:t>type: String</w:t>
            </w:r>
          </w:p>
          <w:p w14:paraId="672502E2">
            <w:pPr>
              <w:keepLines/>
              <w:spacing w:after="0"/>
              <w:rPr>
                <w:rFonts w:ascii="Arial" w:hAnsi="Arial"/>
                <w:sz w:val="18"/>
              </w:rPr>
            </w:pPr>
            <w:r>
              <w:rPr>
                <w:rFonts w:ascii="Arial" w:hAnsi="Arial"/>
                <w:sz w:val="18"/>
              </w:rPr>
              <w:t>multiplicity: 0..1</w:t>
            </w:r>
          </w:p>
          <w:p w14:paraId="11EC880C">
            <w:pPr>
              <w:keepLines/>
              <w:spacing w:after="0"/>
              <w:rPr>
                <w:rFonts w:ascii="Arial" w:hAnsi="Arial"/>
                <w:sz w:val="18"/>
              </w:rPr>
            </w:pPr>
            <w:r>
              <w:rPr>
                <w:rFonts w:ascii="Arial" w:hAnsi="Arial"/>
                <w:sz w:val="18"/>
              </w:rPr>
              <w:t>isOrdered: N/A</w:t>
            </w:r>
          </w:p>
          <w:p w14:paraId="3A2BF612">
            <w:pPr>
              <w:keepLines/>
              <w:spacing w:after="0"/>
              <w:rPr>
                <w:rFonts w:ascii="Arial" w:hAnsi="Arial"/>
                <w:sz w:val="18"/>
              </w:rPr>
            </w:pPr>
            <w:r>
              <w:rPr>
                <w:rFonts w:ascii="Arial" w:hAnsi="Arial"/>
                <w:sz w:val="18"/>
              </w:rPr>
              <w:t>isUnique: NA</w:t>
            </w:r>
          </w:p>
          <w:p w14:paraId="438BF5D8">
            <w:pPr>
              <w:keepLines/>
              <w:spacing w:after="0"/>
              <w:rPr>
                <w:rFonts w:ascii="Arial" w:hAnsi="Arial"/>
                <w:sz w:val="18"/>
              </w:rPr>
            </w:pPr>
            <w:r>
              <w:rPr>
                <w:rFonts w:ascii="Arial" w:hAnsi="Arial"/>
                <w:sz w:val="18"/>
              </w:rPr>
              <w:t>defaultValue: None</w:t>
            </w:r>
          </w:p>
          <w:p w14:paraId="6B63291F">
            <w:pPr>
              <w:keepLines/>
              <w:spacing w:after="0"/>
              <w:rPr>
                <w:rFonts w:ascii="Arial" w:hAnsi="Arial" w:cs="Arial"/>
                <w:sz w:val="18"/>
                <w:szCs w:val="18"/>
              </w:rPr>
            </w:pPr>
            <w:r>
              <w:t>isNullable: False</w:t>
            </w:r>
          </w:p>
        </w:tc>
      </w:tr>
      <w:tr w14:paraId="69A0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9386AB">
            <w:pPr>
              <w:pStyle w:val="114"/>
              <w:keepNext w:val="0"/>
              <w:rPr>
                <w:rFonts w:ascii="Courier New" w:hAnsi="Courier New" w:cs="Courier New"/>
                <w:lang w:eastAsia="zh-CN"/>
              </w:rPr>
            </w:pPr>
            <w:r>
              <w:rPr>
                <w:rFonts w:hint="eastAsia" w:ascii="Courier New" w:hAnsi="Courier New"/>
              </w:rPr>
              <w:t>suciInfos</w:t>
            </w:r>
          </w:p>
        </w:tc>
        <w:tc>
          <w:tcPr>
            <w:tcW w:w="4395" w:type="dxa"/>
            <w:tcBorders>
              <w:top w:val="single" w:color="auto" w:sz="4" w:space="0"/>
              <w:left w:val="single" w:color="auto" w:sz="4" w:space="0"/>
              <w:bottom w:val="single" w:color="auto" w:sz="4" w:space="0"/>
              <w:right w:val="single" w:color="auto" w:sz="4" w:space="0"/>
            </w:tcBorders>
          </w:tcPr>
          <w:p w14:paraId="1BA22617">
            <w:pPr>
              <w:pStyle w:val="114"/>
              <w:rPr>
                <w:rFonts w:cs="Arial"/>
                <w:szCs w:val="18"/>
                <w:lang w:eastAsia="zh-CN"/>
              </w:rPr>
            </w:pPr>
            <w:r>
              <w:rPr>
                <w:rFonts w:cs="Arial"/>
                <w:szCs w:val="18"/>
                <w:lang w:eastAsia="zh-CN"/>
              </w:rPr>
              <w:t>It represents l</w:t>
            </w:r>
            <w:r>
              <w:rPr>
                <w:rFonts w:hint="eastAsia" w:cs="Arial"/>
                <w:szCs w:val="18"/>
                <w:lang w:eastAsia="zh-CN"/>
              </w:rPr>
              <w:t xml:space="preserve">ist of </w:t>
            </w:r>
            <w:r>
              <w:rPr>
                <w:rFonts w:cs="Arial"/>
                <w:szCs w:val="18"/>
                <w:lang w:eastAsia="zh-CN"/>
              </w:rPr>
              <w:t>SuciInfo</w:t>
            </w:r>
            <w:r>
              <w:rPr>
                <w:rFonts w:hint="eastAsia" w:cs="Arial"/>
                <w:szCs w:val="18"/>
                <w:lang w:eastAsia="zh-CN"/>
              </w:rPr>
              <w:t xml:space="preserve">. </w:t>
            </w:r>
            <w:r>
              <w:rPr>
                <w:rFonts w:cs="Arial"/>
                <w:szCs w:val="18"/>
                <w:lang w:eastAsia="zh-CN"/>
              </w:rPr>
              <w:t xml:space="preserve">A </w:t>
            </w:r>
            <w:r>
              <w:rPr>
                <w:rFonts w:hint="eastAsia" w:cs="Arial"/>
                <w:szCs w:val="18"/>
                <w:lang w:eastAsia="zh-CN"/>
              </w:rPr>
              <w:t>SUCI that matches th</w:t>
            </w:r>
            <w:r>
              <w:rPr>
                <w:rFonts w:cs="Arial"/>
                <w:szCs w:val="18"/>
                <w:lang w:eastAsia="zh-CN"/>
              </w:rPr>
              <w:t>is</w:t>
            </w:r>
            <w:r>
              <w:rPr>
                <w:rFonts w:hint="eastAsia" w:cs="Arial"/>
                <w:szCs w:val="18"/>
                <w:lang w:eastAsia="zh-CN"/>
              </w:rPr>
              <w:t xml:space="preserve"> </w:t>
            </w:r>
            <w:r>
              <w:rPr>
                <w:rFonts w:cs="Arial"/>
                <w:szCs w:val="18"/>
                <w:lang w:eastAsia="zh-CN"/>
              </w:rPr>
              <w:t>information</w:t>
            </w:r>
            <w:r>
              <w:rPr>
                <w:rFonts w:hint="eastAsia" w:cs="Arial"/>
                <w:szCs w:val="18"/>
                <w:lang w:eastAsia="zh-CN"/>
              </w:rPr>
              <w:t xml:space="preserve"> can be served by the UDM </w:t>
            </w:r>
            <w:r>
              <w:rPr>
                <w:rFonts w:cs="Arial"/>
                <w:szCs w:val="18"/>
                <w:lang w:eastAsia="zh-CN"/>
              </w:rPr>
              <w:t>.</w:t>
            </w:r>
          </w:p>
          <w:p w14:paraId="369BFD46">
            <w:pPr>
              <w:keepLines/>
              <w:tabs>
                <w:tab w:val="decimal" w:pos="0"/>
              </w:tabs>
              <w:spacing w:line="0" w:lineRule="atLeast"/>
              <w:rPr>
                <w:rFonts w:ascii="Arial" w:hAnsi="Arial" w:cs="Arial"/>
                <w:sz w:val="18"/>
                <w:szCs w:val="18"/>
                <w:lang w:eastAsia="zh-CN"/>
              </w:rPr>
            </w:pPr>
            <w:r>
              <w:rPr>
                <w:rFonts w:hint="eastAsia" w:ascii="Arial" w:hAnsi="Arial" w:cs="Arial"/>
                <w:sz w:val="18"/>
                <w:szCs w:val="18"/>
                <w:lang w:eastAsia="zh-CN"/>
              </w:rPr>
              <w:t xml:space="preserve">A </w:t>
            </w:r>
            <w:r>
              <w:rPr>
                <w:rFonts w:ascii="Arial" w:hAnsi="Arial" w:cs="Arial"/>
                <w:sz w:val="18"/>
                <w:szCs w:val="18"/>
                <w:lang w:eastAsia="zh-CN"/>
              </w:rPr>
              <w:t xml:space="preserve">SUCI </w:t>
            </w:r>
            <w:r>
              <w:rPr>
                <w:rFonts w:hint="eastAsia" w:ascii="Arial" w:hAnsi="Arial" w:cs="Arial"/>
                <w:sz w:val="18"/>
                <w:szCs w:val="18"/>
                <w:lang w:eastAsia="zh-CN"/>
              </w:rPr>
              <w:t xml:space="preserve">that </w:t>
            </w:r>
            <w:r>
              <w:rPr>
                <w:rFonts w:ascii="Arial" w:hAnsi="Arial" w:cs="Arial"/>
                <w:sz w:val="18"/>
                <w:szCs w:val="18"/>
                <w:lang w:eastAsia="zh-CN"/>
              </w:rPr>
              <w:t>matches all attributes of at least one entry in this array</w:t>
            </w:r>
            <w:r>
              <w:rPr>
                <w:rFonts w:hint="eastAsia" w:ascii="Arial" w:hAnsi="Arial" w:cs="Arial"/>
                <w:sz w:val="18"/>
                <w:szCs w:val="18"/>
                <w:lang w:eastAsia="zh-CN"/>
              </w:rPr>
              <w:t xml:space="preserve"> shall be considered as a match of this information.</w:t>
            </w:r>
          </w:p>
          <w:p w14:paraId="195033C2">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34DE5E56">
            <w:pPr>
              <w:pStyle w:val="114"/>
            </w:pPr>
            <w:r>
              <w:t>type: SuciInfo</w:t>
            </w:r>
          </w:p>
          <w:p w14:paraId="51D5E04F">
            <w:pPr>
              <w:pStyle w:val="114"/>
            </w:pPr>
            <w:r>
              <w:t>multiplicity: 1..*</w:t>
            </w:r>
          </w:p>
          <w:p w14:paraId="150B1317">
            <w:pPr>
              <w:pStyle w:val="114"/>
            </w:pPr>
            <w:r>
              <w:t>isOrdered: False</w:t>
            </w:r>
          </w:p>
          <w:p w14:paraId="64E80B68">
            <w:pPr>
              <w:pStyle w:val="114"/>
            </w:pPr>
            <w:r>
              <w:t>isUnique: True</w:t>
            </w:r>
          </w:p>
          <w:p w14:paraId="350A7B82">
            <w:pPr>
              <w:pStyle w:val="114"/>
            </w:pPr>
            <w:r>
              <w:t>defaultValue: None</w:t>
            </w:r>
          </w:p>
          <w:p w14:paraId="6E310530">
            <w:pPr>
              <w:keepLines/>
              <w:spacing w:after="0"/>
              <w:rPr>
                <w:rFonts w:ascii="Arial" w:hAnsi="Arial" w:cs="Arial"/>
                <w:sz w:val="18"/>
                <w:szCs w:val="18"/>
              </w:rPr>
            </w:pPr>
            <w:r>
              <w:rPr>
                <w:rFonts w:ascii="Arial" w:hAnsi="Arial"/>
                <w:sz w:val="18"/>
              </w:rPr>
              <w:t>isNullable: False</w:t>
            </w:r>
          </w:p>
        </w:tc>
      </w:tr>
      <w:tr w14:paraId="5528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E207FA8">
            <w:pPr>
              <w:pStyle w:val="114"/>
              <w:keepNext w:val="0"/>
              <w:rPr>
                <w:rFonts w:ascii="Courier New" w:hAnsi="Courier New" w:cs="Courier New"/>
                <w:lang w:eastAsia="zh-CN"/>
              </w:rPr>
            </w:pPr>
            <w:r>
              <w:rPr>
                <w:rFonts w:ascii="Courier New" w:hAnsi="Courier New"/>
              </w:rPr>
              <w:t>routingInds</w:t>
            </w:r>
          </w:p>
        </w:tc>
        <w:tc>
          <w:tcPr>
            <w:tcW w:w="4395" w:type="dxa"/>
            <w:tcBorders>
              <w:top w:val="single" w:color="auto" w:sz="4" w:space="0"/>
              <w:left w:val="single" w:color="auto" w:sz="4" w:space="0"/>
              <w:bottom w:val="single" w:color="auto" w:sz="4" w:space="0"/>
              <w:right w:val="single" w:color="auto" w:sz="4" w:space="0"/>
            </w:tcBorders>
          </w:tcPr>
          <w:p w14:paraId="1FCE2AD9">
            <w:pPr>
              <w:pStyle w:val="114"/>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hint="eastAsia" w:cs="Arial"/>
                <w:szCs w:val="18"/>
                <w:lang w:eastAsia="zh-CN"/>
              </w:rPr>
              <w:t>(see TS 23.003 </w:t>
            </w:r>
            <w:r>
              <w:rPr>
                <w:rFonts w:cs="Arial"/>
                <w:szCs w:val="18"/>
                <w:lang w:val="en-US" w:eastAsia="zh-CN"/>
              </w:rPr>
              <w:t>[</w:t>
            </w:r>
            <w:r>
              <w:rPr>
                <w:rFonts w:hint="eastAsia" w:cs="Arial"/>
                <w:szCs w:val="18"/>
                <w:lang w:val="en-US" w:eastAsia="zh-CN"/>
              </w:rPr>
              <w:t>1</w:t>
            </w:r>
            <w:r>
              <w:rPr>
                <w:rFonts w:cs="Arial"/>
                <w:szCs w:val="18"/>
                <w:lang w:val="en-US" w:eastAsia="zh-CN"/>
              </w:rPr>
              <w:t>3</w:t>
            </w:r>
            <w:r>
              <w:rPr>
                <w:rFonts w:hint="eastAsia" w:cs="Arial"/>
                <w:szCs w:val="18"/>
                <w:lang w:val="en-US" w:eastAsia="zh-CN"/>
              </w:rPr>
              <w:t>], clause </w:t>
            </w:r>
            <w:r>
              <w:rPr>
                <w:rFonts w:cs="Arial"/>
                <w:szCs w:val="18"/>
                <w:lang w:val="en-US" w:eastAsia="zh-CN"/>
              </w:rPr>
              <w:t>2</w:t>
            </w:r>
            <w:r>
              <w:rPr>
                <w:rFonts w:hint="eastAsia" w:cs="Arial"/>
                <w:szCs w:val="18"/>
                <w:lang w:val="en-US" w:eastAsia="zh-CN"/>
              </w:rPr>
              <w:t>.2B</w:t>
            </w:r>
            <w:r>
              <w:rPr>
                <w:rFonts w:hint="eastAsia" w:cs="Arial"/>
                <w:szCs w:val="18"/>
                <w:lang w:eastAsia="zh-CN"/>
              </w:rPr>
              <w:t>)</w:t>
            </w:r>
            <w:r>
              <w:rPr>
                <w:rFonts w:hint="eastAsia"/>
                <w:lang w:eastAsia="zh-CN"/>
              </w:rPr>
              <w:t>.</w:t>
            </w:r>
            <w:r>
              <w:rPr>
                <w:rFonts w:cs="Arial"/>
                <w:szCs w:val="18"/>
              </w:rPr>
              <w:t xml:space="preserve"> If not provided, the AUSF</w:t>
            </w:r>
            <w:r>
              <w:rPr>
                <w:rFonts w:hint="eastAsia" w:cs="Arial"/>
                <w:szCs w:val="18"/>
                <w:lang w:eastAsia="zh-CN"/>
              </w:rPr>
              <w:t>/UDM</w:t>
            </w:r>
            <w:r>
              <w:rPr>
                <w:rFonts w:cs="Arial"/>
                <w:szCs w:val="18"/>
              </w:rPr>
              <w:t xml:space="preserve"> can serve any</w:t>
            </w:r>
            <w:r>
              <w:rPr>
                <w:rFonts w:hint="eastAsia" w:cs="Arial"/>
                <w:szCs w:val="18"/>
                <w:lang w:eastAsia="zh-CN"/>
              </w:rPr>
              <w:t xml:space="preserve"> Routing Indicator.</w:t>
            </w:r>
          </w:p>
          <w:p w14:paraId="434E8001">
            <w:pPr>
              <w:pStyle w:val="114"/>
              <w:rPr>
                <w:rFonts w:cs="Arial"/>
                <w:szCs w:val="18"/>
                <w:lang w:eastAsia="zh-CN"/>
              </w:rPr>
            </w:pPr>
          </w:p>
          <w:p w14:paraId="3591708B">
            <w:pPr>
              <w:pStyle w:val="114"/>
              <w:rPr>
                <w:rFonts w:cs="Arial"/>
                <w:szCs w:val="18"/>
                <w:lang w:eastAsia="zh-CN"/>
              </w:rPr>
            </w:pPr>
          </w:p>
          <w:p w14:paraId="27975798">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7408268D">
            <w:pPr>
              <w:keepLines/>
              <w:spacing w:after="0"/>
              <w:rPr>
                <w:rFonts w:ascii="Arial" w:hAnsi="Arial"/>
                <w:sz w:val="18"/>
              </w:rPr>
            </w:pPr>
            <w:r>
              <w:rPr>
                <w:rFonts w:ascii="Arial" w:hAnsi="Arial"/>
                <w:sz w:val="18"/>
              </w:rPr>
              <w:t>type: String</w:t>
            </w:r>
          </w:p>
          <w:p w14:paraId="77BBE23C">
            <w:pPr>
              <w:pStyle w:val="114"/>
            </w:pPr>
            <w:r>
              <w:t>multiplicity: 1..*</w:t>
            </w:r>
          </w:p>
          <w:p w14:paraId="7DE3111A">
            <w:pPr>
              <w:pStyle w:val="114"/>
            </w:pPr>
            <w:r>
              <w:t>isOrdered: False</w:t>
            </w:r>
          </w:p>
          <w:p w14:paraId="0B1415A6">
            <w:pPr>
              <w:pStyle w:val="114"/>
            </w:pPr>
            <w:r>
              <w:t>isUnique: True</w:t>
            </w:r>
          </w:p>
          <w:p w14:paraId="1C8F36E2">
            <w:pPr>
              <w:pStyle w:val="114"/>
            </w:pPr>
            <w:r>
              <w:t>defaultValue: None</w:t>
            </w:r>
          </w:p>
          <w:p w14:paraId="3D392AB5">
            <w:pPr>
              <w:keepLines/>
              <w:spacing w:after="0"/>
              <w:rPr>
                <w:rFonts w:ascii="Arial" w:hAnsi="Arial" w:cs="Arial"/>
                <w:sz w:val="18"/>
                <w:szCs w:val="18"/>
              </w:rPr>
            </w:pPr>
            <w:r>
              <w:t>isNullable: False</w:t>
            </w:r>
          </w:p>
        </w:tc>
      </w:tr>
      <w:tr w14:paraId="74A2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3664930">
            <w:pPr>
              <w:pStyle w:val="114"/>
              <w:keepNext w:val="0"/>
              <w:rPr>
                <w:rFonts w:ascii="Courier New" w:hAnsi="Courier New" w:cs="Courier New"/>
                <w:lang w:eastAsia="zh-CN"/>
              </w:rPr>
            </w:pPr>
            <w:r>
              <w:rPr>
                <w:rFonts w:ascii="Courier New" w:hAnsi="Courier New"/>
              </w:rPr>
              <w:t>hNwPubKeyIds</w:t>
            </w:r>
          </w:p>
        </w:tc>
        <w:tc>
          <w:tcPr>
            <w:tcW w:w="4395" w:type="dxa"/>
            <w:tcBorders>
              <w:top w:val="single" w:color="auto" w:sz="4" w:space="0"/>
              <w:left w:val="single" w:color="auto" w:sz="4" w:space="0"/>
              <w:bottom w:val="single" w:color="auto" w:sz="4" w:space="0"/>
              <w:right w:val="single" w:color="auto" w:sz="4" w:space="0"/>
            </w:tcBorders>
          </w:tcPr>
          <w:p w14:paraId="06126C51">
            <w:pPr>
              <w:pStyle w:val="114"/>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hint="eastAsia" w:cs="Arial"/>
                <w:szCs w:val="18"/>
                <w:lang w:eastAsia="zh-CN"/>
              </w:rPr>
              <w:t>(see TS 23.003 </w:t>
            </w:r>
            <w:r>
              <w:rPr>
                <w:rFonts w:cs="Arial"/>
                <w:szCs w:val="18"/>
                <w:lang w:val="en-US" w:eastAsia="zh-CN"/>
              </w:rPr>
              <w:t>[</w:t>
            </w:r>
            <w:r>
              <w:rPr>
                <w:rFonts w:hint="eastAsia" w:cs="Arial"/>
                <w:szCs w:val="18"/>
                <w:lang w:val="en-US" w:eastAsia="zh-CN"/>
              </w:rPr>
              <w:t>1</w:t>
            </w:r>
            <w:r>
              <w:rPr>
                <w:rFonts w:cs="Arial"/>
                <w:szCs w:val="18"/>
                <w:lang w:val="en-US" w:eastAsia="zh-CN"/>
              </w:rPr>
              <w:t>3</w:t>
            </w:r>
            <w:r>
              <w:rPr>
                <w:rFonts w:hint="eastAsia" w:cs="Arial"/>
                <w:szCs w:val="18"/>
                <w:lang w:val="en-US" w:eastAsia="zh-CN"/>
              </w:rPr>
              <w:t>], clause </w:t>
            </w:r>
            <w:r>
              <w:rPr>
                <w:rFonts w:cs="Arial"/>
                <w:szCs w:val="18"/>
                <w:lang w:val="en-US" w:eastAsia="zh-CN"/>
              </w:rPr>
              <w:t>2</w:t>
            </w:r>
            <w:r>
              <w:rPr>
                <w:rFonts w:hint="eastAsia" w:cs="Arial"/>
                <w:szCs w:val="18"/>
                <w:lang w:val="en-US" w:eastAsia="zh-CN"/>
              </w:rPr>
              <w:t>.2B</w:t>
            </w:r>
            <w:r>
              <w:rPr>
                <w:rFonts w:hint="eastAsia" w:cs="Arial"/>
                <w:szCs w:val="18"/>
                <w:lang w:eastAsia="zh-CN"/>
              </w:rPr>
              <w:t>)</w:t>
            </w:r>
            <w:r>
              <w:rPr>
                <w:rFonts w:hint="eastAsia"/>
                <w:lang w:eastAsia="zh-CN"/>
              </w:rPr>
              <w:t>.</w:t>
            </w:r>
            <w:r>
              <w:rPr>
                <w:rFonts w:cs="Arial"/>
                <w:szCs w:val="18"/>
              </w:rPr>
              <w:t xml:space="preserve"> If not provided, the AUSF</w:t>
            </w:r>
            <w:r>
              <w:rPr>
                <w:rFonts w:hint="eastAsia" w:cs="Arial"/>
                <w:szCs w:val="18"/>
                <w:lang w:eastAsia="zh-CN"/>
              </w:rPr>
              <w:t>/UDM</w:t>
            </w:r>
            <w:r>
              <w:rPr>
                <w:rFonts w:cs="Arial"/>
                <w:szCs w:val="18"/>
              </w:rPr>
              <w:t xml:space="preserve"> can serve any</w:t>
            </w:r>
            <w:r>
              <w:rPr>
                <w:rFonts w:hint="eastAsia" w:cs="Arial"/>
                <w:szCs w:val="18"/>
                <w:lang w:eastAsia="zh-CN"/>
              </w:rPr>
              <w:t xml:space="preserve"> public key.</w:t>
            </w:r>
          </w:p>
          <w:p w14:paraId="0BD2038B">
            <w:pPr>
              <w:pStyle w:val="114"/>
              <w:rPr>
                <w:rFonts w:cs="Arial"/>
                <w:szCs w:val="18"/>
                <w:lang w:eastAsia="zh-CN"/>
              </w:rPr>
            </w:pPr>
          </w:p>
          <w:p w14:paraId="12DEB41B">
            <w:pPr>
              <w:pStyle w:val="114"/>
              <w:rPr>
                <w:rFonts w:cs="Arial"/>
                <w:szCs w:val="18"/>
                <w:lang w:eastAsia="zh-CN"/>
              </w:rPr>
            </w:pPr>
          </w:p>
          <w:p w14:paraId="04B023AA">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7454D88B">
            <w:pPr>
              <w:pStyle w:val="114"/>
            </w:pPr>
            <w:r>
              <w:t>type: Integer</w:t>
            </w:r>
          </w:p>
          <w:p w14:paraId="760437A4">
            <w:pPr>
              <w:pStyle w:val="114"/>
            </w:pPr>
            <w:r>
              <w:t>multiplicity: 1..*</w:t>
            </w:r>
          </w:p>
          <w:p w14:paraId="1AD78531">
            <w:pPr>
              <w:pStyle w:val="114"/>
            </w:pPr>
            <w:r>
              <w:t>isOrdered: False</w:t>
            </w:r>
          </w:p>
          <w:p w14:paraId="591D70F5">
            <w:pPr>
              <w:pStyle w:val="114"/>
            </w:pPr>
            <w:r>
              <w:t>isUnique: True</w:t>
            </w:r>
          </w:p>
          <w:p w14:paraId="59833DC5">
            <w:pPr>
              <w:pStyle w:val="114"/>
            </w:pPr>
            <w:r>
              <w:t>defaultValue: None</w:t>
            </w:r>
          </w:p>
          <w:p w14:paraId="1AE59572">
            <w:pPr>
              <w:keepLines/>
              <w:spacing w:after="0"/>
              <w:rPr>
                <w:rFonts w:ascii="Arial" w:hAnsi="Arial" w:cs="Arial"/>
                <w:sz w:val="18"/>
                <w:szCs w:val="18"/>
              </w:rPr>
            </w:pPr>
            <w:r>
              <w:t>isNullable: False</w:t>
            </w:r>
          </w:p>
        </w:tc>
      </w:tr>
      <w:tr w14:paraId="74F2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B356782">
            <w:pPr>
              <w:pStyle w:val="114"/>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color="auto" w:sz="4" w:space="0"/>
              <w:left w:val="single" w:color="auto" w:sz="4" w:space="0"/>
              <w:bottom w:val="single" w:color="auto" w:sz="4" w:space="0"/>
              <w:right w:val="single" w:color="auto" w:sz="4" w:space="0"/>
            </w:tcBorders>
          </w:tcPr>
          <w:p w14:paraId="3AD0A8FD">
            <w:pPr>
              <w:pStyle w:val="114"/>
            </w:pPr>
            <w:r>
              <w:t>It indicates the identity of the UDR group that is served by the UDR instance.</w:t>
            </w:r>
          </w:p>
          <w:p w14:paraId="71EFC5AD">
            <w:pPr>
              <w:pStyle w:val="114"/>
            </w:pPr>
            <w:r>
              <w:t>If not provided, the UDR instance does not pertain to any UDR group.</w:t>
            </w:r>
          </w:p>
          <w:p w14:paraId="167F80E6">
            <w:pPr>
              <w:keepLines/>
              <w:tabs>
                <w:tab w:val="decimal" w:pos="0"/>
              </w:tabs>
              <w:spacing w:line="0" w:lineRule="atLeast"/>
              <w:rPr>
                <w:rFonts w:ascii="Arial" w:hAnsi="Arial"/>
                <w:sz w:val="18"/>
              </w:rPr>
            </w:pPr>
          </w:p>
          <w:p w14:paraId="3480C58E">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B27B5CC">
            <w:pPr>
              <w:pStyle w:val="114"/>
            </w:pPr>
            <w:r>
              <w:t>type: String</w:t>
            </w:r>
          </w:p>
          <w:p w14:paraId="4D762B73">
            <w:pPr>
              <w:pStyle w:val="114"/>
            </w:pPr>
            <w:r>
              <w:t>multiplicity: 0..1</w:t>
            </w:r>
          </w:p>
          <w:p w14:paraId="496DBA89">
            <w:pPr>
              <w:pStyle w:val="114"/>
            </w:pPr>
            <w:r>
              <w:t>isOrdered: N/A</w:t>
            </w:r>
          </w:p>
          <w:p w14:paraId="1199F8DB">
            <w:pPr>
              <w:pStyle w:val="114"/>
            </w:pPr>
            <w:r>
              <w:t>isUnique: NA</w:t>
            </w:r>
          </w:p>
          <w:p w14:paraId="5AECB04A">
            <w:pPr>
              <w:pStyle w:val="114"/>
            </w:pPr>
            <w:r>
              <w:t>defaultValue: None</w:t>
            </w:r>
          </w:p>
          <w:p w14:paraId="4533F2B4">
            <w:pPr>
              <w:keepLines/>
              <w:spacing w:after="0"/>
              <w:rPr>
                <w:rFonts w:ascii="Arial" w:hAnsi="Arial" w:cs="Arial"/>
                <w:sz w:val="18"/>
                <w:szCs w:val="18"/>
              </w:rPr>
            </w:pPr>
            <w:r>
              <w:rPr>
                <w:rFonts w:ascii="Arial" w:hAnsi="Arial"/>
                <w:sz w:val="18"/>
              </w:rPr>
              <w:t>isNullable: False</w:t>
            </w:r>
          </w:p>
        </w:tc>
      </w:tr>
      <w:tr w14:paraId="7F4F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182D8E4">
            <w:pPr>
              <w:pStyle w:val="114"/>
              <w:keepNext w:val="0"/>
              <w:rPr>
                <w:rFonts w:ascii="Courier New" w:hAnsi="Courier New"/>
              </w:rPr>
            </w:pPr>
            <w:r>
              <w:rPr>
                <w:rFonts w:ascii="Courier New" w:hAnsi="Courier New" w:cs="Courier New"/>
                <w:lang w:eastAsia="zh-CN"/>
              </w:rPr>
              <w:t>supiRanges</w:t>
            </w:r>
          </w:p>
        </w:tc>
        <w:tc>
          <w:tcPr>
            <w:tcW w:w="4395" w:type="dxa"/>
            <w:tcBorders>
              <w:top w:val="single" w:color="auto" w:sz="4" w:space="0"/>
              <w:left w:val="single" w:color="auto" w:sz="4" w:space="0"/>
              <w:bottom w:val="single" w:color="auto" w:sz="4" w:space="0"/>
              <w:right w:val="single" w:color="auto" w:sz="4" w:space="0"/>
            </w:tcBorders>
          </w:tcPr>
          <w:p w14:paraId="33C757F4">
            <w:pPr>
              <w:pStyle w:val="114"/>
            </w:pPr>
            <w:r>
              <w:t>It represents list of ranges of SUPI's whose profile data is available in the UDR instance.</w:t>
            </w:r>
          </w:p>
          <w:p w14:paraId="0185FD2B">
            <w:pPr>
              <w:pStyle w:val="114"/>
            </w:pPr>
          </w:p>
          <w:p w14:paraId="0C4DFFB7">
            <w:pPr>
              <w:pStyle w:val="114"/>
            </w:pPr>
          </w:p>
          <w:p w14:paraId="2757BF96">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C5DB3FF">
            <w:pPr>
              <w:pStyle w:val="114"/>
            </w:pPr>
            <w:r>
              <w:t>type: SupiRange</w:t>
            </w:r>
          </w:p>
          <w:p w14:paraId="61CF1F4E">
            <w:pPr>
              <w:pStyle w:val="114"/>
            </w:pPr>
            <w:r>
              <w:t>multiplicity: 1..*</w:t>
            </w:r>
          </w:p>
          <w:p w14:paraId="61F0D783">
            <w:pPr>
              <w:pStyle w:val="114"/>
            </w:pPr>
            <w:r>
              <w:t>isOrdered: False</w:t>
            </w:r>
          </w:p>
          <w:p w14:paraId="6F88B72C">
            <w:pPr>
              <w:pStyle w:val="114"/>
            </w:pPr>
            <w:r>
              <w:t>isUnique: True</w:t>
            </w:r>
          </w:p>
          <w:p w14:paraId="6AE7F31D">
            <w:pPr>
              <w:pStyle w:val="114"/>
            </w:pPr>
            <w:r>
              <w:t>defaultValue: None</w:t>
            </w:r>
          </w:p>
          <w:p w14:paraId="5F66A189">
            <w:pPr>
              <w:keepLines/>
              <w:spacing w:after="0"/>
              <w:rPr>
                <w:rFonts w:ascii="Arial" w:hAnsi="Arial" w:cs="Arial"/>
                <w:sz w:val="18"/>
                <w:szCs w:val="18"/>
              </w:rPr>
            </w:pPr>
            <w:r>
              <w:rPr>
                <w:rFonts w:ascii="Arial" w:hAnsi="Arial"/>
                <w:sz w:val="18"/>
              </w:rPr>
              <w:t>isNullable: False</w:t>
            </w:r>
          </w:p>
        </w:tc>
      </w:tr>
      <w:tr w14:paraId="447E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6F64E84">
            <w:pPr>
              <w:pStyle w:val="114"/>
              <w:keepNext w:val="0"/>
              <w:rPr>
                <w:rFonts w:ascii="Courier New" w:hAnsi="Courier New"/>
              </w:rPr>
            </w:pPr>
            <w:r>
              <w:rPr>
                <w:rFonts w:ascii="Courier New" w:hAnsi="Courier New" w:cs="Courier New"/>
                <w:lang w:eastAsia="zh-CN"/>
              </w:rPr>
              <w:t>UdrInfo.gpsiRanges</w:t>
            </w:r>
          </w:p>
        </w:tc>
        <w:tc>
          <w:tcPr>
            <w:tcW w:w="4395" w:type="dxa"/>
            <w:tcBorders>
              <w:top w:val="single" w:color="auto" w:sz="4" w:space="0"/>
              <w:left w:val="single" w:color="auto" w:sz="4" w:space="0"/>
              <w:bottom w:val="single" w:color="auto" w:sz="4" w:space="0"/>
              <w:right w:val="single" w:color="auto" w:sz="4" w:space="0"/>
            </w:tcBorders>
          </w:tcPr>
          <w:p w14:paraId="222EF133">
            <w:pPr>
              <w:pStyle w:val="114"/>
            </w:pPr>
            <w:r>
              <w:t>It represents list of ranges of GPSIs whose profile data is available in the UDR instance.</w:t>
            </w:r>
          </w:p>
          <w:p w14:paraId="7DE803CC">
            <w:pPr>
              <w:pStyle w:val="114"/>
            </w:pPr>
          </w:p>
          <w:p w14:paraId="48E693E2">
            <w:pPr>
              <w:pStyle w:val="114"/>
            </w:pPr>
          </w:p>
          <w:p w14:paraId="50C418CC">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0DF81FD5">
            <w:pPr>
              <w:pStyle w:val="114"/>
            </w:pPr>
            <w:r>
              <w:t>type: IdentityRange</w:t>
            </w:r>
          </w:p>
          <w:p w14:paraId="02E9DA11">
            <w:pPr>
              <w:pStyle w:val="114"/>
            </w:pPr>
            <w:r>
              <w:t>multiplicity: 1..*</w:t>
            </w:r>
          </w:p>
          <w:p w14:paraId="605F6DAE">
            <w:pPr>
              <w:pStyle w:val="114"/>
            </w:pPr>
            <w:r>
              <w:t>isOrdered: False</w:t>
            </w:r>
          </w:p>
          <w:p w14:paraId="47FF8C32">
            <w:pPr>
              <w:pStyle w:val="114"/>
            </w:pPr>
            <w:r>
              <w:t>isUnique: True</w:t>
            </w:r>
          </w:p>
          <w:p w14:paraId="31B23ECB">
            <w:pPr>
              <w:pStyle w:val="114"/>
            </w:pPr>
            <w:r>
              <w:t>defaultValue: None</w:t>
            </w:r>
          </w:p>
          <w:p w14:paraId="1E1FC96A">
            <w:pPr>
              <w:keepLines/>
              <w:spacing w:after="0"/>
              <w:rPr>
                <w:rFonts w:ascii="Arial" w:hAnsi="Arial" w:cs="Arial"/>
                <w:sz w:val="18"/>
                <w:szCs w:val="18"/>
              </w:rPr>
            </w:pPr>
            <w:r>
              <w:rPr>
                <w:rFonts w:ascii="Arial" w:hAnsi="Arial"/>
                <w:sz w:val="18"/>
              </w:rPr>
              <w:t>isNullable: False</w:t>
            </w:r>
          </w:p>
        </w:tc>
      </w:tr>
      <w:tr w14:paraId="0731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B0924D1">
            <w:pPr>
              <w:pStyle w:val="114"/>
              <w:keepNext w:val="0"/>
              <w:rPr>
                <w:rFonts w:ascii="Courier New" w:hAnsi="Courier New"/>
              </w:rPr>
            </w:pPr>
            <w:r>
              <w:rPr>
                <w:rFonts w:ascii="Courier New" w:hAnsi="Courier New" w:cs="Courier New"/>
                <w:lang w:eastAsia="zh-CN"/>
              </w:rPr>
              <w:t>externalGroupIdentifiersRanges</w:t>
            </w:r>
          </w:p>
        </w:tc>
        <w:tc>
          <w:tcPr>
            <w:tcW w:w="4395" w:type="dxa"/>
            <w:tcBorders>
              <w:top w:val="single" w:color="auto" w:sz="4" w:space="0"/>
              <w:left w:val="single" w:color="auto" w:sz="4" w:space="0"/>
              <w:bottom w:val="single" w:color="auto" w:sz="4" w:space="0"/>
              <w:right w:val="single" w:color="auto" w:sz="4" w:space="0"/>
            </w:tcBorders>
          </w:tcPr>
          <w:p w14:paraId="38D64FA6">
            <w:pPr>
              <w:pStyle w:val="114"/>
            </w:pPr>
            <w:r>
              <w:t>It represents list of ranges of external groups whose profile data is available in the UDR instance.</w:t>
            </w:r>
          </w:p>
          <w:p w14:paraId="10BA7876">
            <w:pPr>
              <w:pStyle w:val="114"/>
            </w:pPr>
          </w:p>
          <w:p w14:paraId="5CAC0295">
            <w:pPr>
              <w:pStyle w:val="114"/>
            </w:pPr>
          </w:p>
          <w:p w14:paraId="4DEC056A">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29893F0">
            <w:pPr>
              <w:pStyle w:val="114"/>
            </w:pPr>
            <w:r>
              <w:t>type: IdentityRange</w:t>
            </w:r>
          </w:p>
          <w:p w14:paraId="6270559F">
            <w:pPr>
              <w:pStyle w:val="114"/>
            </w:pPr>
            <w:r>
              <w:t>multiplicity: 1..*</w:t>
            </w:r>
          </w:p>
          <w:p w14:paraId="0A91A349">
            <w:pPr>
              <w:pStyle w:val="114"/>
            </w:pPr>
            <w:r>
              <w:t>isOrdered: False</w:t>
            </w:r>
          </w:p>
          <w:p w14:paraId="1031D7ED">
            <w:pPr>
              <w:pStyle w:val="114"/>
            </w:pPr>
            <w:r>
              <w:t>isUnique: True</w:t>
            </w:r>
          </w:p>
          <w:p w14:paraId="63355F9C">
            <w:pPr>
              <w:pStyle w:val="114"/>
            </w:pPr>
            <w:r>
              <w:t>defaultValue: None</w:t>
            </w:r>
          </w:p>
          <w:p w14:paraId="11A1CC93">
            <w:pPr>
              <w:keepLines/>
              <w:spacing w:after="0"/>
              <w:rPr>
                <w:rFonts w:ascii="Arial" w:hAnsi="Arial" w:cs="Arial"/>
                <w:sz w:val="18"/>
                <w:szCs w:val="18"/>
              </w:rPr>
            </w:pPr>
            <w:r>
              <w:rPr>
                <w:rFonts w:ascii="Arial" w:hAnsi="Arial"/>
                <w:sz w:val="18"/>
              </w:rPr>
              <w:t>isNullable: False</w:t>
            </w:r>
          </w:p>
        </w:tc>
      </w:tr>
      <w:tr w14:paraId="5139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FC233C1">
            <w:pPr>
              <w:pStyle w:val="114"/>
              <w:keepNext w:val="0"/>
              <w:rPr>
                <w:rFonts w:ascii="Courier New" w:hAnsi="Courier New"/>
              </w:rPr>
            </w:pPr>
            <w:r>
              <w:rPr>
                <w:rFonts w:ascii="Courier New" w:hAnsi="Courier New"/>
              </w:rPr>
              <w:t>sharedDataIdRanges</w:t>
            </w:r>
          </w:p>
        </w:tc>
        <w:tc>
          <w:tcPr>
            <w:tcW w:w="4395" w:type="dxa"/>
            <w:tcBorders>
              <w:top w:val="single" w:color="auto" w:sz="4" w:space="0"/>
              <w:left w:val="single" w:color="auto" w:sz="4" w:space="0"/>
              <w:bottom w:val="single" w:color="auto" w:sz="4" w:space="0"/>
              <w:right w:val="single" w:color="auto" w:sz="4" w:space="0"/>
            </w:tcBorders>
          </w:tcPr>
          <w:p w14:paraId="78483FE9">
            <w:pPr>
              <w:keepLines/>
              <w:tabs>
                <w:tab w:val="decimal" w:pos="0"/>
              </w:tabs>
              <w:spacing w:line="0" w:lineRule="atLeast"/>
              <w:rPr>
                <w:rFonts w:ascii="Arial" w:hAnsi="Arial"/>
                <w:sz w:val="18"/>
              </w:rPr>
            </w:pPr>
            <w:r>
              <w:rPr>
                <w:rFonts w:ascii="Arial" w:hAnsi="Arial"/>
                <w:sz w:val="18"/>
              </w:rPr>
              <w:t>It represents list of ranges of Shared Data IDs that identify shared data available in the UDR instance.</w:t>
            </w:r>
          </w:p>
          <w:p w14:paraId="06C8D4D2">
            <w:pPr>
              <w:keepLines/>
              <w:tabs>
                <w:tab w:val="decimal" w:pos="0"/>
              </w:tabs>
              <w:spacing w:line="0" w:lineRule="atLeast"/>
              <w:rPr>
                <w:rFonts w:ascii="Arial" w:hAnsi="Arial"/>
                <w:sz w:val="18"/>
              </w:rPr>
            </w:pPr>
          </w:p>
          <w:p w14:paraId="6199237A">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AF2D916">
            <w:pPr>
              <w:pStyle w:val="114"/>
            </w:pPr>
            <w:r>
              <w:t>type: SharedDataIdRange</w:t>
            </w:r>
          </w:p>
          <w:p w14:paraId="617EEBB2">
            <w:pPr>
              <w:pStyle w:val="114"/>
            </w:pPr>
            <w:r>
              <w:t>multiplicity: 1..*</w:t>
            </w:r>
          </w:p>
          <w:p w14:paraId="5D24E92C">
            <w:pPr>
              <w:pStyle w:val="114"/>
            </w:pPr>
            <w:r>
              <w:t>isOrdered: False</w:t>
            </w:r>
          </w:p>
          <w:p w14:paraId="6C123132">
            <w:pPr>
              <w:pStyle w:val="114"/>
            </w:pPr>
            <w:r>
              <w:t>isUnique: True</w:t>
            </w:r>
          </w:p>
          <w:p w14:paraId="10F640CE">
            <w:pPr>
              <w:pStyle w:val="114"/>
            </w:pPr>
            <w:r>
              <w:t>defaultValue: None</w:t>
            </w:r>
          </w:p>
          <w:p w14:paraId="5220D934">
            <w:pPr>
              <w:keepLines/>
              <w:spacing w:after="0"/>
              <w:rPr>
                <w:rFonts w:ascii="Arial" w:hAnsi="Arial" w:cs="Arial"/>
                <w:sz w:val="18"/>
                <w:szCs w:val="18"/>
              </w:rPr>
            </w:pPr>
            <w:r>
              <w:rPr>
                <w:rFonts w:ascii="Arial" w:hAnsi="Arial"/>
                <w:sz w:val="18"/>
              </w:rPr>
              <w:t>isNullable: False</w:t>
            </w:r>
          </w:p>
        </w:tc>
      </w:tr>
      <w:tr w14:paraId="72B7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DCCBA1">
            <w:pPr>
              <w:pStyle w:val="114"/>
              <w:keepNext w:val="0"/>
              <w:rPr>
                <w:rFonts w:ascii="Courier New" w:hAnsi="Courier New"/>
              </w:rPr>
            </w:pPr>
            <w:r>
              <w:rPr>
                <w:rFonts w:ascii="Courier New" w:hAnsi="Courier New"/>
              </w:rPr>
              <w:t>SharedDataIdRange.pattern</w:t>
            </w:r>
          </w:p>
        </w:tc>
        <w:tc>
          <w:tcPr>
            <w:tcW w:w="4395" w:type="dxa"/>
            <w:tcBorders>
              <w:top w:val="single" w:color="auto" w:sz="4" w:space="0"/>
              <w:left w:val="single" w:color="auto" w:sz="4" w:space="0"/>
              <w:bottom w:val="single" w:color="auto" w:sz="4" w:space="0"/>
              <w:right w:val="single" w:color="auto" w:sz="4" w:space="0"/>
            </w:tcBorders>
          </w:tcPr>
          <w:p w14:paraId="5C7CA9D1">
            <w:pPr>
              <w:pStyle w:val="114"/>
              <w:rPr>
                <w:rFonts w:cs="Arial"/>
                <w:szCs w:val="18"/>
              </w:rPr>
            </w:pPr>
            <w:r>
              <w:rPr>
                <w:rFonts w:cs="Arial"/>
                <w:szCs w:val="18"/>
              </w:rPr>
              <w:t>It indicates the pattern (regular expression according to the ECMA-262 dialect [75]) representing the set of SharedDataIds belonging to this range. A SharedDataId value is considered part of the range if and only if the SharedDataId string fully matches the regular expression.</w:t>
            </w:r>
          </w:p>
          <w:p w14:paraId="358B97F5">
            <w:pPr>
              <w:pStyle w:val="114"/>
              <w:rPr>
                <w:rFonts w:cs="Arial"/>
                <w:szCs w:val="18"/>
              </w:rPr>
            </w:pPr>
          </w:p>
          <w:p w14:paraId="47517476">
            <w:pPr>
              <w:pStyle w:val="114"/>
              <w:rPr>
                <w:rFonts w:cs="Arial"/>
                <w:szCs w:val="18"/>
              </w:rPr>
            </w:pPr>
            <w:r>
              <w:rPr>
                <w:rFonts w:cs="Arial"/>
                <w:szCs w:val="18"/>
              </w:rPr>
              <w:t>EXAMPLE: sharedDataId range. "123456-sharedAmData{localID}" where "123456" is the HPLMN id (i.e. MCC followed by MNC) and "{localID}" can be any string.</w:t>
            </w:r>
          </w:p>
          <w:p w14:paraId="1AEDA045">
            <w:pPr>
              <w:pStyle w:val="114"/>
              <w:rPr>
                <w:rFonts w:cs="Arial"/>
                <w:szCs w:val="18"/>
              </w:rPr>
            </w:pPr>
            <w:r>
              <w:rPr>
                <w:rFonts w:cs="Arial"/>
                <w:szCs w:val="18"/>
              </w:rPr>
              <w:t>JSON: { "pattern": "^123456-sharedAmData.+$" }</w:t>
            </w:r>
          </w:p>
          <w:p w14:paraId="292A42E5">
            <w:pPr>
              <w:pStyle w:val="114"/>
              <w:rPr>
                <w:rFonts w:cs="Arial"/>
                <w:szCs w:val="18"/>
              </w:rPr>
            </w:pPr>
          </w:p>
          <w:p w14:paraId="55551E2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D72017A">
            <w:pPr>
              <w:keepLines/>
              <w:spacing w:after="0"/>
              <w:rPr>
                <w:rFonts w:ascii="Arial" w:hAnsi="Arial" w:cs="Arial"/>
                <w:sz w:val="18"/>
                <w:szCs w:val="18"/>
              </w:rPr>
            </w:pPr>
            <w:r>
              <w:rPr>
                <w:rFonts w:ascii="Arial" w:hAnsi="Arial" w:cs="Arial"/>
                <w:sz w:val="18"/>
                <w:szCs w:val="18"/>
              </w:rPr>
              <w:t>type: String</w:t>
            </w:r>
          </w:p>
          <w:p w14:paraId="59AF7A36">
            <w:pPr>
              <w:keepLines/>
              <w:spacing w:after="0"/>
              <w:rPr>
                <w:rFonts w:ascii="Arial" w:hAnsi="Arial" w:cs="Arial"/>
                <w:sz w:val="18"/>
                <w:szCs w:val="18"/>
              </w:rPr>
            </w:pPr>
            <w:r>
              <w:rPr>
                <w:rFonts w:ascii="Arial" w:hAnsi="Arial" w:cs="Arial"/>
                <w:sz w:val="18"/>
                <w:szCs w:val="18"/>
              </w:rPr>
              <w:t>multiplicity: 0..1</w:t>
            </w:r>
          </w:p>
          <w:p w14:paraId="3BF0621A">
            <w:pPr>
              <w:keepLines/>
              <w:spacing w:after="0"/>
              <w:rPr>
                <w:rFonts w:ascii="Arial" w:hAnsi="Arial" w:cs="Arial"/>
                <w:sz w:val="18"/>
                <w:szCs w:val="18"/>
              </w:rPr>
            </w:pPr>
            <w:r>
              <w:rPr>
                <w:rFonts w:ascii="Arial" w:hAnsi="Arial" w:cs="Arial"/>
                <w:sz w:val="18"/>
                <w:szCs w:val="18"/>
              </w:rPr>
              <w:t>isOrdered: N/A</w:t>
            </w:r>
          </w:p>
          <w:p w14:paraId="0FF05C49">
            <w:pPr>
              <w:keepLines/>
              <w:spacing w:after="0"/>
              <w:rPr>
                <w:rFonts w:ascii="Arial" w:hAnsi="Arial" w:cs="Arial"/>
                <w:sz w:val="18"/>
                <w:szCs w:val="18"/>
              </w:rPr>
            </w:pPr>
            <w:r>
              <w:rPr>
                <w:rFonts w:ascii="Arial" w:hAnsi="Arial" w:cs="Arial"/>
                <w:sz w:val="18"/>
                <w:szCs w:val="18"/>
              </w:rPr>
              <w:t>isUnique: NA</w:t>
            </w:r>
          </w:p>
          <w:p w14:paraId="13111205">
            <w:pPr>
              <w:keepLines/>
              <w:spacing w:after="0"/>
              <w:rPr>
                <w:rFonts w:ascii="Arial" w:hAnsi="Arial" w:cs="Arial"/>
                <w:sz w:val="18"/>
                <w:szCs w:val="18"/>
              </w:rPr>
            </w:pPr>
            <w:r>
              <w:rPr>
                <w:rFonts w:ascii="Arial" w:hAnsi="Arial" w:cs="Arial"/>
                <w:sz w:val="18"/>
                <w:szCs w:val="18"/>
              </w:rPr>
              <w:t>defaultValue: None</w:t>
            </w:r>
          </w:p>
          <w:p w14:paraId="10ED17D2">
            <w:pPr>
              <w:keepLines/>
              <w:spacing w:after="0"/>
              <w:rPr>
                <w:rFonts w:ascii="Arial" w:hAnsi="Arial" w:cs="Arial"/>
                <w:sz w:val="18"/>
                <w:szCs w:val="18"/>
              </w:rPr>
            </w:pPr>
            <w:r>
              <w:rPr>
                <w:rFonts w:cs="Arial"/>
                <w:szCs w:val="18"/>
              </w:rPr>
              <w:t>isNullable: False</w:t>
            </w:r>
          </w:p>
        </w:tc>
      </w:tr>
      <w:tr w14:paraId="10C0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63B390F">
            <w:pPr>
              <w:pStyle w:val="114"/>
              <w:keepNext w:val="0"/>
              <w:rPr>
                <w:rFonts w:ascii="Courier New" w:hAnsi="Courier New"/>
              </w:rPr>
            </w:pPr>
            <w:r>
              <w:rPr>
                <w:rFonts w:ascii="Courier New" w:hAnsi="Courier New"/>
              </w:rPr>
              <w:t>udsfInfo</w:t>
            </w:r>
          </w:p>
        </w:tc>
        <w:tc>
          <w:tcPr>
            <w:tcW w:w="4395" w:type="dxa"/>
            <w:tcBorders>
              <w:top w:val="single" w:color="auto" w:sz="4" w:space="0"/>
              <w:left w:val="single" w:color="auto" w:sz="4" w:space="0"/>
              <w:bottom w:val="single" w:color="auto" w:sz="4" w:space="0"/>
              <w:right w:val="single" w:color="auto" w:sz="4" w:space="0"/>
            </w:tcBorders>
          </w:tcPr>
          <w:p w14:paraId="2908ADEC">
            <w:pPr>
              <w:pStyle w:val="114"/>
              <w:rPr>
                <w:rFonts w:cs="Arial"/>
                <w:szCs w:val="18"/>
              </w:rPr>
            </w:pPr>
            <w:r>
              <w:rPr>
                <w:rFonts w:cs="Arial"/>
                <w:szCs w:val="18"/>
              </w:rPr>
              <w:t xml:space="preserve">This attribute represents </w:t>
            </w:r>
            <w:r>
              <w:rPr>
                <w:rFonts w:hint="eastAsia" w:cs="Arial"/>
                <w:szCs w:val="18"/>
              </w:rPr>
              <w:t>information</w:t>
            </w:r>
            <w:r>
              <w:rPr>
                <w:rFonts w:cs="Arial"/>
                <w:szCs w:val="18"/>
              </w:rPr>
              <w:t xml:space="preserve"> related to UDSF, as described in clause 6.1.6.2.63 of TS 29.510 [23]. </w:t>
            </w:r>
          </w:p>
          <w:p w14:paraId="4D04F66C">
            <w:pPr>
              <w:pStyle w:val="114"/>
              <w:rPr>
                <w:rFonts w:cs="Arial"/>
                <w:szCs w:val="18"/>
              </w:rPr>
            </w:pPr>
          </w:p>
          <w:p w14:paraId="526E7635">
            <w:pPr>
              <w:pStyle w:val="114"/>
              <w:rPr>
                <w:rFonts w:cs="Arial"/>
                <w:szCs w:val="18"/>
              </w:rPr>
            </w:pPr>
          </w:p>
          <w:p w14:paraId="72B9BB7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A590FB4">
            <w:pPr>
              <w:keepLines/>
              <w:spacing w:after="0"/>
              <w:rPr>
                <w:rFonts w:ascii="Arial" w:hAnsi="Arial" w:cs="Arial"/>
                <w:sz w:val="18"/>
                <w:szCs w:val="18"/>
              </w:rPr>
            </w:pPr>
            <w:r>
              <w:rPr>
                <w:rFonts w:ascii="Arial" w:hAnsi="Arial" w:cs="Arial"/>
                <w:sz w:val="18"/>
                <w:szCs w:val="18"/>
              </w:rPr>
              <w:t>type: UdsFInfo</w:t>
            </w:r>
          </w:p>
          <w:p w14:paraId="25BC6002">
            <w:pPr>
              <w:keepLines/>
              <w:spacing w:after="0"/>
              <w:rPr>
                <w:rFonts w:ascii="Arial" w:hAnsi="Arial" w:cs="Arial"/>
                <w:sz w:val="18"/>
                <w:szCs w:val="18"/>
              </w:rPr>
            </w:pPr>
            <w:r>
              <w:rPr>
                <w:rFonts w:ascii="Arial" w:hAnsi="Arial" w:cs="Arial"/>
                <w:sz w:val="18"/>
                <w:szCs w:val="18"/>
              </w:rPr>
              <w:t>multiplicity: 0..1</w:t>
            </w:r>
          </w:p>
          <w:p w14:paraId="46BBEA9E">
            <w:pPr>
              <w:keepLines/>
              <w:spacing w:after="0"/>
              <w:rPr>
                <w:rFonts w:ascii="Arial" w:hAnsi="Arial" w:cs="Arial"/>
                <w:sz w:val="18"/>
                <w:szCs w:val="18"/>
              </w:rPr>
            </w:pPr>
            <w:r>
              <w:rPr>
                <w:rFonts w:ascii="Arial" w:hAnsi="Arial" w:cs="Arial"/>
                <w:sz w:val="18"/>
                <w:szCs w:val="18"/>
              </w:rPr>
              <w:t>isOrdered: N/A</w:t>
            </w:r>
          </w:p>
          <w:p w14:paraId="32248A96">
            <w:pPr>
              <w:keepLines/>
              <w:spacing w:after="0"/>
              <w:rPr>
                <w:rFonts w:ascii="Arial" w:hAnsi="Arial" w:cs="Arial"/>
                <w:sz w:val="18"/>
                <w:szCs w:val="18"/>
              </w:rPr>
            </w:pPr>
            <w:r>
              <w:rPr>
                <w:rFonts w:ascii="Arial" w:hAnsi="Arial" w:cs="Arial"/>
                <w:sz w:val="18"/>
                <w:szCs w:val="18"/>
              </w:rPr>
              <w:t>isUnique: NA</w:t>
            </w:r>
          </w:p>
          <w:p w14:paraId="3EE57881">
            <w:pPr>
              <w:keepLines/>
              <w:spacing w:after="0"/>
              <w:rPr>
                <w:rFonts w:ascii="Arial" w:hAnsi="Arial" w:cs="Arial"/>
                <w:sz w:val="18"/>
                <w:szCs w:val="18"/>
              </w:rPr>
            </w:pPr>
            <w:r>
              <w:rPr>
                <w:rFonts w:ascii="Arial" w:hAnsi="Arial" w:cs="Arial"/>
                <w:sz w:val="18"/>
                <w:szCs w:val="18"/>
              </w:rPr>
              <w:t>defaultValue: None</w:t>
            </w:r>
          </w:p>
          <w:p w14:paraId="044CC8CE">
            <w:pPr>
              <w:keepLines/>
              <w:spacing w:after="0"/>
              <w:rPr>
                <w:rFonts w:ascii="Arial" w:hAnsi="Arial" w:cs="Arial"/>
                <w:sz w:val="18"/>
                <w:szCs w:val="18"/>
              </w:rPr>
            </w:pPr>
            <w:r>
              <w:rPr>
                <w:rFonts w:ascii="Arial" w:hAnsi="Arial" w:cs="Arial"/>
                <w:sz w:val="18"/>
                <w:szCs w:val="18"/>
              </w:rPr>
              <w:t>isNullable: False</w:t>
            </w:r>
          </w:p>
        </w:tc>
      </w:tr>
      <w:tr w14:paraId="4454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8CF0924">
            <w:pPr>
              <w:pStyle w:val="114"/>
              <w:keepNext w:val="0"/>
              <w:rPr>
                <w:rFonts w:ascii="Courier New" w:hAnsi="Courier New"/>
              </w:rPr>
            </w:pPr>
            <w:r>
              <w:rPr>
                <w:rFonts w:ascii="Courier New" w:hAnsi="Courier New"/>
              </w:rPr>
              <w:t>UdsfInfo.grouId</w:t>
            </w:r>
          </w:p>
        </w:tc>
        <w:tc>
          <w:tcPr>
            <w:tcW w:w="4395" w:type="dxa"/>
            <w:tcBorders>
              <w:top w:val="single" w:color="auto" w:sz="4" w:space="0"/>
              <w:left w:val="single" w:color="auto" w:sz="4" w:space="0"/>
              <w:bottom w:val="single" w:color="auto" w:sz="4" w:space="0"/>
              <w:right w:val="single" w:color="auto" w:sz="4" w:space="0"/>
            </w:tcBorders>
          </w:tcPr>
          <w:p w14:paraId="799E82CA">
            <w:pPr>
              <w:pStyle w:val="114"/>
              <w:rPr>
                <w:rFonts w:cs="Arial"/>
                <w:szCs w:val="18"/>
              </w:rPr>
            </w:pPr>
            <w:r>
              <w:rPr>
                <w:rFonts w:cs="Arial"/>
                <w:szCs w:val="18"/>
              </w:rPr>
              <w:t>This attribute represents the identity of the UDSF group that is served by the UDSF instance.</w:t>
            </w:r>
          </w:p>
          <w:p w14:paraId="510C81FB">
            <w:pPr>
              <w:pStyle w:val="114"/>
              <w:rPr>
                <w:rFonts w:cs="Arial"/>
                <w:szCs w:val="18"/>
              </w:rPr>
            </w:pPr>
            <w:r>
              <w:rPr>
                <w:rFonts w:cs="Arial"/>
                <w:szCs w:val="18"/>
              </w:rPr>
              <w:t>If not provided, the UDSF instance does not pertain to any UDSF group.</w:t>
            </w:r>
          </w:p>
          <w:p w14:paraId="67E36B19">
            <w:pPr>
              <w:pStyle w:val="114"/>
              <w:rPr>
                <w:rFonts w:cs="Arial"/>
                <w:szCs w:val="18"/>
              </w:rPr>
            </w:pPr>
          </w:p>
          <w:p w14:paraId="1A909406">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78B59E9">
            <w:pPr>
              <w:keepLines/>
              <w:spacing w:after="0"/>
              <w:rPr>
                <w:rFonts w:ascii="Arial" w:hAnsi="Arial" w:cs="Arial"/>
                <w:sz w:val="18"/>
                <w:szCs w:val="18"/>
              </w:rPr>
            </w:pPr>
            <w:r>
              <w:rPr>
                <w:rFonts w:ascii="Arial" w:hAnsi="Arial" w:cs="Arial"/>
                <w:sz w:val="18"/>
                <w:szCs w:val="18"/>
              </w:rPr>
              <w:t>type: String</w:t>
            </w:r>
          </w:p>
          <w:p w14:paraId="78050E2B">
            <w:pPr>
              <w:keepLines/>
              <w:spacing w:after="0"/>
              <w:rPr>
                <w:rFonts w:ascii="Arial" w:hAnsi="Arial" w:cs="Arial"/>
                <w:sz w:val="18"/>
                <w:szCs w:val="18"/>
              </w:rPr>
            </w:pPr>
            <w:r>
              <w:rPr>
                <w:rFonts w:ascii="Arial" w:hAnsi="Arial" w:cs="Arial"/>
                <w:sz w:val="18"/>
                <w:szCs w:val="18"/>
              </w:rPr>
              <w:t>multiplicity: 0..1</w:t>
            </w:r>
          </w:p>
          <w:p w14:paraId="74FD6F3E">
            <w:pPr>
              <w:keepLines/>
              <w:spacing w:after="0"/>
              <w:rPr>
                <w:rFonts w:ascii="Arial" w:hAnsi="Arial" w:cs="Arial"/>
                <w:sz w:val="18"/>
                <w:szCs w:val="18"/>
              </w:rPr>
            </w:pPr>
            <w:r>
              <w:rPr>
                <w:rFonts w:ascii="Arial" w:hAnsi="Arial" w:cs="Arial"/>
                <w:sz w:val="18"/>
                <w:szCs w:val="18"/>
              </w:rPr>
              <w:t>isOrdered: N/A</w:t>
            </w:r>
          </w:p>
          <w:p w14:paraId="39A1A5D2">
            <w:pPr>
              <w:keepLines/>
              <w:spacing w:after="0"/>
              <w:rPr>
                <w:rFonts w:ascii="Arial" w:hAnsi="Arial" w:cs="Arial"/>
                <w:sz w:val="18"/>
                <w:szCs w:val="18"/>
              </w:rPr>
            </w:pPr>
            <w:r>
              <w:rPr>
                <w:rFonts w:ascii="Arial" w:hAnsi="Arial" w:cs="Arial"/>
                <w:sz w:val="18"/>
                <w:szCs w:val="18"/>
              </w:rPr>
              <w:t>isUnique: NA</w:t>
            </w:r>
          </w:p>
          <w:p w14:paraId="09632C5B">
            <w:pPr>
              <w:keepLines/>
              <w:spacing w:after="0"/>
              <w:rPr>
                <w:rFonts w:ascii="Arial" w:hAnsi="Arial" w:cs="Arial"/>
                <w:sz w:val="18"/>
                <w:szCs w:val="18"/>
              </w:rPr>
            </w:pPr>
            <w:r>
              <w:rPr>
                <w:rFonts w:ascii="Arial" w:hAnsi="Arial" w:cs="Arial"/>
                <w:sz w:val="18"/>
                <w:szCs w:val="18"/>
              </w:rPr>
              <w:t>defaultValue: None</w:t>
            </w:r>
          </w:p>
          <w:p w14:paraId="3CA941FA">
            <w:pPr>
              <w:keepLines/>
              <w:spacing w:after="0"/>
              <w:rPr>
                <w:rFonts w:ascii="Arial" w:hAnsi="Arial" w:cs="Arial"/>
                <w:sz w:val="18"/>
                <w:szCs w:val="18"/>
              </w:rPr>
            </w:pPr>
            <w:r>
              <w:rPr>
                <w:rFonts w:ascii="Arial" w:hAnsi="Arial" w:cs="Arial"/>
                <w:sz w:val="18"/>
                <w:szCs w:val="18"/>
              </w:rPr>
              <w:t>isNullable: False</w:t>
            </w:r>
          </w:p>
        </w:tc>
      </w:tr>
      <w:tr w14:paraId="17CB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723159C">
            <w:pPr>
              <w:pStyle w:val="114"/>
              <w:keepNext w:val="0"/>
              <w:rPr>
                <w:rFonts w:ascii="Courier New" w:hAnsi="Courier New"/>
              </w:rPr>
            </w:pPr>
            <w:r>
              <w:rPr>
                <w:rFonts w:ascii="Courier New" w:hAnsi="Courier New"/>
              </w:rPr>
              <w:t>UdsfInfo.supiRanges</w:t>
            </w:r>
          </w:p>
        </w:tc>
        <w:tc>
          <w:tcPr>
            <w:tcW w:w="4395" w:type="dxa"/>
            <w:tcBorders>
              <w:top w:val="single" w:color="auto" w:sz="4" w:space="0"/>
              <w:left w:val="single" w:color="auto" w:sz="4" w:space="0"/>
              <w:bottom w:val="single" w:color="auto" w:sz="4" w:space="0"/>
              <w:right w:val="single" w:color="auto" w:sz="4" w:space="0"/>
            </w:tcBorders>
          </w:tcPr>
          <w:p w14:paraId="6800A376">
            <w:pPr>
              <w:pStyle w:val="114"/>
              <w:rPr>
                <w:rFonts w:cs="Arial"/>
                <w:szCs w:val="18"/>
              </w:rPr>
            </w:pPr>
            <w:r>
              <w:rPr>
                <w:rFonts w:cs="Arial"/>
                <w:szCs w:val="18"/>
              </w:rPr>
              <w:t>This attribute represents a list of ranges of SUPIs whose profile data is available in the UDSF instance</w:t>
            </w:r>
          </w:p>
          <w:p w14:paraId="7B8BE2FE">
            <w:pPr>
              <w:pStyle w:val="114"/>
              <w:rPr>
                <w:rFonts w:cs="Arial"/>
                <w:szCs w:val="18"/>
              </w:rPr>
            </w:pPr>
            <w:r>
              <w:rPr>
                <w:rFonts w:cs="Arial"/>
                <w:szCs w:val="18"/>
              </w:rPr>
              <w:t xml:space="preserve">If </w:t>
            </w:r>
            <w:r>
              <w:t>not provided, then the UDSF can serve any SUPI range.</w:t>
            </w:r>
          </w:p>
          <w:p w14:paraId="40903783">
            <w:pPr>
              <w:pStyle w:val="114"/>
              <w:rPr>
                <w:rFonts w:cs="Arial"/>
                <w:szCs w:val="18"/>
              </w:rPr>
            </w:pPr>
          </w:p>
          <w:p w14:paraId="77AE8590">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D46D181">
            <w:pPr>
              <w:keepLines/>
              <w:spacing w:after="0"/>
              <w:rPr>
                <w:rFonts w:ascii="Arial" w:hAnsi="Arial" w:cs="Arial"/>
                <w:sz w:val="18"/>
                <w:szCs w:val="18"/>
              </w:rPr>
            </w:pPr>
            <w:r>
              <w:rPr>
                <w:rFonts w:ascii="Arial" w:hAnsi="Arial" w:cs="Arial"/>
                <w:sz w:val="18"/>
                <w:szCs w:val="18"/>
              </w:rPr>
              <w:t>type: SupiRange</w:t>
            </w:r>
          </w:p>
          <w:p w14:paraId="20E04D28">
            <w:pPr>
              <w:keepLines/>
              <w:spacing w:after="0"/>
              <w:rPr>
                <w:rFonts w:ascii="Arial" w:hAnsi="Arial" w:cs="Arial"/>
                <w:sz w:val="18"/>
                <w:szCs w:val="18"/>
              </w:rPr>
            </w:pPr>
            <w:r>
              <w:rPr>
                <w:rFonts w:ascii="Arial" w:hAnsi="Arial" w:cs="Arial"/>
                <w:sz w:val="18"/>
                <w:szCs w:val="18"/>
              </w:rPr>
              <w:t>multiplicity: *</w:t>
            </w:r>
          </w:p>
          <w:p w14:paraId="57FCC4C8">
            <w:pPr>
              <w:keepLines/>
              <w:spacing w:after="0"/>
              <w:rPr>
                <w:rFonts w:ascii="Arial" w:hAnsi="Arial" w:cs="Arial"/>
                <w:sz w:val="18"/>
                <w:szCs w:val="18"/>
              </w:rPr>
            </w:pPr>
            <w:r>
              <w:rPr>
                <w:rFonts w:ascii="Arial" w:hAnsi="Arial" w:cs="Arial"/>
                <w:sz w:val="18"/>
                <w:szCs w:val="18"/>
              </w:rPr>
              <w:t>isOrdered: False</w:t>
            </w:r>
          </w:p>
          <w:p w14:paraId="171610EA">
            <w:pPr>
              <w:keepLines/>
              <w:spacing w:after="0"/>
              <w:rPr>
                <w:rFonts w:ascii="Arial" w:hAnsi="Arial" w:cs="Arial"/>
                <w:sz w:val="18"/>
                <w:szCs w:val="18"/>
              </w:rPr>
            </w:pPr>
            <w:r>
              <w:rPr>
                <w:rFonts w:ascii="Arial" w:hAnsi="Arial" w:cs="Arial"/>
                <w:sz w:val="18"/>
                <w:szCs w:val="18"/>
              </w:rPr>
              <w:t>isUnique: True</w:t>
            </w:r>
          </w:p>
          <w:p w14:paraId="449395D5">
            <w:pPr>
              <w:keepLines/>
              <w:spacing w:after="0"/>
              <w:rPr>
                <w:rFonts w:ascii="Arial" w:hAnsi="Arial" w:cs="Arial"/>
                <w:sz w:val="18"/>
                <w:szCs w:val="18"/>
              </w:rPr>
            </w:pPr>
            <w:r>
              <w:rPr>
                <w:rFonts w:ascii="Arial" w:hAnsi="Arial" w:cs="Arial"/>
                <w:sz w:val="18"/>
                <w:szCs w:val="18"/>
              </w:rPr>
              <w:t>defaultValue: None</w:t>
            </w:r>
          </w:p>
          <w:p w14:paraId="6CE7E863">
            <w:pPr>
              <w:keepLines/>
              <w:spacing w:after="0"/>
              <w:rPr>
                <w:rFonts w:ascii="Arial" w:hAnsi="Arial" w:cs="Arial"/>
                <w:sz w:val="18"/>
                <w:szCs w:val="18"/>
              </w:rPr>
            </w:pPr>
            <w:r>
              <w:rPr>
                <w:rFonts w:ascii="Arial" w:hAnsi="Arial" w:cs="Arial"/>
                <w:sz w:val="18"/>
                <w:szCs w:val="18"/>
              </w:rPr>
              <w:t>isNullable: False</w:t>
            </w:r>
          </w:p>
        </w:tc>
      </w:tr>
      <w:tr w14:paraId="782C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A1A5BF">
            <w:pPr>
              <w:pStyle w:val="114"/>
              <w:keepNext w:val="0"/>
              <w:rPr>
                <w:rFonts w:ascii="Courier New" w:hAnsi="Courier New"/>
              </w:rPr>
            </w:pPr>
            <w:r>
              <w:rPr>
                <w:rFonts w:ascii="Courier New" w:hAnsi="Courier New"/>
              </w:rPr>
              <w:t>UdsfInfo.</w:t>
            </w:r>
            <w:r>
              <w:rPr>
                <w:rFonts w:ascii="Courier New" w:hAnsi="Courier New" w:cs="Courier New"/>
                <w:lang w:eastAsia="zh-CN"/>
              </w:rPr>
              <w:t>storageIdRanges</w:t>
            </w:r>
          </w:p>
        </w:tc>
        <w:tc>
          <w:tcPr>
            <w:tcW w:w="4395" w:type="dxa"/>
            <w:tcBorders>
              <w:top w:val="single" w:color="auto" w:sz="4" w:space="0"/>
              <w:left w:val="single" w:color="auto" w:sz="4" w:space="0"/>
              <w:bottom w:val="single" w:color="auto" w:sz="4" w:space="0"/>
              <w:right w:val="single" w:color="auto" w:sz="4" w:space="0"/>
            </w:tcBorders>
          </w:tcPr>
          <w:p w14:paraId="62607071">
            <w:pPr>
              <w:pStyle w:val="114"/>
              <w:rPr>
                <w:rFonts w:cs="Arial"/>
                <w:szCs w:val="18"/>
              </w:rPr>
            </w:pPr>
            <w:r>
              <w:rPr>
                <w:rFonts w:cs="Arial"/>
                <w:szCs w:val="18"/>
              </w:rPr>
              <w:t>It represents a map (list of key-value pairs) where realmId serves as key and each value in the map is an array of IdentityRanges. Each IdentityRange is a range of storageIds. A UDSF complying with this version of the specification shall include this IE.</w:t>
            </w:r>
          </w:p>
          <w:p w14:paraId="28C69A03">
            <w:pPr>
              <w:pStyle w:val="114"/>
              <w:rPr>
                <w:rFonts w:cs="Arial"/>
                <w:szCs w:val="18"/>
              </w:rPr>
            </w:pPr>
            <w:r>
              <w:rPr>
                <w:rFonts w:cs="Arial"/>
                <w:szCs w:val="18"/>
              </w:rPr>
              <w:t>Absence indicates that the UDSF's supported realms and storages are determined by the UDSF's consumer by other means such as local provisioning.</w:t>
            </w:r>
          </w:p>
          <w:p w14:paraId="660F1B56">
            <w:pPr>
              <w:pStyle w:val="114"/>
              <w:rPr>
                <w:rFonts w:cs="Arial"/>
                <w:szCs w:val="18"/>
              </w:rPr>
            </w:pPr>
          </w:p>
          <w:p w14:paraId="6C989F8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62E31AD">
            <w:pPr>
              <w:keepLines/>
              <w:spacing w:after="0"/>
              <w:rPr>
                <w:rFonts w:ascii="Arial" w:hAnsi="Arial" w:cs="Arial"/>
                <w:sz w:val="18"/>
                <w:szCs w:val="18"/>
              </w:rPr>
            </w:pPr>
            <w:r>
              <w:rPr>
                <w:rFonts w:ascii="Arial" w:hAnsi="Arial" w:cs="Arial"/>
                <w:sz w:val="18"/>
                <w:szCs w:val="18"/>
              </w:rPr>
              <w:t>type: IdentityRange</w:t>
            </w:r>
          </w:p>
          <w:p w14:paraId="25349616">
            <w:pPr>
              <w:keepLines/>
              <w:spacing w:after="0"/>
              <w:rPr>
                <w:rFonts w:ascii="Arial" w:hAnsi="Arial" w:cs="Arial"/>
                <w:sz w:val="18"/>
                <w:szCs w:val="18"/>
              </w:rPr>
            </w:pPr>
            <w:r>
              <w:rPr>
                <w:rFonts w:ascii="Arial" w:hAnsi="Arial" w:cs="Arial"/>
                <w:sz w:val="18"/>
                <w:szCs w:val="18"/>
              </w:rPr>
              <w:t>multiplicity: *</w:t>
            </w:r>
          </w:p>
          <w:p w14:paraId="6D6E9478">
            <w:pPr>
              <w:keepLines/>
              <w:spacing w:after="0"/>
              <w:rPr>
                <w:rFonts w:ascii="Arial" w:hAnsi="Arial" w:cs="Arial"/>
                <w:sz w:val="18"/>
                <w:szCs w:val="18"/>
              </w:rPr>
            </w:pPr>
            <w:r>
              <w:rPr>
                <w:rFonts w:ascii="Arial" w:hAnsi="Arial" w:cs="Arial"/>
                <w:sz w:val="18"/>
                <w:szCs w:val="18"/>
              </w:rPr>
              <w:t>isOrdered: False</w:t>
            </w:r>
          </w:p>
          <w:p w14:paraId="4642AE90">
            <w:pPr>
              <w:keepLines/>
              <w:spacing w:after="0"/>
              <w:rPr>
                <w:rFonts w:ascii="Arial" w:hAnsi="Arial" w:cs="Arial"/>
                <w:sz w:val="18"/>
                <w:szCs w:val="18"/>
              </w:rPr>
            </w:pPr>
            <w:r>
              <w:rPr>
                <w:rFonts w:ascii="Arial" w:hAnsi="Arial" w:cs="Arial"/>
                <w:sz w:val="18"/>
                <w:szCs w:val="18"/>
              </w:rPr>
              <w:t>isUnique: True</w:t>
            </w:r>
          </w:p>
          <w:p w14:paraId="072FA49B">
            <w:pPr>
              <w:keepLines/>
              <w:spacing w:after="0"/>
              <w:rPr>
                <w:rFonts w:ascii="Arial" w:hAnsi="Arial" w:cs="Arial"/>
                <w:sz w:val="18"/>
                <w:szCs w:val="18"/>
              </w:rPr>
            </w:pPr>
            <w:r>
              <w:rPr>
                <w:rFonts w:ascii="Arial" w:hAnsi="Arial" w:cs="Arial"/>
                <w:sz w:val="18"/>
                <w:szCs w:val="18"/>
              </w:rPr>
              <w:t>defaultValue: None</w:t>
            </w:r>
          </w:p>
          <w:p w14:paraId="49CA7D10">
            <w:pPr>
              <w:keepLines/>
              <w:spacing w:after="0"/>
              <w:rPr>
                <w:rFonts w:ascii="Arial" w:hAnsi="Arial" w:cs="Arial"/>
                <w:sz w:val="18"/>
                <w:szCs w:val="18"/>
              </w:rPr>
            </w:pPr>
            <w:r>
              <w:rPr>
                <w:rFonts w:ascii="Arial" w:hAnsi="Arial" w:cs="Arial"/>
                <w:sz w:val="18"/>
                <w:szCs w:val="18"/>
              </w:rPr>
              <w:t>isNullable: False</w:t>
            </w:r>
          </w:p>
        </w:tc>
      </w:tr>
      <w:tr w14:paraId="30F4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48C994">
            <w:pPr>
              <w:pStyle w:val="114"/>
              <w:keepNext w:val="0"/>
              <w:rPr>
                <w:rFonts w:ascii="Courier New" w:hAnsi="Courier New"/>
              </w:rPr>
            </w:pPr>
            <w:r>
              <w:rPr>
                <w:rFonts w:ascii="Courier New" w:hAnsi="Courier New" w:cs="Courier New"/>
                <w:lang w:eastAsia="zh-CN"/>
              </w:rPr>
              <w:t>seppInfo</w:t>
            </w:r>
          </w:p>
        </w:tc>
        <w:tc>
          <w:tcPr>
            <w:tcW w:w="4395" w:type="dxa"/>
            <w:tcBorders>
              <w:top w:val="single" w:color="auto" w:sz="4" w:space="0"/>
              <w:left w:val="single" w:color="auto" w:sz="4" w:space="0"/>
              <w:bottom w:val="single" w:color="auto" w:sz="4" w:space="0"/>
              <w:right w:val="single" w:color="auto" w:sz="4" w:space="0"/>
            </w:tcBorders>
          </w:tcPr>
          <w:p w14:paraId="116A0FE8">
            <w:pPr>
              <w:pStyle w:val="114"/>
              <w:rPr>
                <w:rFonts w:cs="Arial"/>
                <w:szCs w:val="18"/>
              </w:rPr>
            </w:pPr>
            <w:r>
              <w:rPr>
                <w:rFonts w:cs="Arial"/>
                <w:szCs w:val="18"/>
              </w:rPr>
              <w:t xml:space="preserve">This attributes represents information of a SEPP Instance, as described in clause </w:t>
            </w:r>
            <w:r>
              <w:t xml:space="preserve">6.1.6.2.72 </w:t>
            </w:r>
            <w:r>
              <w:rPr>
                <w:rFonts w:cs="Arial"/>
                <w:szCs w:val="18"/>
              </w:rPr>
              <w:t>of TS 29.510 [23].</w:t>
            </w:r>
          </w:p>
          <w:p w14:paraId="2CF0E24B">
            <w:pPr>
              <w:pStyle w:val="114"/>
              <w:rPr>
                <w:rFonts w:cs="Arial"/>
                <w:szCs w:val="18"/>
              </w:rPr>
            </w:pPr>
          </w:p>
          <w:p w14:paraId="302614C3">
            <w:pPr>
              <w:pStyle w:val="114"/>
              <w:rPr>
                <w:rFonts w:cs="Arial"/>
                <w:szCs w:val="18"/>
              </w:rPr>
            </w:pPr>
          </w:p>
          <w:p w14:paraId="3FF75B8D">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F7FFA7B">
            <w:pPr>
              <w:keepLines/>
              <w:spacing w:after="0"/>
              <w:rPr>
                <w:rFonts w:ascii="Arial" w:hAnsi="Arial" w:cs="Arial"/>
                <w:sz w:val="18"/>
                <w:szCs w:val="18"/>
              </w:rPr>
            </w:pPr>
            <w:r>
              <w:rPr>
                <w:rFonts w:ascii="Arial" w:hAnsi="Arial" w:cs="Arial"/>
                <w:sz w:val="18"/>
                <w:szCs w:val="18"/>
              </w:rPr>
              <w:t>type: SeppInfo</w:t>
            </w:r>
          </w:p>
          <w:p w14:paraId="3BB8F462">
            <w:pPr>
              <w:keepLines/>
              <w:spacing w:after="0"/>
              <w:rPr>
                <w:rFonts w:ascii="Arial" w:hAnsi="Arial" w:cs="Arial"/>
                <w:sz w:val="18"/>
                <w:szCs w:val="18"/>
              </w:rPr>
            </w:pPr>
            <w:r>
              <w:rPr>
                <w:rFonts w:ascii="Arial" w:hAnsi="Arial" w:cs="Arial"/>
                <w:sz w:val="18"/>
                <w:szCs w:val="18"/>
              </w:rPr>
              <w:t>multiplicity: 0..1</w:t>
            </w:r>
          </w:p>
          <w:p w14:paraId="41843A2E">
            <w:pPr>
              <w:keepLines/>
              <w:spacing w:after="0"/>
              <w:rPr>
                <w:rFonts w:ascii="Arial" w:hAnsi="Arial" w:cs="Arial"/>
                <w:sz w:val="18"/>
                <w:szCs w:val="18"/>
              </w:rPr>
            </w:pPr>
            <w:r>
              <w:rPr>
                <w:rFonts w:ascii="Arial" w:hAnsi="Arial" w:cs="Arial"/>
                <w:sz w:val="18"/>
                <w:szCs w:val="18"/>
              </w:rPr>
              <w:t>isOrdered: N/A</w:t>
            </w:r>
          </w:p>
          <w:p w14:paraId="08B8C3BE">
            <w:pPr>
              <w:keepLines/>
              <w:spacing w:after="0"/>
              <w:rPr>
                <w:rFonts w:ascii="Arial" w:hAnsi="Arial" w:cs="Arial"/>
                <w:sz w:val="18"/>
                <w:szCs w:val="18"/>
              </w:rPr>
            </w:pPr>
            <w:r>
              <w:rPr>
                <w:rFonts w:ascii="Arial" w:hAnsi="Arial" w:cs="Arial"/>
                <w:sz w:val="18"/>
                <w:szCs w:val="18"/>
              </w:rPr>
              <w:t>isUnique: NA</w:t>
            </w:r>
          </w:p>
          <w:p w14:paraId="3339F903">
            <w:pPr>
              <w:keepLines/>
              <w:spacing w:after="0"/>
              <w:rPr>
                <w:rFonts w:ascii="Arial" w:hAnsi="Arial" w:cs="Arial"/>
                <w:sz w:val="18"/>
                <w:szCs w:val="18"/>
              </w:rPr>
            </w:pPr>
            <w:r>
              <w:rPr>
                <w:rFonts w:ascii="Arial" w:hAnsi="Arial" w:cs="Arial"/>
                <w:sz w:val="18"/>
                <w:szCs w:val="18"/>
              </w:rPr>
              <w:t>defaultValue: None</w:t>
            </w:r>
          </w:p>
          <w:p w14:paraId="5212A947">
            <w:pPr>
              <w:keepLines/>
              <w:spacing w:after="0"/>
              <w:rPr>
                <w:rFonts w:ascii="Arial" w:hAnsi="Arial" w:cs="Arial"/>
                <w:sz w:val="18"/>
                <w:szCs w:val="18"/>
              </w:rPr>
            </w:pPr>
            <w:r>
              <w:rPr>
                <w:rFonts w:ascii="Arial" w:hAnsi="Arial" w:cs="Arial"/>
                <w:sz w:val="18"/>
                <w:szCs w:val="18"/>
              </w:rPr>
              <w:t>isNullable: False</w:t>
            </w:r>
          </w:p>
        </w:tc>
      </w:tr>
      <w:tr w14:paraId="2CE2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CF70B7">
            <w:pPr>
              <w:pStyle w:val="114"/>
              <w:keepNext w:val="0"/>
              <w:rPr>
                <w:rFonts w:ascii="Courier New" w:hAnsi="Courier New"/>
              </w:rPr>
            </w:pPr>
            <w:r>
              <w:rPr>
                <w:rFonts w:ascii="Courier New" w:hAnsi="Courier New" w:cs="Courier New"/>
                <w:lang w:eastAsia="zh-CN"/>
              </w:rPr>
              <w:t>seppPrefix</w:t>
            </w:r>
          </w:p>
        </w:tc>
        <w:tc>
          <w:tcPr>
            <w:tcW w:w="4395" w:type="dxa"/>
            <w:tcBorders>
              <w:top w:val="single" w:color="auto" w:sz="4" w:space="0"/>
              <w:left w:val="single" w:color="auto" w:sz="4" w:space="0"/>
              <w:bottom w:val="single" w:color="auto" w:sz="4" w:space="0"/>
              <w:right w:val="single" w:color="auto" w:sz="4" w:space="0"/>
            </w:tcBorders>
          </w:tcPr>
          <w:p w14:paraId="5A23E28A">
            <w:pPr>
              <w:pStyle w:val="114"/>
              <w:rPr>
                <w:rFonts w:cs="Arial"/>
                <w:szCs w:val="18"/>
              </w:rPr>
            </w:pPr>
            <w:r>
              <w:rPr>
                <w:rFonts w:cs="Arial"/>
                <w:szCs w:val="18"/>
              </w:rPr>
              <w:t>This attributes represents optional deployment specific string used to construct the apiRoot of the next hop SEPP, as described in clause 6.10 of TS 29.500 [76].</w:t>
            </w:r>
          </w:p>
          <w:p w14:paraId="2DB69B9B">
            <w:pPr>
              <w:pStyle w:val="114"/>
              <w:rPr>
                <w:rFonts w:cs="Arial"/>
                <w:szCs w:val="18"/>
              </w:rPr>
            </w:pPr>
          </w:p>
          <w:p w14:paraId="517C4A1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83465AC">
            <w:pPr>
              <w:keepLines/>
              <w:spacing w:after="0"/>
              <w:rPr>
                <w:rFonts w:ascii="Arial" w:hAnsi="Arial" w:cs="Arial"/>
                <w:sz w:val="18"/>
                <w:szCs w:val="18"/>
              </w:rPr>
            </w:pPr>
            <w:r>
              <w:rPr>
                <w:rFonts w:ascii="Arial" w:hAnsi="Arial" w:cs="Arial"/>
                <w:sz w:val="18"/>
                <w:szCs w:val="18"/>
              </w:rPr>
              <w:t>type: String</w:t>
            </w:r>
          </w:p>
          <w:p w14:paraId="7D2D4C3A">
            <w:pPr>
              <w:keepLines/>
              <w:spacing w:after="0"/>
              <w:rPr>
                <w:rFonts w:ascii="Arial" w:hAnsi="Arial" w:cs="Arial"/>
                <w:sz w:val="18"/>
                <w:szCs w:val="18"/>
              </w:rPr>
            </w:pPr>
            <w:r>
              <w:rPr>
                <w:rFonts w:ascii="Arial" w:hAnsi="Arial" w:cs="Arial"/>
                <w:sz w:val="18"/>
                <w:szCs w:val="18"/>
              </w:rPr>
              <w:t>multiplicity: 0..1</w:t>
            </w:r>
          </w:p>
          <w:p w14:paraId="4DD2379E">
            <w:pPr>
              <w:keepLines/>
              <w:spacing w:after="0"/>
              <w:rPr>
                <w:rFonts w:ascii="Arial" w:hAnsi="Arial" w:cs="Arial"/>
                <w:sz w:val="18"/>
                <w:szCs w:val="18"/>
              </w:rPr>
            </w:pPr>
            <w:r>
              <w:rPr>
                <w:rFonts w:ascii="Arial" w:hAnsi="Arial" w:cs="Arial"/>
                <w:sz w:val="18"/>
                <w:szCs w:val="18"/>
              </w:rPr>
              <w:t>isOrdered: N/A</w:t>
            </w:r>
          </w:p>
          <w:p w14:paraId="14AC8DA1">
            <w:pPr>
              <w:keepLines/>
              <w:spacing w:after="0"/>
              <w:rPr>
                <w:rFonts w:ascii="Arial" w:hAnsi="Arial" w:cs="Arial"/>
                <w:sz w:val="18"/>
                <w:szCs w:val="18"/>
              </w:rPr>
            </w:pPr>
            <w:r>
              <w:rPr>
                <w:rFonts w:ascii="Arial" w:hAnsi="Arial" w:cs="Arial"/>
                <w:sz w:val="18"/>
                <w:szCs w:val="18"/>
              </w:rPr>
              <w:t>isUnique: NA</w:t>
            </w:r>
          </w:p>
          <w:p w14:paraId="3AC21C2D">
            <w:pPr>
              <w:keepLines/>
              <w:spacing w:after="0"/>
              <w:rPr>
                <w:rFonts w:ascii="Arial" w:hAnsi="Arial" w:cs="Arial"/>
                <w:sz w:val="18"/>
                <w:szCs w:val="18"/>
              </w:rPr>
            </w:pPr>
            <w:r>
              <w:rPr>
                <w:rFonts w:ascii="Arial" w:hAnsi="Arial" w:cs="Arial"/>
                <w:sz w:val="18"/>
                <w:szCs w:val="18"/>
              </w:rPr>
              <w:t>defaultValue: None</w:t>
            </w:r>
          </w:p>
          <w:p w14:paraId="43BFB726">
            <w:pPr>
              <w:keepLines/>
              <w:spacing w:after="0"/>
              <w:rPr>
                <w:rFonts w:ascii="Arial" w:hAnsi="Arial" w:cs="Arial"/>
                <w:sz w:val="18"/>
                <w:szCs w:val="18"/>
              </w:rPr>
            </w:pPr>
            <w:r>
              <w:rPr>
                <w:rFonts w:ascii="Arial" w:hAnsi="Arial" w:cs="Arial"/>
                <w:sz w:val="18"/>
                <w:szCs w:val="18"/>
              </w:rPr>
              <w:t>isNullable: False</w:t>
            </w:r>
          </w:p>
        </w:tc>
      </w:tr>
      <w:tr w14:paraId="113A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310D95">
            <w:pPr>
              <w:pStyle w:val="114"/>
              <w:keepNext w:val="0"/>
              <w:rPr>
                <w:rFonts w:ascii="Courier New" w:hAnsi="Courier New"/>
              </w:rPr>
            </w:pPr>
            <w:r>
              <w:rPr>
                <w:rFonts w:ascii="Courier New" w:hAnsi="Courier New" w:cs="Courier New"/>
                <w:lang w:eastAsia="zh-CN"/>
              </w:rPr>
              <w:t>seppPorts</w:t>
            </w:r>
          </w:p>
        </w:tc>
        <w:tc>
          <w:tcPr>
            <w:tcW w:w="4395" w:type="dxa"/>
            <w:tcBorders>
              <w:top w:val="single" w:color="auto" w:sz="4" w:space="0"/>
              <w:left w:val="single" w:color="auto" w:sz="4" w:space="0"/>
              <w:bottom w:val="single" w:color="auto" w:sz="4" w:space="0"/>
              <w:right w:val="single" w:color="auto" w:sz="4" w:space="0"/>
            </w:tcBorders>
          </w:tcPr>
          <w:p w14:paraId="2FE30D42">
            <w:pPr>
              <w:pStyle w:val="114"/>
              <w:rPr>
                <w:rFonts w:cs="Arial"/>
                <w:szCs w:val="18"/>
              </w:rPr>
            </w:pPr>
            <w:r>
              <w:rPr>
                <w:rFonts w:cs="Arial"/>
                <w:szCs w:val="18"/>
              </w:rPr>
              <w:t>This attributes represents SEPP port number(s) for HTTP and/or HTTPS</w:t>
            </w:r>
            <w:r>
              <w:rPr>
                <w:rFonts w:hint="eastAsia" w:ascii="宋体" w:hAnsi="宋体" w:cs="宋体"/>
                <w:szCs w:val="18"/>
                <w:lang w:eastAsia="zh-CN"/>
              </w:rPr>
              <w:t>.</w:t>
            </w:r>
          </w:p>
          <w:p w14:paraId="348067D5">
            <w:pPr>
              <w:pStyle w:val="114"/>
              <w:rPr>
                <w:rFonts w:cs="Arial"/>
                <w:szCs w:val="18"/>
              </w:rPr>
            </w:pPr>
          </w:p>
          <w:p w14:paraId="3D1C1B77">
            <w:pPr>
              <w:pStyle w:val="114"/>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7A5669D6">
            <w:pPr>
              <w:pStyle w:val="114"/>
            </w:pPr>
          </w:p>
          <w:p w14:paraId="60272D21">
            <w:pPr>
              <w:pStyle w:val="114"/>
              <w:rPr>
                <w:rFonts w:cs="Arial"/>
                <w:szCs w:val="18"/>
                <w:lang w:eastAsia="zh-CN"/>
              </w:rPr>
            </w:pPr>
            <w:r>
              <w:rPr>
                <w:rFonts w:cs="Arial"/>
                <w:szCs w:val="18"/>
                <w:lang w:eastAsia="zh-CN"/>
              </w:rPr>
              <w:t>The key of the map shall be "http" or "https".</w:t>
            </w:r>
          </w:p>
          <w:p w14:paraId="59FB2487">
            <w:pPr>
              <w:pStyle w:val="114"/>
              <w:rPr>
                <w:rFonts w:cs="Arial"/>
                <w:szCs w:val="18"/>
                <w:lang w:eastAsia="zh-CN"/>
              </w:rPr>
            </w:pPr>
            <w:r>
              <w:rPr>
                <w:rFonts w:cs="Arial"/>
                <w:szCs w:val="18"/>
                <w:lang w:eastAsia="zh-CN"/>
              </w:rPr>
              <w:t>The value shall indicate the port number for HTTP or HTTPS respectively.</w:t>
            </w:r>
          </w:p>
          <w:p w14:paraId="12B52B35">
            <w:pPr>
              <w:pStyle w:val="114"/>
              <w:rPr>
                <w:rFonts w:cs="Arial"/>
                <w:szCs w:val="18"/>
              </w:rPr>
            </w:pPr>
            <w:r>
              <w:rPr>
                <w:rFonts w:cs="Arial"/>
                <w:szCs w:val="18"/>
              </w:rPr>
              <w:t>Minimum: 0 Maximum: 65535</w:t>
            </w:r>
          </w:p>
          <w:p w14:paraId="4B4753C4">
            <w:pPr>
              <w:pStyle w:val="114"/>
              <w:rPr>
                <w:rFonts w:cs="Arial"/>
                <w:szCs w:val="18"/>
              </w:rPr>
            </w:pPr>
          </w:p>
          <w:p w14:paraId="0A6552EF">
            <w:pPr>
              <w:pStyle w:val="114"/>
              <w:rPr>
                <w:rFonts w:cs="Arial"/>
                <w:szCs w:val="18"/>
              </w:rPr>
            </w:pPr>
            <w:r>
              <w:rPr>
                <w:rFonts w:cs="Arial"/>
                <w:szCs w:val="18"/>
              </w:rPr>
              <w:t>allowedValues: N/A</w:t>
            </w:r>
          </w:p>
          <w:p w14:paraId="6C2B4E4C">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5467B1A5">
            <w:pPr>
              <w:keepLines/>
              <w:spacing w:after="0"/>
              <w:rPr>
                <w:rFonts w:ascii="Arial" w:hAnsi="Arial" w:cs="Arial"/>
                <w:sz w:val="18"/>
                <w:szCs w:val="18"/>
              </w:rPr>
            </w:pPr>
            <w:r>
              <w:rPr>
                <w:rFonts w:ascii="Arial" w:hAnsi="Arial" w:cs="Arial"/>
                <w:sz w:val="18"/>
                <w:szCs w:val="18"/>
              </w:rPr>
              <w:t>type: Integer</w:t>
            </w:r>
          </w:p>
          <w:p w14:paraId="2916E07C">
            <w:pPr>
              <w:keepLines/>
              <w:spacing w:after="0"/>
              <w:rPr>
                <w:rFonts w:ascii="Arial" w:hAnsi="Arial" w:cs="Arial"/>
                <w:sz w:val="18"/>
                <w:szCs w:val="18"/>
              </w:rPr>
            </w:pPr>
            <w:r>
              <w:rPr>
                <w:rFonts w:ascii="Arial" w:hAnsi="Arial" w:cs="Arial"/>
                <w:sz w:val="18"/>
                <w:szCs w:val="18"/>
              </w:rPr>
              <w:t>multiplicity: *</w:t>
            </w:r>
          </w:p>
          <w:p w14:paraId="6DAEAAD8">
            <w:pPr>
              <w:keepLines/>
              <w:spacing w:after="0"/>
              <w:rPr>
                <w:rFonts w:ascii="Arial" w:hAnsi="Arial" w:cs="Arial"/>
                <w:sz w:val="18"/>
                <w:szCs w:val="18"/>
              </w:rPr>
            </w:pPr>
            <w:r>
              <w:rPr>
                <w:rFonts w:ascii="Arial" w:hAnsi="Arial" w:cs="Arial"/>
                <w:sz w:val="18"/>
                <w:szCs w:val="18"/>
              </w:rPr>
              <w:t>isOrdered: False</w:t>
            </w:r>
          </w:p>
          <w:p w14:paraId="60DD0A57">
            <w:pPr>
              <w:keepLines/>
              <w:spacing w:after="0"/>
              <w:rPr>
                <w:rFonts w:ascii="Arial" w:hAnsi="Arial" w:cs="Arial"/>
                <w:sz w:val="18"/>
                <w:szCs w:val="18"/>
              </w:rPr>
            </w:pPr>
            <w:r>
              <w:rPr>
                <w:rFonts w:ascii="Arial" w:hAnsi="Arial" w:cs="Arial"/>
                <w:sz w:val="18"/>
                <w:szCs w:val="18"/>
              </w:rPr>
              <w:t>isUnique: True</w:t>
            </w:r>
          </w:p>
          <w:p w14:paraId="1AE29EC6">
            <w:pPr>
              <w:keepLines/>
              <w:spacing w:after="0"/>
              <w:rPr>
                <w:rFonts w:ascii="Arial" w:hAnsi="Arial" w:cs="Arial"/>
                <w:sz w:val="18"/>
                <w:szCs w:val="18"/>
              </w:rPr>
            </w:pPr>
            <w:r>
              <w:rPr>
                <w:rFonts w:ascii="Arial" w:hAnsi="Arial" w:cs="Arial"/>
                <w:sz w:val="18"/>
                <w:szCs w:val="18"/>
              </w:rPr>
              <w:t>defaultValue: None</w:t>
            </w:r>
          </w:p>
          <w:p w14:paraId="02F1CC61">
            <w:pPr>
              <w:keepLines/>
              <w:spacing w:after="0"/>
              <w:rPr>
                <w:rFonts w:ascii="Arial" w:hAnsi="Arial" w:cs="Arial"/>
                <w:sz w:val="18"/>
                <w:szCs w:val="18"/>
              </w:rPr>
            </w:pPr>
            <w:r>
              <w:rPr>
                <w:rFonts w:ascii="Arial" w:hAnsi="Arial" w:cs="Arial"/>
                <w:sz w:val="18"/>
                <w:szCs w:val="18"/>
              </w:rPr>
              <w:t>isNullable: False</w:t>
            </w:r>
          </w:p>
        </w:tc>
      </w:tr>
      <w:tr w14:paraId="08F1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92CB5E">
            <w:pPr>
              <w:pStyle w:val="114"/>
              <w:keepNext w:val="0"/>
              <w:rPr>
                <w:rFonts w:ascii="Courier New" w:hAnsi="Courier New"/>
              </w:rPr>
            </w:pPr>
            <w:r>
              <w:rPr>
                <w:rFonts w:ascii="Courier New" w:hAnsi="Courier New" w:cs="Courier New"/>
                <w:lang w:eastAsia="zh-CN"/>
              </w:rPr>
              <w:t>remotePlmnList</w:t>
            </w:r>
          </w:p>
        </w:tc>
        <w:tc>
          <w:tcPr>
            <w:tcW w:w="4395" w:type="dxa"/>
            <w:tcBorders>
              <w:top w:val="single" w:color="auto" w:sz="4" w:space="0"/>
              <w:left w:val="single" w:color="auto" w:sz="4" w:space="0"/>
              <w:bottom w:val="single" w:color="auto" w:sz="4" w:space="0"/>
              <w:right w:val="single" w:color="auto" w:sz="4" w:space="0"/>
            </w:tcBorders>
          </w:tcPr>
          <w:p w14:paraId="0E90907F">
            <w:pPr>
              <w:pStyle w:val="114"/>
              <w:rPr>
                <w:rFonts w:cs="Arial"/>
                <w:szCs w:val="18"/>
              </w:rPr>
            </w:pPr>
            <w:r>
              <w:rPr>
                <w:rFonts w:cs="Arial"/>
                <w:szCs w:val="18"/>
              </w:rPr>
              <w:t>It represents a list of remote PLMNs reachable through the SEPP.</w:t>
            </w:r>
          </w:p>
          <w:p w14:paraId="5B040637">
            <w:pPr>
              <w:pStyle w:val="114"/>
              <w:rPr>
                <w:rFonts w:cs="Arial"/>
                <w:szCs w:val="18"/>
              </w:rPr>
            </w:pPr>
            <w:r>
              <w:rPr>
                <w:rFonts w:cs="Arial"/>
                <w:szCs w:val="18"/>
              </w:rPr>
              <w:t>The absence of this attribute indicates that any PLMN is reachable through the SEPP.</w:t>
            </w:r>
          </w:p>
          <w:p w14:paraId="446F6105">
            <w:pPr>
              <w:pStyle w:val="114"/>
              <w:rPr>
                <w:rFonts w:cs="Arial"/>
                <w:szCs w:val="18"/>
              </w:rPr>
            </w:pPr>
          </w:p>
          <w:p w14:paraId="7FE9CC0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7448F11">
            <w:pPr>
              <w:keepLines/>
              <w:spacing w:after="0"/>
              <w:rPr>
                <w:rFonts w:ascii="Arial" w:hAnsi="Arial" w:cs="Arial"/>
                <w:sz w:val="18"/>
                <w:szCs w:val="18"/>
              </w:rPr>
            </w:pPr>
            <w:r>
              <w:rPr>
                <w:rFonts w:ascii="Arial" w:hAnsi="Arial" w:cs="Arial"/>
                <w:sz w:val="18"/>
                <w:szCs w:val="18"/>
              </w:rPr>
              <w:t>type: PlmnId</w:t>
            </w:r>
          </w:p>
          <w:p w14:paraId="2C31624F">
            <w:pPr>
              <w:keepLines/>
              <w:spacing w:after="0"/>
              <w:rPr>
                <w:rFonts w:ascii="Arial" w:hAnsi="Arial" w:cs="Arial"/>
                <w:sz w:val="18"/>
                <w:szCs w:val="18"/>
              </w:rPr>
            </w:pPr>
            <w:r>
              <w:rPr>
                <w:rFonts w:ascii="Arial" w:hAnsi="Arial" w:cs="Arial"/>
                <w:sz w:val="18"/>
                <w:szCs w:val="18"/>
              </w:rPr>
              <w:t>multiplicity: *</w:t>
            </w:r>
          </w:p>
          <w:p w14:paraId="7D953016">
            <w:pPr>
              <w:keepLines/>
              <w:spacing w:after="0"/>
              <w:rPr>
                <w:rFonts w:ascii="Arial" w:hAnsi="Arial" w:cs="Arial"/>
                <w:sz w:val="18"/>
                <w:szCs w:val="18"/>
              </w:rPr>
            </w:pPr>
            <w:r>
              <w:rPr>
                <w:rFonts w:ascii="Arial" w:hAnsi="Arial" w:cs="Arial"/>
                <w:sz w:val="18"/>
                <w:szCs w:val="18"/>
              </w:rPr>
              <w:t>isOrdered: False</w:t>
            </w:r>
          </w:p>
          <w:p w14:paraId="5F62AF75">
            <w:pPr>
              <w:keepLines/>
              <w:spacing w:after="0"/>
              <w:rPr>
                <w:rFonts w:ascii="Arial" w:hAnsi="Arial" w:cs="Arial"/>
                <w:sz w:val="18"/>
                <w:szCs w:val="18"/>
              </w:rPr>
            </w:pPr>
            <w:r>
              <w:rPr>
                <w:rFonts w:ascii="Arial" w:hAnsi="Arial" w:cs="Arial"/>
                <w:sz w:val="18"/>
                <w:szCs w:val="18"/>
              </w:rPr>
              <w:t>isUnique: True</w:t>
            </w:r>
          </w:p>
          <w:p w14:paraId="67F1F1E5">
            <w:pPr>
              <w:keepLines/>
              <w:spacing w:after="0"/>
              <w:rPr>
                <w:rFonts w:ascii="Arial" w:hAnsi="Arial" w:cs="Arial"/>
                <w:sz w:val="18"/>
                <w:szCs w:val="18"/>
              </w:rPr>
            </w:pPr>
            <w:r>
              <w:rPr>
                <w:rFonts w:ascii="Arial" w:hAnsi="Arial" w:cs="Arial"/>
                <w:sz w:val="18"/>
                <w:szCs w:val="18"/>
              </w:rPr>
              <w:t>defaultValue: None</w:t>
            </w:r>
          </w:p>
          <w:p w14:paraId="47D9C897">
            <w:pPr>
              <w:keepLines/>
              <w:spacing w:after="0"/>
              <w:rPr>
                <w:rFonts w:ascii="Arial" w:hAnsi="Arial" w:cs="Arial"/>
                <w:sz w:val="18"/>
                <w:szCs w:val="18"/>
              </w:rPr>
            </w:pPr>
            <w:r>
              <w:rPr>
                <w:rFonts w:ascii="Arial" w:hAnsi="Arial" w:cs="Arial"/>
                <w:sz w:val="18"/>
                <w:szCs w:val="18"/>
              </w:rPr>
              <w:t>isNullable: False</w:t>
            </w:r>
          </w:p>
        </w:tc>
      </w:tr>
      <w:tr w14:paraId="4FD9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655CFE">
            <w:pPr>
              <w:pStyle w:val="114"/>
              <w:keepNext w:val="0"/>
              <w:rPr>
                <w:rFonts w:ascii="Courier New" w:hAnsi="Courier New"/>
              </w:rPr>
            </w:pPr>
            <w:r>
              <w:rPr>
                <w:rFonts w:ascii="Courier New" w:hAnsi="Courier New" w:cs="Courier New"/>
                <w:lang w:eastAsia="zh-CN"/>
              </w:rPr>
              <w:t>remoteSnpnList</w:t>
            </w:r>
          </w:p>
        </w:tc>
        <w:tc>
          <w:tcPr>
            <w:tcW w:w="4395" w:type="dxa"/>
            <w:tcBorders>
              <w:top w:val="single" w:color="auto" w:sz="4" w:space="0"/>
              <w:left w:val="single" w:color="auto" w:sz="4" w:space="0"/>
              <w:bottom w:val="single" w:color="auto" w:sz="4" w:space="0"/>
              <w:right w:val="single" w:color="auto" w:sz="4" w:space="0"/>
            </w:tcBorders>
          </w:tcPr>
          <w:p w14:paraId="3CAD5091">
            <w:pPr>
              <w:pStyle w:val="114"/>
              <w:rPr>
                <w:rFonts w:cs="Arial"/>
                <w:szCs w:val="18"/>
              </w:rPr>
            </w:pPr>
            <w:r>
              <w:rPr>
                <w:rFonts w:cs="Arial"/>
                <w:szCs w:val="18"/>
              </w:rPr>
              <w:t>This attributes represents list of remote SNPNs reachable through the SEPP.</w:t>
            </w:r>
          </w:p>
          <w:p w14:paraId="5FF8B1C7">
            <w:pPr>
              <w:pStyle w:val="114"/>
              <w:rPr>
                <w:rFonts w:cs="Arial"/>
                <w:szCs w:val="18"/>
              </w:rPr>
            </w:pPr>
            <w:r>
              <w:rPr>
                <w:rFonts w:cs="Arial"/>
                <w:szCs w:val="18"/>
              </w:rPr>
              <w:t>The absence of this attribute indicates that no SNPN is reachable through the SEPP.</w:t>
            </w:r>
          </w:p>
          <w:p w14:paraId="62C8F6BC">
            <w:pPr>
              <w:pStyle w:val="114"/>
              <w:rPr>
                <w:rFonts w:cs="Arial"/>
                <w:szCs w:val="18"/>
              </w:rPr>
            </w:pPr>
          </w:p>
          <w:p w14:paraId="52AE6329">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71F0612">
            <w:pPr>
              <w:keepLines/>
              <w:spacing w:after="0"/>
              <w:rPr>
                <w:rFonts w:ascii="Arial" w:hAnsi="Arial" w:cs="Arial"/>
                <w:sz w:val="18"/>
                <w:szCs w:val="18"/>
              </w:rPr>
            </w:pPr>
            <w:r>
              <w:rPr>
                <w:rFonts w:ascii="Arial" w:hAnsi="Arial" w:cs="Arial"/>
                <w:sz w:val="18"/>
                <w:szCs w:val="18"/>
              </w:rPr>
              <w:t>type: PlmnIdNid</w:t>
            </w:r>
          </w:p>
          <w:p w14:paraId="4C38A2C6">
            <w:pPr>
              <w:keepLines/>
              <w:spacing w:after="0"/>
              <w:rPr>
                <w:rFonts w:ascii="Arial" w:hAnsi="Arial" w:cs="Arial"/>
                <w:sz w:val="18"/>
                <w:szCs w:val="18"/>
              </w:rPr>
            </w:pPr>
            <w:r>
              <w:rPr>
                <w:rFonts w:ascii="Arial" w:hAnsi="Arial" w:cs="Arial"/>
                <w:sz w:val="18"/>
                <w:szCs w:val="18"/>
              </w:rPr>
              <w:t>multiplicity: *</w:t>
            </w:r>
          </w:p>
          <w:p w14:paraId="33C975A6">
            <w:pPr>
              <w:keepLines/>
              <w:spacing w:after="0"/>
              <w:rPr>
                <w:rFonts w:ascii="Arial" w:hAnsi="Arial" w:cs="Arial"/>
                <w:sz w:val="18"/>
                <w:szCs w:val="18"/>
              </w:rPr>
            </w:pPr>
            <w:r>
              <w:rPr>
                <w:rFonts w:ascii="Arial" w:hAnsi="Arial" w:cs="Arial"/>
                <w:sz w:val="18"/>
                <w:szCs w:val="18"/>
              </w:rPr>
              <w:t>isOrdered: False</w:t>
            </w:r>
          </w:p>
          <w:p w14:paraId="52B33479">
            <w:pPr>
              <w:keepLines/>
              <w:spacing w:after="0"/>
              <w:rPr>
                <w:rFonts w:ascii="Arial" w:hAnsi="Arial" w:cs="Arial"/>
                <w:sz w:val="18"/>
                <w:szCs w:val="18"/>
              </w:rPr>
            </w:pPr>
            <w:r>
              <w:rPr>
                <w:rFonts w:ascii="Arial" w:hAnsi="Arial" w:cs="Arial"/>
                <w:sz w:val="18"/>
                <w:szCs w:val="18"/>
              </w:rPr>
              <w:t>isUnique: True</w:t>
            </w:r>
          </w:p>
          <w:p w14:paraId="3FF0F7A0">
            <w:pPr>
              <w:keepLines/>
              <w:spacing w:after="0"/>
              <w:rPr>
                <w:rFonts w:ascii="Arial" w:hAnsi="Arial" w:cs="Arial"/>
                <w:sz w:val="18"/>
                <w:szCs w:val="18"/>
              </w:rPr>
            </w:pPr>
            <w:r>
              <w:rPr>
                <w:rFonts w:ascii="Arial" w:hAnsi="Arial" w:cs="Arial"/>
                <w:sz w:val="18"/>
                <w:szCs w:val="18"/>
              </w:rPr>
              <w:t>defaultValue: None</w:t>
            </w:r>
          </w:p>
          <w:p w14:paraId="1A587DA9">
            <w:pPr>
              <w:keepLines/>
              <w:spacing w:after="0"/>
              <w:rPr>
                <w:rFonts w:ascii="Arial" w:hAnsi="Arial" w:cs="Arial"/>
                <w:sz w:val="18"/>
                <w:szCs w:val="18"/>
              </w:rPr>
            </w:pPr>
            <w:r>
              <w:rPr>
                <w:rFonts w:ascii="Arial" w:hAnsi="Arial" w:cs="Arial"/>
                <w:sz w:val="18"/>
                <w:szCs w:val="18"/>
              </w:rPr>
              <w:t>isNullable: False</w:t>
            </w:r>
          </w:p>
        </w:tc>
      </w:tr>
      <w:tr w14:paraId="4D1B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2A89B10">
            <w:pPr>
              <w:pStyle w:val="114"/>
              <w:keepNext w:val="0"/>
              <w:rPr>
                <w:rFonts w:ascii="Courier New" w:hAnsi="Courier New"/>
              </w:rPr>
            </w:pPr>
            <w:r>
              <w:rPr>
                <w:rFonts w:ascii="Courier New" w:hAnsi="Courier New" w:cs="Courier New"/>
              </w:rPr>
              <w:t>scpDomainInfoList</w:t>
            </w:r>
          </w:p>
        </w:tc>
        <w:tc>
          <w:tcPr>
            <w:tcW w:w="4395" w:type="dxa"/>
            <w:tcBorders>
              <w:top w:val="single" w:color="auto" w:sz="4" w:space="0"/>
              <w:left w:val="single" w:color="auto" w:sz="4" w:space="0"/>
              <w:bottom w:val="single" w:color="auto" w:sz="4" w:space="0"/>
              <w:right w:val="single" w:color="auto" w:sz="4" w:space="0"/>
            </w:tcBorders>
          </w:tcPr>
          <w:p w14:paraId="79519F95">
            <w:pPr>
              <w:pStyle w:val="114"/>
              <w:rPr>
                <w:rFonts w:cs="Arial"/>
                <w:szCs w:val="18"/>
              </w:rPr>
            </w:pPr>
            <w:r>
              <w:rPr>
                <w:rFonts w:cs="Arial"/>
                <w:szCs w:val="18"/>
              </w:rPr>
              <w:t>This attributes represents SCP domain specific information</w:t>
            </w:r>
            <w:r>
              <w:t xml:space="preserve"> of the SCP that differs from the common information in NFProfile data type</w:t>
            </w:r>
            <w:r>
              <w:rPr>
                <w:rFonts w:cs="Arial"/>
                <w:szCs w:val="18"/>
              </w:rPr>
              <w:t xml:space="preserve">. The key of the map shall be the string identifying an SCP domain. </w:t>
            </w:r>
          </w:p>
          <w:p w14:paraId="4B64111D">
            <w:pPr>
              <w:pStyle w:val="114"/>
              <w:rPr>
                <w:rFonts w:cs="Arial"/>
                <w:szCs w:val="18"/>
              </w:rPr>
            </w:pPr>
          </w:p>
          <w:p w14:paraId="58F15449">
            <w:pPr>
              <w:pStyle w:val="114"/>
              <w:rPr>
                <w:rFonts w:cs="Arial"/>
                <w:szCs w:val="18"/>
              </w:rPr>
            </w:pPr>
            <w:r>
              <w:rPr>
                <w:rFonts w:cs="Arial"/>
                <w:szCs w:val="18"/>
                <w:lang w:eastAsia="zh-CN"/>
              </w:rPr>
              <w:t xml:space="preserve">allowedValues: </w:t>
            </w:r>
            <w:r>
              <w:rPr>
                <w:rFonts w:cs="Arial"/>
                <w:szCs w:val="18"/>
              </w:rPr>
              <w:t>N/A</w:t>
            </w:r>
          </w:p>
        </w:tc>
        <w:tc>
          <w:tcPr>
            <w:tcW w:w="1897" w:type="dxa"/>
            <w:tcBorders>
              <w:top w:val="single" w:color="auto" w:sz="4" w:space="0"/>
              <w:left w:val="single" w:color="auto" w:sz="4" w:space="0"/>
              <w:bottom w:val="single" w:color="auto" w:sz="4" w:space="0"/>
              <w:right w:val="single" w:color="auto" w:sz="4" w:space="0"/>
            </w:tcBorders>
          </w:tcPr>
          <w:p w14:paraId="3D3B4AB0">
            <w:pPr>
              <w:pStyle w:val="114"/>
              <w:rPr>
                <w:rFonts w:cs="Arial"/>
                <w:szCs w:val="18"/>
                <w:lang w:eastAsia="zh-CN"/>
              </w:rPr>
            </w:pPr>
            <w:r>
              <w:rPr>
                <w:rFonts w:cs="Arial"/>
                <w:szCs w:val="18"/>
              </w:rPr>
              <w:t>type: ScpDomainInfo</w:t>
            </w:r>
          </w:p>
          <w:p w14:paraId="26AD176F">
            <w:pPr>
              <w:pStyle w:val="114"/>
              <w:rPr>
                <w:rFonts w:cs="Arial"/>
                <w:szCs w:val="18"/>
                <w:lang w:eastAsia="zh-CN"/>
              </w:rPr>
            </w:pPr>
            <w:r>
              <w:rPr>
                <w:rFonts w:cs="Arial"/>
                <w:szCs w:val="18"/>
              </w:rPr>
              <w:t>multiplicity: 1..*</w:t>
            </w:r>
          </w:p>
          <w:p w14:paraId="5968BA77">
            <w:pPr>
              <w:pStyle w:val="114"/>
              <w:rPr>
                <w:rFonts w:cs="Arial"/>
                <w:szCs w:val="18"/>
              </w:rPr>
            </w:pPr>
            <w:r>
              <w:rPr>
                <w:rFonts w:cs="Arial"/>
                <w:szCs w:val="18"/>
              </w:rPr>
              <w:t>isOrdered: False</w:t>
            </w:r>
          </w:p>
          <w:p w14:paraId="21C64977">
            <w:pPr>
              <w:pStyle w:val="114"/>
              <w:rPr>
                <w:rFonts w:cs="Arial"/>
                <w:szCs w:val="18"/>
              </w:rPr>
            </w:pPr>
            <w:r>
              <w:rPr>
                <w:rFonts w:cs="Arial"/>
                <w:szCs w:val="18"/>
              </w:rPr>
              <w:t>isUnique: True</w:t>
            </w:r>
          </w:p>
          <w:p w14:paraId="4EFD12BA">
            <w:pPr>
              <w:pStyle w:val="114"/>
              <w:rPr>
                <w:rFonts w:cs="Arial"/>
                <w:szCs w:val="18"/>
              </w:rPr>
            </w:pPr>
            <w:r>
              <w:rPr>
                <w:rFonts w:cs="Arial"/>
                <w:szCs w:val="18"/>
              </w:rPr>
              <w:t>defaultValue: None</w:t>
            </w:r>
          </w:p>
          <w:p w14:paraId="5DC441C2">
            <w:pPr>
              <w:keepLines/>
              <w:spacing w:after="0"/>
              <w:rPr>
                <w:rFonts w:ascii="Arial" w:hAnsi="Arial" w:cs="Arial"/>
                <w:sz w:val="18"/>
                <w:szCs w:val="18"/>
              </w:rPr>
            </w:pPr>
            <w:r>
              <w:rPr>
                <w:rFonts w:ascii="Arial" w:hAnsi="Arial" w:cs="Arial"/>
                <w:sz w:val="18"/>
                <w:szCs w:val="18"/>
              </w:rPr>
              <w:t>isNullable: False</w:t>
            </w:r>
          </w:p>
        </w:tc>
      </w:tr>
      <w:tr w14:paraId="3CEB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8FBE5B9">
            <w:pPr>
              <w:pStyle w:val="114"/>
              <w:keepNext w:val="0"/>
              <w:rPr>
                <w:rFonts w:ascii="Courier New" w:hAnsi="Courier New"/>
              </w:rPr>
            </w:pPr>
            <w:r>
              <w:rPr>
                <w:rFonts w:ascii="Courier New" w:hAnsi="Courier New" w:cs="Courier New"/>
                <w:szCs w:val="18"/>
              </w:rPr>
              <w:t>scpPrefix</w:t>
            </w:r>
          </w:p>
        </w:tc>
        <w:tc>
          <w:tcPr>
            <w:tcW w:w="4395" w:type="dxa"/>
            <w:tcBorders>
              <w:top w:val="single" w:color="auto" w:sz="4" w:space="0"/>
              <w:left w:val="single" w:color="auto" w:sz="4" w:space="0"/>
              <w:bottom w:val="single" w:color="auto" w:sz="4" w:space="0"/>
              <w:right w:val="single" w:color="auto" w:sz="4" w:space="0"/>
            </w:tcBorders>
          </w:tcPr>
          <w:p w14:paraId="32A8B031">
            <w:pPr>
              <w:pStyle w:val="114"/>
              <w:rPr>
                <w:rFonts w:cs="Arial"/>
                <w:szCs w:val="18"/>
              </w:rPr>
            </w:pPr>
            <w:r>
              <w:rPr>
                <w:rFonts w:cs="Arial"/>
                <w:szCs w:val="18"/>
              </w:rPr>
              <w:t xml:space="preserve">Optional deployment specific string used to construct the apiRoot of the next hop SCP, as described in clause 6.10 of </w:t>
            </w:r>
            <w:r>
              <w:t>TS 29.500 [76]</w:t>
            </w:r>
            <w:r>
              <w:rPr>
                <w:rFonts w:cs="Arial"/>
                <w:szCs w:val="18"/>
              </w:rPr>
              <w:t>.</w:t>
            </w:r>
          </w:p>
          <w:p w14:paraId="0C7C144E">
            <w:pPr>
              <w:pStyle w:val="114"/>
              <w:rPr>
                <w:rFonts w:cs="Arial"/>
                <w:szCs w:val="18"/>
              </w:rPr>
            </w:pPr>
          </w:p>
          <w:p w14:paraId="0F23B946">
            <w:pPr>
              <w:pStyle w:val="114"/>
              <w:rPr>
                <w:rFonts w:cs="Arial"/>
                <w:szCs w:val="18"/>
              </w:rPr>
            </w:pPr>
          </w:p>
          <w:p w14:paraId="68876A19">
            <w:pPr>
              <w:pStyle w:val="114"/>
              <w:rPr>
                <w:rFonts w:cs="Arial"/>
                <w:szCs w:val="18"/>
              </w:rPr>
            </w:pPr>
            <w:r>
              <w:rPr>
                <w:rFonts w:cs="Arial"/>
                <w:szCs w:val="18"/>
                <w:lang w:eastAsia="zh-CN"/>
              </w:rPr>
              <w:t xml:space="preserve">allowedValues: </w:t>
            </w:r>
            <w:r>
              <w:rPr>
                <w:rFonts w:cs="Arial"/>
                <w:szCs w:val="18"/>
              </w:rPr>
              <w:t>N/A</w:t>
            </w:r>
          </w:p>
        </w:tc>
        <w:tc>
          <w:tcPr>
            <w:tcW w:w="1897" w:type="dxa"/>
            <w:tcBorders>
              <w:top w:val="single" w:color="auto" w:sz="4" w:space="0"/>
              <w:left w:val="single" w:color="auto" w:sz="4" w:space="0"/>
              <w:bottom w:val="single" w:color="auto" w:sz="4" w:space="0"/>
              <w:right w:val="single" w:color="auto" w:sz="4" w:space="0"/>
            </w:tcBorders>
          </w:tcPr>
          <w:p w14:paraId="2DFE3FB6">
            <w:pPr>
              <w:pStyle w:val="114"/>
              <w:rPr>
                <w:rFonts w:cs="Arial"/>
                <w:szCs w:val="18"/>
                <w:lang w:eastAsia="zh-CN"/>
              </w:rPr>
            </w:pPr>
            <w:r>
              <w:rPr>
                <w:rFonts w:cs="Arial"/>
                <w:szCs w:val="18"/>
              </w:rPr>
              <w:t>type: String</w:t>
            </w:r>
          </w:p>
          <w:p w14:paraId="0DDF01E9">
            <w:pPr>
              <w:pStyle w:val="114"/>
              <w:rPr>
                <w:rFonts w:cs="Arial"/>
                <w:szCs w:val="18"/>
              </w:rPr>
            </w:pPr>
            <w:r>
              <w:rPr>
                <w:rFonts w:cs="Arial"/>
                <w:szCs w:val="18"/>
              </w:rPr>
              <w:t>multiplicity: 0..1</w:t>
            </w:r>
          </w:p>
          <w:p w14:paraId="3F59047D">
            <w:pPr>
              <w:pStyle w:val="114"/>
              <w:rPr>
                <w:rFonts w:cs="Arial"/>
                <w:szCs w:val="18"/>
              </w:rPr>
            </w:pPr>
            <w:r>
              <w:rPr>
                <w:rFonts w:cs="Arial"/>
                <w:szCs w:val="18"/>
              </w:rPr>
              <w:t>Ordered: N/A</w:t>
            </w:r>
          </w:p>
          <w:p w14:paraId="550DF5C4">
            <w:pPr>
              <w:pStyle w:val="114"/>
              <w:rPr>
                <w:rFonts w:cs="Arial"/>
                <w:szCs w:val="18"/>
              </w:rPr>
            </w:pPr>
            <w:r>
              <w:rPr>
                <w:rFonts w:cs="Arial"/>
                <w:szCs w:val="18"/>
              </w:rPr>
              <w:t>isUnique: N/A</w:t>
            </w:r>
          </w:p>
          <w:p w14:paraId="139A4F8D">
            <w:pPr>
              <w:pStyle w:val="114"/>
              <w:rPr>
                <w:rFonts w:cs="Arial"/>
                <w:szCs w:val="18"/>
              </w:rPr>
            </w:pPr>
            <w:r>
              <w:rPr>
                <w:rFonts w:cs="Arial"/>
                <w:szCs w:val="18"/>
              </w:rPr>
              <w:t>defaultValue: None</w:t>
            </w:r>
          </w:p>
          <w:p w14:paraId="21EA848E">
            <w:pPr>
              <w:keepLines/>
              <w:spacing w:after="0"/>
              <w:rPr>
                <w:rFonts w:ascii="Arial" w:hAnsi="Arial" w:cs="Arial"/>
                <w:sz w:val="18"/>
                <w:szCs w:val="18"/>
              </w:rPr>
            </w:pPr>
            <w:r>
              <w:rPr>
                <w:rFonts w:ascii="Arial" w:hAnsi="Arial" w:cs="Arial"/>
                <w:sz w:val="18"/>
                <w:szCs w:val="18"/>
              </w:rPr>
              <w:t>isNullable: False</w:t>
            </w:r>
          </w:p>
        </w:tc>
      </w:tr>
      <w:tr w14:paraId="2DB0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327E002">
            <w:pPr>
              <w:pStyle w:val="114"/>
              <w:keepNext w:val="0"/>
              <w:rPr>
                <w:rFonts w:ascii="Courier New" w:hAnsi="Courier New"/>
              </w:rPr>
            </w:pPr>
            <w:r>
              <w:rPr>
                <w:rFonts w:ascii="Courier New" w:hAnsi="Courier New" w:cs="Courier New"/>
                <w:szCs w:val="18"/>
              </w:rPr>
              <w:t>scpPorts</w:t>
            </w:r>
          </w:p>
        </w:tc>
        <w:tc>
          <w:tcPr>
            <w:tcW w:w="4395" w:type="dxa"/>
            <w:tcBorders>
              <w:top w:val="single" w:color="auto" w:sz="4" w:space="0"/>
              <w:left w:val="single" w:color="auto" w:sz="4" w:space="0"/>
              <w:bottom w:val="single" w:color="auto" w:sz="4" w:space="0"/>
              <w:right w:val="single" w:color="auto" w:sz="4" w:space="0"/>
            </w:tcBorders>
          </w:tcPr>
          <w:p w14:paraId="6BC99194">
            <w:pPr>
              <w:pStyle w:val="114"/>
              <w:rPr>
                <w:rFonts w:cs="Arial"/>
                <w:szCs w:val="18"/>
              </w:rPr>
            </w:pPr>
            <w:r>
              <w:rPr>
                <w:rFonts w:cs="Arial"/>
                <w:szCs w:val="18"/>
              </w:rPr>
              <w:t>This attributes represents SCP port number(s) for HTTP and/or HTTPS.</w:t>
            </w:r>
          </w:p>
          <w:p w14:paraId="2EE2C757">
            <w:pPr>
              <w:pStyle w:val="114"/>
              <w:rPr>
                <w:rFonts w:cs="Arial"/>
                <w:szCs w:val="18"/>
              </w:rPr>
            </w:pPr>
          </w:p>
          <w:p w14:paraId="4D060FB9">
            <w:pPr>
              <w:pStyle w:val="114"/>
              <w:rPr>
                <w:rFonts w:cs="Arial"/>
                <w:szCs w:val="18"/>
              </w:rPr>
            </w:pPr>
            <w:r>
              <w:rPr>
                <w:rFonts w:cs="Arial"/>
                <w:szCs w:val="18"/>
              </w:rPr>
              <w:t>This attribute shall be present if the SCP uses non-default HTTP and/or HTTPS ports and if the SCP does not provision port information within ScpDomainInfo for each SCP domain it belongs to.</w:t>
            </w:r>
          </w:p>
          <w:p w14:paraId="7C96121B">
            <w:pPr>
              <w:pStyle w:val="114"/>
              <w:rPr>
                <w:rFonts w:cs="Arial"/>
                <w:szCs w:val="18"/>
                <w:lang w:eastAsia="zh-CN"/>
              </w:rPr>
            </w:pPr>
          </w:p>
          <w:p w14:paraId="24419736">
            <w:pPr>
              <w:pStyle w:val="114"/>
              <w:rPr>
                <w:rFonts w:cs="Arial"/>
                <w:szCs w:val="18"/>
              </w:rPr>
            </w:pPr>
            <w:r>
              <w:rPr>
                <w:rFonts w:cs="Arial"/>
                <w:szCs w:val="18"/>
                <w:lang w:eastAsia="zh-CN"/>
              </w:rPr>
              <w:t xml:space="preserve">allowedValues: </w:t>
            </w:r>
            <w:r>
              <w:rPr>
                <w:rFonts w:cs="Arial"/>
                <w:szCs w:val="18"/>
              </w:rPr>
              <w:t>0 - 65535</w:t>
            </w:r>
          </w:p>
        </w:tc>
        <w:tc>
          <w:tcPr>
            <w:tcW w:w="1897" w:type="dxa"/>
            <w:tcBorders>
              <w:top w:val="single" w:color="auto" w:sz="4" w:space="0"/>
              <w:left w:val="single" w:color="auto" w:sz="4" w:space="0"/>
              <w:bottom w:val="single" w:color="auto" w:sz="4" w:space="0"/>
              <w:right w:val="single" w:color="auto" w:sz="4" w:space="0"/>
            </w:tcBorders>
          </w:tcPr>
          <w:p w14:paraId="0352C0C5">
            <w:pPr>
              <w:pStyle w:val="114"/>
              <w:rPr>
                <w:rFonts w:cs="Arial"/>
                <w:szCs w:val="18"/>
                <w:lang w:eastAsia="zh-CN"/>
              </w:rPr>
            </w:pPr>
            <w:r>
              <w:rPr>
                <w:rFonts w:cs="Arial"/>
                <w:szCs w:val="18"/>
              </w:rPr>
              <w:t>type: Integer</w:t>
            </w:r>
          </w:p>
          <w:p w14:paraId="18BA0A5A">
            <w:pPr>
              <w:pStyle w:val="114"/>
              <w:rPr>
                <w:rFonts w:cs="Arial"/>
                <w:szCs w:val="18"/>
                <w:lang w:eastAsia="zh-CN"/>
              </w:rPr>
            </w:pPr>
            <w:r>
              <w:rPr>
                <w:rFonts w:cs="Arial"/>
                <w:szCs w:val="18"/>
              </w:rPr>
              <w:t>multiplicity: 1..*</w:t>
            </w:r>
          </w:p>
          <w:p w14:paraId="342BEECC">
            <w:pPr>
              <w:pStyle w:val="114"/>
              <w:rPr>
                <w:rFonts w:cs="Arial"/>
                <w:szCs w:val="18"/>
              </w:rPr>
            </w:pPr>
            <w:r>
              <w:rPr>
                <w:rFonts w:cs="Arial"/>
                <w:szCs w:val="18"/>
              </w:rPr>
              <w:t>isOrdered: N/A</w:t>
            </w:r>
          </w:p>
          <w:p w14:paraId="1474D942">
            <w:pPr>
              <w:pStyle w:val="114"/>
              <w:rPr>
                <w:rFonts w:cs="Arial"/>
                <w:szCs w:val="18"/>
              </w:rPr>
            </w:pPr>
            <w:r>
              <w:rPr>
                <w:rFonts w:cs="Arial"/>
                <w:szCs w:val="18"/>
              </w:rPr>
              <w:t>isUnique: N/A</w:t>
            </w:r>
          </w:p>
          <w:p w14:paraId="61BF87F3">
            <w:pPr>
              <w:pStyle w:val="114"/>
              <w:rPr>
                <w:rFonts w:cs="Arial"/>
                <w:szCs w:val="18"/>
              </w:rPr>
            </w:pPr>
            <w:r>
              <w:rPr>
                <w:rFonts w:cs="Arial"/>
                <w:szCs w:val="18"/>
              </w:rPr>
              <w:t>defaultValue: None</w:t>
            </w:r>
          </w:p>
          <w:p w14:paraId="0BCF605A">
            <w:pPr>
              <w:keepLines/>
              <w:spacing w:after="0"/>
              <w:rPr>
                <w:rFonts w:ascii="Arial" w:hAnsi="Arial" w:cs="Arial"/>
                <w:sz w:val="18"/>
                <w:szCs w:val="18"/>
              </w:rPr>
            </w:pPr>
            <w:r>
              <w:rPr>
                <w:rFonts w:ascii="Arial" w:hAnsi="Arial" w:cs="Arial"/>
                <w:sz w:val="18"/>
                <w:szCs w:val="18"/>
              </w:rPr>
              <w:t>isNullable: False</w:t>
            </w:r>
          </w:p>
        </w:tc>
      </w:tr>
      <w:tr w14:paraId="5BA0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9A7F448">
            <w:pPr>
              <w:pStyle w:val="114"/>
              <w:keepNext w:val="0"/>
              <w:rPr>
                <w:rFonts w:ascii="Courier New" w:hAnsi="Courier New"/>
              </w:rPr>
            </w:pPr>
            <w:r>
              <w:rPr>
                <w:rFonts w:ascii="Courier New" w:hAnsi="Courier New" w:cs="Courier New"/>
                <w:szCs w:val="18"/>
              </w:rPr>
              <w:t>addressDomains</w:t>
            </w:r>
          </w:p>
        </w:tc>
        <w:tc>
          <w:tcPr>
            <w:tcW w:w="4395" w:type="dxa"/>
            <w:tcBorders>
              <w:top w:val="single" w:color="auto" w:sz="4" w:space="0"/>
              <w:left w:val="single" w:color="auto" w:sz="4" w:space="0"/>
              <w:bottom w:val="single" w:color="auto" w:sz="4" w:space="0"/>
              <w:right w:val="single" w:color="auto" w:sz="4" w:space="0"/>
            </w:tcBorders>
          </w:tcPr>
          <w:p w14:paraId="1B5345D3">
            <w:pPr>
              <w:pStyle w:val="114"/>
              <w:rPr>
                <w:rFonts w:cs="Arial"/>
                <w:szCs w:val="18"/>
              </w:rPr>
            </w:pPr>
            <w:r>
              <w:rPr>
                <w:rFonts w:cs="Arial"/>
                <w:szCs w:val="18"/>
              </w:rPr>
              <w:t>Pattern (regular expression according to the ECMA-262 dialect [72]) representing the address domain names reachable through the SCP.</w:t>
            </w:r>
          </w:p>
          <w:p w14:paraId="64AA770F">
            <w:pPr>
              <w:pStyle w:val="114"/>
              <w:rPr>
                <w:rFonts w:cs="Arial"/>
                <w:szCs w:val="18"/>
              </w:rPr>
            </w:pPr>
          </w:p>
          <w:p w14:paraId="7AA65842">
            <w:pPr>
              <w:pStyle w:val="114"/>
              <w:rPr>
                <w:rFonts w:cs="Arial"/>
                <w:szCs w:val="18"/>
              </w:rPr>
            </w:pPr>
            <w:r>
              <w:rPr>
                <w:rFonts w:cs="Arial"/>
                <w:szCs w:val="18"/>
              </w:rPr>
              <w:t>Absence of this IE indicates the SCP can reach any address domain names in the SCP domain(s) it belongs to.</w:t>
            </w:r>
          </w:p>
          <w:p w14:paraId="5A94C5B3">
            <w:pPr>
              <w:pStyle w:val="114"/>
              <w:rPr>
                <w:rFonts w:cs="Arial"/>
                <w:szCs w:val="18"/>
              </w:rPr>
            </w:pPr>
          </w:p>
          <w:p w14:paraId="18714942">
            <w:pPr>
              <w:pStyle w:val="114"/>
              <w:rPr>
                <w:rFonts w:cs="Arial"/>
                <w:szCs w:val="18"/>
              </w:rPr>
            </w:pPr>
            <w:r>
              <w:rPr>
                <w:rFonts w:cs="Arial"/>
                <w:szCs w:val="18"/>
                <w:lang w:eastAsia="zh-CN"/>
              </w:rPr>
              <w:t xml:space="preserve">allowedValues: </w:t>
            </w:r>
            <w:r>
              <w:rPr>
                <w:rFonts w:cs="Arial"/>
                <w:szCs w:val="18"/>
              </w:rPr>
              <w:t>N/A</w:t>
            </w:r>
          </w:p>
        </w:tc>
        <w:tc>
          <w:tcPr>
            <w:tcW w:w="1897" w:type="dxa"/>
            <w:tcBorders>
              <w:top w:val="single" w:color="auto" w:sz="4" w:space="0"/>
              <w:left w:val="single" w:color="auto" w:sz="4" w:space="0"/>
              <w:bottom w:val="single" w:color="auto" w:sz="4" w:space="0"/>
              <w:right w:val="single" w:color="auto" w:sz="4" w:space="0"/>
            </w:tcBorders>
          </w:tcPr>
          <w:p w14:paraId="4D142BAA">
            <w:pPr>
              <w:pStyle w:val="114"/>
              <w:rPr>
                <w:rFonts w:cs="Arial"/>
                <w:szCs w:val="18"/>
                <w:lang w:eastAsia="zh-CN"/>
              </w:rPr>
            </w:pPr>
            <w:r>
              <w:rPr>
                <w:rFonts w:cs="Arial"/>
                <w:szCs w:val="18"/>
              </w:rPr>
              <w:t>type: String</w:t>
            </w:r>
          </w:p>
          <w:p w14:paraId="19DBE590">
            <w:pPr>
              <w:pStyle w:val="114"/>
              <w:rPr>
                <w:rFonts w:cs="Arial"/>
                <w:szCs w:val="18"/>
                <w:lang w:eastAsia="zh-CN"/>
              </w:rPr>
            </w:pPr>
            <w:r>
              <w:rPr>
                <w:rFonts w:cs="Arial"/>
                <w:szCs w:val="18"/>
              </w:rPr>
              <w:t xml:space="preserve">multiplicity: 1..* </w:t>
            </w:r>
          </w:p>
          <w:p w14:paraId="24027FC2">
            <w:pPr>
              <w:pStyle w:val="114"/>
              <w:rPr>
                <w:rFonts w:cs="Arial"/>
                <w:szCs w:val="18"/>
              </w:rPr>
            </w:pPr>
            <w:r>
              <w:rPr>
                <w:rFonts w:cs="Arial"/>
                <w:szCs w:val="18"/>
              </w:rPr>
              <w:t>isOrdered: N/A</w:t>
            </w:r>
          </w:p>
          <w:p w14:paraId="0EEC0308">
            <w:pPr>
              <w:pStyle w:val="114"/>
              <w:rPr>
                <w:rFonts w:cs="Arial"/>
                <w:szCs w:val="18"/>
              </w:rPr>
            </w:pPr>
            <w:r>
              <w:rPr>
                <w:rFonts w:cs="Arial"/>
                <w:szCs w:val="18"/>
              </w:rPr>
              <w:t>isUnique: N/A</w:t>
            </w:r>
          </w:p>
          <w:p w14:paraId="0F3CFD4F">
            <w:pPr>
              <w:pStyle w:val="114"/>
              <w:rPr>
                <w:rFonts w:cs="Arial"/>
                <w:szCs w:val="18"/>
              </w:rPr>
            </w:pPr>
            <w:r>
              <w:rPr>
                <w:rFonts w:cs="Arial"/>
                <w:szCs w:val="18"/>
              </w:rPr>
              <w:t>defaultValue: None</w:t>
            </w:r>
          </w:p>
          <w:p w14:paraId="31CE8A67">
            <w:pPr>
              <w:keepLines/>
              <w:spacing w:after="0"/>
              <w:rPr>
                <w:rFonts w:ascii="Arial" w:hAnsi="Arial" w:cs="Arial"/>
                <w:sz w:val="18"/>
                <w:szCs w:val="18"/>
              </w:rPr>
            </w:pPr>
            <w:r>
              <w:rPr>
                <w:rFonts w:ascii="Arial" w:hAnsi="Arial" w:cs="Arial"/>
                <w:sz w:val="18"/>
                <w:szCs w:val="18"/>
              </w:rPr>
              <w:t>isNullable: False</w:t>
            </w:r>
          </w:p>
        </w:tc>
      </w:tr>
      <w:tr w14:paraId="1EB4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4CC6E50">
            <w:pPr>
              <w:pStyle w:val="114"/>
              <w:keepNext w:val="0"/>
              <w:rPr>
                <w:rFonts w:ascii="Courier New" w:hAnsi="Courier New"/>
              </w:rPr>
            </w:pPr>
            <w:r>
              <w:rPr>
                <w:rFonts w:ascii="Courier New" w:hAnsi="Courier New" w:cs="Courier New"/>
                <w:lang w:eastAsia="zh-CN"/>
              </w:rPr>
              <w:t>ScpInfo.ipv4Addresses</w:t>
            </w:r>
          </w:p>
        </w:tc>
        <w:tc>
          <w:tcPr>
            <w:tcW w:w="4395" w:type="dxa"/>
            <w:tcBorders>
              <w:top w:val="single" w:color="auto" w:sz="4" w:space="0"/>
              <w:left w:val="single" w:color="auto" w:sz="4" w:space="0"/>
              <w:bottom w:val="single" w:color="auto" w:sz="4" w:space="0"/>
              <w:right w:val="single" w:color="auto" w:sz="4" w:space="0"/>
            </w:tcBorders>
          </w:tcPr>
          <w:p w14:paraId="21B0C257">
            <w:pPr>
              <w:pStyle w:val="114"/>
            </w:pPr>
            <w:r>
              <w:rPr>
                <w:rFonts w:cs="Arial"/>
                <w:szCs w:val="18"/>
              </w:rPr>
              <w:t>This attributes represents l</w:t>
            </w:r>
            <w:r>
              <w:t>ist of IPv4 addresses reachable through the SCP.</w:t>
            </w:r>
          </w:p>
          <w:p w14:paraId="151C3DD4">
            <w:pPr>
              <w:pStyle w:val="114"/>
            </w:pPr>
          </w:p>
          <w:p w14:paraId="777CA6A9">
            <w:pPr>
              <w:pStyle w:val="114"/>
            </w:pPr>
            <w:r>
              <w:t>This IE may be present if IPv4 addresses are reachable via the SCP.</w:t>
            </w:r>
          </w:p>
          <w:p w14:paraId="04128787">
            <w:pPr>
              <w:pStyle w:val="114"/>
            </w:pPr>
          </w:p>
          <w:p w14:paraId="55E5E955">
            <w:pPr>
              <w:pStyle w:val="114"/>
              <w:rPr>
                <w:rFonts w:cs="Arial"/>
                <w:szCs w:val="18"/>
              </w:rPr>
            </w:pPr>
            <w:r>
              <w:t>If IPv4 addresses are reachable via the SCP, absence of both this IE and ipv4AddrRanges IE indicates the SCP can reach any IPv4 addresses in the SCP domain(s) it belongs to.</w:t>
            </w:r>
          </w:p>
        </w:tc>
        <w:tc>
          <w:tcPr>
            <w:tcW w:w="1897" w:type="dxa"/>
            <w:tcBorders>
              <w:top w:val="single" w:color="auto" w:sz="4" w:space="0"/>
              <w:left w:val="single" w:color="auto" w:sz="4" w:space="0"/>
              <w:bottom w:val="single" w:color="auto" w:sz="4" w:space="0"/>
              <w:right w:val="single" w:color="auto" w:sz="4" w:space="0"/>
            </w:tcBorders>
          </w:tcPr>
          <w:p w14:paraId="703550EC">
            <w:pPr>
              <w:pStyle w:val="114"/>
              <w:rPr>
                <w:rFonts w:cs="Arial"/>
                <w:szCs w:val="18"/>
              </w:rPr>
            </w:pPr>
            <w:r>
              <w:rPr>
                <w:rFonts w:cs="Arial"/>
                <w:szCs w:val="18"/>
              </w:rPr>
              <w:t>type: Ipv4Addr</w:t>
            </w:r>
          </w:p>
          <w:p w14:paraId="486E4EEB">
            <w:pPr>
              <w:pStyle w:val="114"/>
              <w:rPr>
                <w:rFonts w:cs="Arial"/>
                <w:szCs w:val="18"/>
              </w:rPr>
            </w:pPr>
            <w:r>
              <w:rPr>
                <w:rFonts w:cs="Arial"/>
                <w:szCs w:val="18"/>
              </w:rPr>
              <w:t>multiplicity: 1..*</w:t>
            </w:r>
          </w:p>
          <w:p w14:paraId="4AD6577A">
            <w:pPr>
              <w:pStyle w:val="114"/>
              <w:rPr>
                <w:rFonts w:cs="Arial"/>
                <w:szCs w:val="18"/>
              </w:rPr>
            </w:pPr>
            <w:r>
              <w:rPr>
                <w:rFonts w:cs="Arial"/>
                <w:szCs w:val="18"/>
              </w:rPr>
              <w:t>isOrdered: False</w:t>
            </w:r>
          </w:p>
          <w:p w14:paraId="1BE6AF73">
            <w:pPr>
              <w:pStyle w:val="114"/>
              <w:rPr>
                <w:rFonts w:cs="Arial"/>
                <w:szCs w:val="18"/>
              </w:rPr>
            </w:pPr>
            <w:r>
              <w:rPr>
                <w:rFonts w:cs="Arial"/>
                <w:szCs w:val="18"/>
              </w:rPr>
              <w:t>isUnique: True</w:t>
            </w:r>
          </w:p>
          <w:p w14:paraId="7BE5973B">
            <w:pPr>
              <w:pStyle w:val="114"/>
              <w:rPr>
                <w:rFonts w:cs="Arial"/>
                <w:szCs w:val="18"/>
              </w:rPr>
            </w:pPr>
            <w:r>
              <w:rPr>
                <w:rFonts w:cs="Arial"/>
                <w:szCs w:val="18"/>
              </w:rPr>
              <w:t>defaultValue: None</w:t>
            </w:r>
          </w:p>
          <w:p w14:paraId="31E7A513">
            <w:pPr>
              <w:keepLines/>
              <w:spacing w:after="0"/>
              <w:rPr>
                <w:rFonts w:ascii="Arial" w:hAnsi="Arial" w:cs="Arial"/>
                <w:sz w:val="18"/>
                <w:szCs w:val="18"/>
              </w:rPr>
            </w:pPr>
            <w:r>
              <w:rPr>
                <w:rFonts w:ascii="Arial" w:hAnsi="Arial" w:cs="Arial"/>
                <w:sz w:val="18"/>
                <w:szCs w:val="18"/>
              </w:rPr>
              <w:t>isNullable: False</w:t>
            </w:r>
          </w:p>
        </w:tc>
      </w:tr>
      <w:tr w14:paraId="2B96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7C0764">
            <w:pPr>
              <w:pStyle w:val="114"/>
              <w:keepNext w:val="0"/>
              <w:rPr>
                <w:rFonts w:ascii="Courier New" w:hAnsi="Courier New"/>
              </w:rPr>
            </w:pPr>
            <w:r>
              <w:rPr>
                <w:rFonts w:ascii="Courier New" w:hAnsi="Courier New" w:cs="Courier New"/>
                <w:lang w:eastAsia="zh-CN"/>
              </w:rPr>
              <w:t>ScpInfo.ipv6Prefixes</w:t>
            </w:r>
          </w:p>
        </w:tc>
        <w:tc>
          <w:tcPr>
            <w:tcW w:w="4395" w:type="dxa"/>
            <w:tcBorders>
              <w:top w:val="single" w:color="auto" w:sz="4" w:space="0"/>
              <w:left w:val="single" w:color="auto" w:sz="4" w:space="0"/>
              <w:bottom w:val="single" w:color="auto" w:sz="4" w:space="0"/>
              <w:right w:val="single" w:color="auto" w:sz="4" w:space="0"/>
            </w:tcBorders>
          </w:tcPr>
          <w:p w14:paraId="3B342FDD">
            <w:pPr>
              <w:pStyle w:val="114"/>
            </w:pPr>
            <w:r>
              <w:t>List of IPv6 prefixes reachable through the SCP.</w:t>
            </w:r>
          </w:p>
          <w:p w14:paraId="5C1D1563">
            <w:pPr>
              <w:pStyle w:val="114"/>
            </w:pPr>
          </w:p>
          <w:p w14:paraId="62CA6A94">
            <w:pPr>
              <w:pStyle w:val="114"/>
            </w:pPr>
            <w:r>
              <w:t>This IE may be present if IPv6 addresses are reachable via the SCP.</w:t>
            </w:r>
          </w:p>
          <w:p w14:paraId="0A679406">
            <w:pPr>
              <w:pStyle w:val="114"/>
            </w:pPr>
          </w:p>
          <w:p w14:paraId="42A65F01">
            <w:pPr>
              <w:pStyle w:val="114"/>
              <w:rPr>
                <w:rFonts w:cs="Arial"/>
                <w:szCs w:val="18"/>
              </w:rPr>
            </w:pPr>
            <w:r>
              <w:t>If IPv6 addresses are reachable via the SCP, absence of both this IE and ipv6PrefixRanges IE indicates the SCP can reach any IPv6 prefixes in the SCP domain(s) it belongs to.</w:t>
            </w:r>
          </w:p>
        </w:tc>
        <w:tc>
          <w:tcPr>
            <w:tcW w:w="1897" w:type="dxa"/>
            <w:tcBorders>
              <w:top w:val="single" w:color="auto" w:sz="4" w:space="0"/>
              <w:left w:val="single" w:color="auto" w:sz="4" w:space="0"/>
              <w:bottom w:val="single" w:color="auto" w:sz="4" w:space="0"/>
              <w:right w:val="single" w:color="auto" w:sz="4" w:space="0"/>
            </w:tcBorders>
          </w:tcPr>
          <w:p w14:paraId="03978561">
            <w:pPr>
              <w:pStyle w:val="114"/>
              <w:rPr>
                <w:rFonts w:cs="Arial"/>
                <w:szCs w:val="18"/>
              </w:rPr>
            </w:pPr>
            <w:r>
              <w:rPr>
                <w:rFonts w:cs="Arial"/>
                <w:szCs w:val="18"/>
              </w:rPr>
              <w:t>type: Ipv6Addr</w:t>
            </w:r>
          </w:p>
          <w:p w14:paraId="66E48FCF">
            <w:pPr>
              <w:pStyle w:val="114"/>
              <w:rPr>
                <w:rFonts w:cs="Arial"/>
                <w:szCs w:val="18"/>
              </w:rPr>
            </w:pPr>
            <w:r>
              <w:rPr>
                <w:rFonts w:cs="Arial"/>
                <w:szCs w:val="18"/>
              </w:rPr>
              <w:t>multiplicity: 1..*</w:t>
            </w:r>
          </w:p>
          <w:p w14:paraId="696DF387">
            <w:pPr>
              <w:pStyle w:val="114"/>
              <w:rPr>
                <w:rFonts w:cs="Arial"/>
                <w:szCs w:val="18"/>
              </w:rPr>
            </w:pPr>
            <w:r>
              <w:rPr>
                <w:rFonts w:cs="Arial"/>
                <w:szCs w:val="18"/>
              </w:rPr>
              <w:t>isOrdered: False</w:t>
            </w:r>
          </w:p>
          <w:p w14:paraId="3A24817F">
            <w:pPr>
              <w:pStyle w:val="114"/>
              <w:rPr>
                <w:rFonts w:cs="Arial"/>
                <w:szCs w:val="18"/>
              </w:rPr>
            </w:pPr>
            <w:r>
              <w:rPr>
                <w:rFonts w:cs="Arial"/>
                <w:szCs w:val="18"/>
              </w:rPr>
              <w:t>isUnique: True</w:t>
            </w:r>
          </w:p>
          <w:p w14:paraId="2588BDDB">
            <w:pPr>
              <w:pStyle w:val="114"/>
              <w:rPr>
                <w:rFonts w:cs="Arial"/>
                <w:szCs w:val="18"/>
              </w:rPr>
            </w:pPr>
            <w:r>
              <w:rPr>
                <w:rFonts w:cs="Arial"/>
                <w:szCs w:val="18"/>
              </w:rPr>
              <w:t>defaultValue: None</w:t>
            </w:r>
          </w:p>
          <w:p w14:paraId="09E83070">
            <w:pPr>
              <w:keepLines/>
              <w:spacing w:after="0"/>
              <w:rPr>
                <w:rFonts w:ascii="Arial" w:hAnsi="Arial" w:cs="Arial"/>
                <w:sz w:val="18"/>
                <w:szCs w:val="18"/>
              </w:rPr>
            </w:pPr>
            <w:r>
              <w:rPr>
                <w:rFonts w:ascii="Arial" w:hAnsi="Arial" w:cs="Arial"/>
                <w:sz w:val="18"/>
                <w:szCs w:val="18"/>
              </w:rPr>
              <w:t>isNullable: False</w:t>
            </w:r>
          </w:p>
        </w:tc>
      </w:tr>
      <w:tr w14:paraId="2C57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A19371">
            <w:pPr>
              <w:pStyle w:val="114"/>
              <w:keepNext w:val="0"/>
              <w:rPr>
                <w:rFonts w:ascii="Courier New" w:hAnsi="Courier New"/>
              </w:rPr>
            </w:pPr>
            <w:r>
              <w:rPr>
                <w:rFonts w:ascii="Courier New" w:hAnsi="Courier New" w:cs="Courier New"/>
                <w:lang w:eastAsia="zh-CN"/>
              </w:rPr>
              <w:t>ScpInfo.ipv4AddrRanges</w:t>
            </w:r>
          </w:p>
        </w:tc>
        <w:tc>
          <w:tcPr>
            <w:tcW w:w="4395" w:type="dxa"/>
            <w:tcBorders>
              <w:top w:val="single" w:color="auto" w:sz="4" w:space="0"/>
              <w:left w:val="single" w:color="auto" w:sz="4" w:space="0"/>
              <w:bottom w:val="single" w:color="auto" w:sz="4" w:space="0"/>
              <w:right w:val="single" w:color="auto" w:sz="4" w:space="0"/>
            </w:tcBorders>
          </w:tcPr>
          <w:p w14:paraId="32A23044">
            <w:pPr>
              <w:pStyle w:val="114"/>
            </w:pPr>
            <w:r>
              <w:t>List of IPv4 addresses ranges reachable through the SCP.</w:t>
            </w:r>
          </w:p>
          <w:p w14:paraId="13226EDB">
            <w:pPr>
              <w:pStyle w:val="114"/>
            </w:pPr>
          </w:p>
          <w:p w14:paraId="2B038C58">
            <w:pPr>
              <w:pStyle w:val="114"/>
            </w:pPr>
            <w:r>
              <w:t>This IE may be present if IPv4 addresses are reachable via the SCP.</w:t>
            </w:r>
          </w:p>
          <w:p w14:paraId="422BDC11">
            <w:pPr>
              <w:pStyle w:val="114"/>
            </w:pPr>
          </w:p>
          <w:p w14:paraId="27A658AF">
            <w:pPr>
              <w:pStyle w:val="114"/>
              <w:rPr>
                <w:rFonts w:cs="Arial"/>
                <w:szCs w:val="18"/>
              </w:rPr>
            </w:pPr>
            <w:r>
              <w:t>If IPv4 addresses are reachable via the SCP, absence of both this IE and ipv4Addresses IE indicates the SCP can reach any IPv4 addresses in the SCP domain(s) it belongs to.</w:t>
            </w:r>
          </w:p>
        </w:tc>
        <w:tc>
          <w:tcPr>
            <w:tcW w:w="1897" w:type="dxa"/>
            <w:tcBorders>
              <w:top w:val="single" w:color="auto" w:sz="4" w:space="0"/>
              <w:left w:val="single" w:color="auto" w:sz="4" w:space="0"/>
              <w:bottom w:val="single" w:color="auto" w:sz="4" w:space="0"/>
              <w:right w:val="single" w:color="auto" w:sz="4" w:space="0"/>
            </w:tcBorders>
          </w:tcPr>
          <w:p w14:paraId="33A5099E">
            <w:pPr>
              <w:pStyle w:val="114"/>
              <w:rPr>
                <w:rFonts w:cs="Arial"/>
                <w:szCs w:val="18"/>
              </w:rPr>
            </w:pPr>
            <w:r>
              <w:rPr>
                <w:rFonts w:cs="Arial"/>
                <w:szCs w:val="18"/>
              </w:rPr>
              <w:t>type: Ipv4AddressRange</w:t>
            </w:r>
          </w:p>
          <w:p w14:paraId="5D6EB648">
            <w:pPr>
              <w:pStyle w:val="114"/>
              <w:rPr>
                <w:rFonts w:cs="Arial"/>
                <w:szCs w:val="18"/>
              </w:rPr>
            </w:pPr>
            <w:r>
              <w:rPr>
                <w:rFonts w:cs="Arial"/>
                <w:szCs w:val="18"/>
              </w:rPr>
              <w:t>multiplicity: 1..*</w:t>
            </w:r>
          </w:p>
          <w:p w14:paraId="7B53D7B9">
            <w:pPr>
              <w:pStyle w:val="114"/>
              <w:rPr>
                <w:rFonts w:cs="Arial"/>
                <w:szCs w:val="18"/>
              </w:rPr>
            </w:pPr>
            <w:r>
              <w:rPr>
                <w:rFonts w:cs="Arial"/>
                <w:szCs w:val="18"/>
              </w:rPr>
              <w:t>isOrdered: False</w:t>
            </w:r>
          </w:p>
          <w:p w14:paraId="5A87BFCE">
            <w:pPr>
              <w:pStyle w:val="114"/>
              <w:rPr>
                <w:rFonts w:cs="Arial"/>
                <w:szCs w:val="18"/>
              </w:rPr>
            </w:pPr>
            <w:r>
              <w:rPr>
                <w:rFonts w:cs="Arial"/>
                <w:szCs w:val="18"/>
              </w:rPr>
              <w:t>isUnique: True</w:t>
            </w:r>
          </w:p>
          <w:p w14:paraId="24D61562">
            <w:pPr>
              <w:pStyle w:val="114"/>
              <w:rPr>
                <w:rFonts w:cs="Arial"/>
                <w:szCs w:val="18"/>
              </w:rPr>
            </w:pPr>
            <w:r>
              <w:rPr>
                <w:rFonts w:cs="Arial"/>
                <w:szCs w:val="18"/>
              </w:rPr>
              <w:t>defaultValue: None</w:t>
            </w:r>
          </w:p>
          <w:p w14:paraId="43FF1862">
            <w:pPr>
              <w:keepLines/>
              <w:spacing w:after="0"/>
              <w:rPr>
                <w:rFonts w:ascii="Arial" w:hAnsi="Arial" w:cs="Arial"/>
                <w:sz w:val="18"/>
                <w:szCs w:val="18"/>
              </w:rPr>
            </w:pPr>
            <w:r>
              <w:rPr>
                <w:rFonts w:ascii="Arial" w:hAnsi="Arial" w:cs="Arial"/>
                <w:sz w:val="18"/>
                <w:szCs w:val="18"/>
              </w:rPr>
              <w:t>isNullable: False</w:t>
            </w:r>
          </w:p>
        </w:tc>
      </w:tr>
      <w:tr w14:paraId="47F4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879CF3">
            <w:pPr>
              <w:pStyle w:val="114"/>
              <w:keepNext w:val="0"/>
              <w:rPr>
                <w:rFonts w:ascii="Courier New" w:hAnsi="Courier New"/>
              </w:rPr>
            </w:pPr>
            <w:r>
              <w:rPr>
                <w:rFonts w:ascii="Courier New" w:hAnsi="Courier New" w:cs="Courier New"/>
                <w:lang w:eastAsia="zh-CN"/>
              </w:rPr>
              <w:t>ScpInfo.ipv6PrefixRanges</w:t>
            </w:r>
          </w:p>
        </w:tc>
        <w:tc>
          <w:tcPr>
            <w:tcW w:w="4395" w:type="dxa"/>
            <w:tcBorders>
              <w:top w:val="single" w:color="auto" w:sz="4" w:space="0"/>
              <w:left w:val="single" w:color="auto" w:sz="4" w:space="0"/>
              <w:bottom w:val="single" w:color="auto" w:sz="4" w:space="0"/>
              <w:right w:val="single" w:color="auto" w:sz="4" w:space="0"/>
            </w:tcBorders>
          </w:tcPr>
          <w:p w14:paraId="2F9CD6F1">
            <w:pPr>
              <w:pStyle w:val="114"/>
            </w:pPr>
            <w:r>
              <w:t>List of IPv6 prefixes ranges reachable through the SCP.</w:t>
            </w:r>
          </w:p>
          <w:p w14:paraId="2EEEAC06">
            <w:pPr>
              <w:pStyle w:val="114"/>
            </w:pPr>
          </w:p>
          <w:p w14:paraId="154A3F2B">
            <w:pPr>
              <w:pStyle w:val="114"/>
            </w:pPr>
            <w:r>
              <w:t>This IE may be present if IPv6 addresses are reachable via the SCP.</w:t>
            </w:r>
          </w:p>
          <w:p w14:paraId="5C66180E">
            <w:pPr>
              <w:pStyle w:val="114"/>
            </w:pPr>
          </w:p>
          <w:p w14:paraId="53B5BD35">
            <w:pPr>
              <w:pStyle w:val="114"/>
              <w:rPr>
                <w:rFonts w:cs="Arial"/>
                <w:szCs w:val="18"/>
              </w:rPr>
            </w:pPr>
            <w:r>
              <w:t>If IPv6 addresses are reachable via the SCP, absence of both this IE and ipv6Prefixes IE indicates the SCP can reach any IPv6 prefixes in the SCP domain(s) it belongs to.</w:t>
            </w:r>
          </w:p>
        </w:tc>
        <w:tc>
          <w:tcPr>
            <w:tcW w:w="1897" w:type="dxa"/>
            <w:tcBorders>
              <w:top w:val="single" w:color="auto" w:sz="4" w:space="0"/>
              <w:left w:val="single" w:color="auto" w:sz="4" w:space="0"/>
              <w:bottom w:val="single" w:color="auto" w:sz="4" w:space="0"/>
              <w:right w:val="single" w:color="auto" w:sz="4" w:space="0"/>
            </w:tcBorders>
          </w:tcPr>
          <w:p w14:paraId="7E287836">
            <w:pPr>
              <w:pStyle w:val="114"/>
              <w:rPr>
                <w:rFonts w:cs="Arial"/>
                <w:szCs w:val="18"/>
              </w:rPr>
            </w:pPr>
            <w:r>
              <w:rPr>
                <w:rFonts w:cs="Arial"/>
                <w:szCs w:val="18"/>
              </w:rPr>
              <w:t>type: Ipv6PrefixRange</w:t>
            </w:r>
          </w:p>
          <w:p w14:paraId="7198A746">
            <w:pPr>
              <w:pStyle w:val="114"/>
              <w:rPr>
                <w:rFonts w:cs="Arial"/>
                <w:szCs w:val="18"/>
              </w:rPr>
            </w:pPr>
            <w:r>
              <w:rPr>
                <w:rFonts w:cs="Arial"/>
                <w:szCs w:val="18"/>
              </w:rPr>
              <w:t>multiplicity: 1..*</w:t>
            </w:r>
          </w:p>
          <w:p w14:paraId="08562BC8">
            <w:pPr>
              <w:pStyle w:val="114"/>
              <w:rPr>
                <w:rFonts w:cs="Arial"/>
                <w:szCs w:val="18"/>
              </w:rPr>
            </w:pPr>
            <w:r>
              <w:rPr>
                <w:rFonts w:cs="Arial"/>
                <w:szCs w:val="18"/>
              </w:rPr>
              <w:t>isOrdered: False</w:t>
            </w:r>
          </w:p>
          <w:p w14:paraId="6CDA5B2A">
            <w:pPr>
              <w:pStyle w:val="114"/>
              <w:rPr>
                <w:rFonts w:cs="Arial"/>
                <w:szCs w:val="18"/>
              </w:rPr>
            </w:pPr>
            <w:r>
              <w:rPr>
                <w:rFonts w:cs="Arial"/>
                <w:szCs w:val="18"/>
              </w:rPr>
              <w:t>isUnique: True</w:t>
            </w:r>
          </w:p>
          <w:p w14:paraId="0FE84D5A">
            <w:pPr>
              <w:pStyle w:val="114"/>
              <w:rPr>
                <w:rFonts w:cs="Arial"/>
                <w:szCs w:val="18"/>
              </w:rPr>
            </w:pPr>
            <w:r>
              <w:rPr>
                <w:rFonts w:cs="Arial"/>
                <w:szCs w:val="18"/>
              </w:rPr>
              <w:t>defaultValue: None</w:t>
            </w:r>
          </w:p>
          <w:p w14:paraId="5DEC292B">
            <w:pPr>
              <w:keepLines/>
              <w:spacing w:after="0"/>
              <w:rPr>
                <w:rFonts w:ascii="Arial" w:hAnsi="Arial" w:cs="Arial"/>
                <w:sz w:val="18"/>
                <w:szCs w:val="18"/>
              </w:rPr>
            </w:pPr>
            <w:r>
              <w:rPr>
                <w:rFonts w:ascii="Arial" w:hAnsi="Arial" w:cs="Arial"/>
                <w:sz w:val="18"/>
                <w:szCs w:val="18"/>
              </w:rPr>
              <w:t>isNullable: False</w:t>
            </w:r>
          </w:p>
        </w:tc>
      </w:tr>
      <w:tr w14:paraId="0F8E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7A5C6D">
            <w:pPr>
              <w:pStyle w:val="114"/>
              <w:keepNext w:val="0"/>
              <w:rPr>
                <w:rFonts w:ascii="Courier New" w:hAnsi="Courier New"/>
              </w:rPr>
            </w:pPr>
            <w:r>
              <w:rPr>
                <w:rFonts w:ascii="Courier New" w:hAnsi="Courier New" w:cs="Courier New"/>
                <w:lang w:eastAsia="zh-CN"/>
              </w:rPr>
              <w:t>servedNfSetIdList</w:t>
            </w:r>
          </w:p>
        </w:tc>
        <w:tc>
          <w:tcPr>
            <w:tcW w:w="4395" w:type="dxa"/>
            <w:tcBorders>
              <w:top w:val="single" w:color="auto" w:sz="4" w:space="0"/>
              <w:left w:val="single" w:color="auto" w:sz="4" w:space="0"/>
              <w:bottom w:val="single" w:color="auto" w:sz="4" w:space="0"/>
              <w:right w:val="single" w:color="auto" w:sz="4" w:space="0"/>
            </w:tcBorders>
          </w:tcPr>
          <w:p w14:paraId="2B386976">
            <w:pPr>
              <w:pStyle w:val="114"/>
              <w:rPr>
                <w:rFonts w:cs="Arial"/>
                <w:szCs w:val="18"/>
              </w:rPr>
            </w:pPr>
            <w:r>
              <w:rPr>
                <w:rFonts w:cs="Arial"/>
                <w:szCs w:val="18"/>
              </w:rPr>
              <w:t>List of NF set ID of NFs served by the SCP.</w:t>
            </w:r>
          </w:p>
          <w:p w14:paraId="2E329FA0">
            <w:pPr>
              <w:pStyle w:val="114"/>
              <w:rPr>
                <w:rFonts w:cs="Arial"/>
                <w:szCs w:val="18"/>
              </w:rPr>
            </w:pPr>
          </w:p>
          <w:p w14:paraId="672279BD">
            <w:pPr>
              <w:pStyle w:val="114"/>
              <w:rPr>
                <w:rFonts w:cs="Arial"/>
                <w:szCs w:val="18"/>
              </w:rPr>
            </w:pPr>
            <w:r>
              <w:rPr>
                <w:rFonts w:cs="Arial"/>
                <w:szCs w:val="18"/>
              </w:rPr>
              <w:t>Absence of this IE indicates the SCP can reach any NF set in the SCP domain(s) it belongs to.</w:t>
            </w:r>
          </w:p>
          <w:p w14:paraId="30A545D7">
            <w:pPr>
              <w:pStyle w:val="114"/>
              <w:rPr>
                <w:rFonts w:cs="Arial"/>
                <w:szCs w:val="18"/>
              </w:rPr>
            </w:pPr>
          </w:p>
          <w:p w14:paraId="4F751E73">
            <w:pPr>
              <w:pStyle w:val="114"/>
              <w:rPr>
                <w:rFonts w:cs="Arial"/>
                <w:szCs w:val="18"/>
              </w:rPr>
            </w:pPr>
            <w:r>
              <w:rPr>
                <w:rFonts w:cs="Arial"/>
                <w:szCs w:val="18"/>
              </w:rPr>
              <w:t>NF Set Identifier (see clause 28.12 of TS 23.003 [13]), formatted as the following string:</w:t>
            </w:r>
          </w:p>
          <w:p w14:paraId="5B1DF758">
            <w:pPr>
              <w:pStyle w:val="114"/>
              <w:rPr>
                <w:rFonts w:cs="Arial"/>
                <w:szCs w:val="18"/>
              </w:rPr>
            </w:pPr>
            <w:r>
              <w:rPr>
                <w:rFonts w:cs="Arial"/>
                <w:szCs w:val="18"/>
              </w:rPr>
              <w:t xml:space="preserve">"set&lt;Set ID&gt;.&lt;nftype&gt;set.5gc.mnc&lt;MNC&gt;.mcc&lt;MCC&gt;", or  "set&lt;SetID&gt;.&lt;NFType&gt;set.5gc.nid&lt;NID&gt;.mnc&lt;MNC&gt;.mcc&lt;MCC&gt;" with </w:t>
            </w:r>
          </w:p>
          <w:p w14:paraId="27A6D572">
            <w:pPr>
              <w:pStyle w:val="114"/>
              <w:rPr>
                <w:rFonts w:cs="Arial"/>
                <w:szCs w:val="18"/>
              </w:rPr>
            </w:pPr>
            <w:r>
              <w:rPr>
                <w:rFonts w:cs="Arial"/>
                <w:szCs w:val="18"/>
              </w:rPr>
              <w:t xml:space="preserve"> &lt;MCC&gt; encoded as defined in clause 5.4.2 ("Mcc" data type definition) </w:t>
            </w:r>
          </w:p>
          <w:p w14:paraId="46572E29">
            <w:pPr>
              <w:pStyle w:val="114"/>
              <w:rPr>
                <w:rFonts w:cs="Arial"/>
                <w:szCs w:val="18"/>
              </w:rPr>
            </w:pPr>
            <w:r>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1992BA22">
            <w:pPr>
              <w:pStyle w:val="114"/>
              <w:rPr>
                <w:rFonts w:cs="Arial"/>
                <w:szCs w:val="18"/>
              </w:rPr>
            </w:pPr>
            <w:r>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2CFB58A9">
            <w:pPr>
              <w:pStyle w:val="114"/>
              <w:rPr>
                <w:rFonts w:cs="Arial"/>
                <w:szCs w:val="18"/>
              </w:rPr>
            </w:pPr>
          </w:p>
          <w:p w14:paraId="4185089C">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7A831DF">
            <w:pPr>
              <w:pStyle w:val="114"/>
            </w:pPr>
            <w:r>
              <w:t>type: String</w:t>
            </w:r>
          </w:p>
          <w:p w14:paraId="7A8E12BF">
            <w:pPr>
              <w:pStyle w:val="114"/>
            </w:pPr>
            <w:r>
              <w:t>multiplicity: 1..*</w:t>
            </w:r>
          </w:p>
          <w:p w14:paraId="37722851">
            <w:pPr>
              <w:pStyle w:val="114"/>
            </w:pPr>
            <w:r>
              <w:t>isOrdered: False</w:t>
            </w:r>
          </w:p>
          <w:p w14:paraId="318179E0">
            <w:pPr>
              <w:pStyle w:val="114"/>
            </w:pPr>
            <w:r>
              <w:t>isUnique: True</w:t>
            </w:r>
          </w:p>
          <w:p w14:paraId="4F2D6708">
            <w:pPr>
              <w:pStyle w:val="114"/>
            </w:pPr>
            <w:r>
              <w:t>defaultValue: None</w:t>
            </w:r>
          </w:p>
          <w:p w14:paraId="1BD683E3">
            <w:pPr>
              <w:keepLines/>
              <w:spacing w:after="0"/>
              <w:rPr>
                <w:rFonts w:ascii="Arial" w:hAnsi="Arial" w:cs="Arial"/>
                <w:sz w:val="18"/>
                <w:szCs w:val="18"/>
              </w:rPr>
            </w:pPr>
            <w:r>
              <w:t>isNullable: False</w:t>
            </w:r>
          </w:p>
        </w:tc>
      </w:tr>
      <w:tr w14:paraId="39DE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2B09720">
            <w:pPr>
              <w:pStyle w:val="114"/>
              <w:keepNext w:val="0"/>
              <w:rPr>
                <w:rFonts w:ascii="Courier New" w:hAnsi="Courier New"/>
              </w:rPr>
            </w:pPr>
            <w:r>
              <w:rPr>
                <w:rFonts w:ascii="Courier New" w:hAnsi="Courier New" w:cs="Courier New"/>
                <w:lang w:eastAsia="zh-CN"/>
              </w:rPr>
              <w:t>remotePlmnList</w:t>
            </w:r>
          </w:p>
        </w:tc>
        <w:tc>
          <w:tcPr>
            <w:tcW w:w="4395" w:type="dxa"/>
            <w:tcBorders>
              <w:top w:val="single" w:color="auto" w:sz="4" w:space="0"/>
              <w:left w:val="single" w:color="auto" w:sz="4" w:space="0"/>
              <w:bottom w:val="single" w:color="auto" w:sz="4" w:space="0"/>
              <w:right w:val="single" w:color="auto" w:sz="4" w:space="0"/>
            </w:tcBorders>
          </w:tcPr>
          <w:p w14:paraId="2BA28B2E">
            <w:pPr>
              <w:pStyle w:val="114"/>
              <w:rPr>
                <w:rFonts w:cs="Arial"/>
                <w:szCs w:val="18"/>
              </w:rPr>
            </w:pPr>
            <w:r>
              <w:rPr>
                <w:rFonts w:cs="Arial"/>
                <w:szCs w:val="18"/>
              </w:rPr>
              <w:t>List of remote PLMNs reachable through the SCP.</w:t>
            </w:r>
          </w:p>
          <w:p w14:paraId="15C23469">
            <w:pPr>
              <w:pStyle w:val="114"/>
              <w:rPr>
                <w:rFonts w:cs="Arial"/>
                <w:szCs w:val="18"/>
              </w:rPr>
            </w:pPr>
          </w:p>
          <w:p w14:paraId="56616BAC">
            <w:pPr>
              <w:pStyle w:val="114"/>
              <w:rPr>
                <w:rFonts w:cs="Arial"/>
                <w:szCs w:val="18"/>
              </w:rPr>
            </w:pPr>
            <w:r>
              <w:rPr>
                <w:rFonts w:cs="Arial"/>
                <w:szCs w:val="18"/>
              </w:rPr>
              <w:t>Absence of this IE indicates that no remote PLMN is reachable through the SCP.</w:t>
            </w:r>
          </w:p>
          <w:p w14:paraId="726C82EB">
            <w:pPr>
              <w:pStyle w:val="114"/>
              <w:rPr>
                <w:rFonts w:cs="Arial"/>
                <w:szCs w:val="18"/>
              </w:rPr>
            </w:pPr>
          </w:p>
          <w:p w14:paraId="47E75E9E">
            <w:pPr>
              <w:pStyle w:val="114"/>
            </w:pPr>
            <w:r>
              <w:t>allowedValues: N/A</w:t>
            </w:r>
          </w:p>
          <w:p w14:paraId="1225A6F2">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498259B2">
            <w:pPr>
              <w:pStyle w:val="114"/>
            </w:pPr>
            <w:r>
              <w:t>type: PlmnId</w:t>
            </w:r>
          </w:p>
          <w:p w14:paraId="28B7DBF4">
            <w:pPr>
              <w:pStyle w:val="114"/>
            </w:pPr>
            <w:r>
              <w:t>multiplicity: 1..*</w:t>
            </w:r>
          </w:p>
          <w:p w14:paraId="307DF4C3">
            <w:pPr>
              <w:pStyle w:val="114"/>
            </w:pPr>
            <w:r>
              <w:t>isOrdered: False</w:t>
            </w:r>
          </w:p>
          <w:p w14:paraId="6B239D80">
            <w:pPr>
              <w:pStyle w:val="114"/>
            </w:pPr>
            <w:r>
              <w:t>isUnique: True</w:t>
            </w:r>
          </w:p>
          <w:p w14:paraId="505E2E56">
            <w:pPr>
              <w:pStyle w:val="114"/>
            </w:pPr>
            <w:r>
              <w:t>defaultValue: None</w:t>
            </w:r>
          </w:p>
          <w:p w14:paraId="48247661">
            <w:pPr>
              <w:keepLines/>
              <w:spacing w:after="0"/>
              <w:rPr>
                <w:rFonts w:ascii="Arial" w:hAnsi="Arial" w:cs="Arial"/>
                <w:sz w:val="18"/>
                <w:szCs w:val="18"/>
              </w:rPr>
            </w:pPr>
            <w:r>
              <w:t>isNullable: False</w:t>
            </w:r>
          </w:p>
        </w:tc>
      </w:tr>
      <w:tr w14:paraId="335A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D2E9C8E">
            <w:pPr>
              <w:pStyle w:val="114"/>
              <w:keepNext w:val="0"/>
              <w:rPr>
                <w:rFonts w:ascii="Courier New" w:hAnsi="Courier New"/>
              </w:rPr>
            </w:pPr>
            <w:r>
              <w:rPr>
                <w:rFonts w:ascii="Courier New" w:hAnsi="Courier New" w:cs="Courier New"/>
                <w:lang w:eastAsia="zh-CN"/>
              </w:rPr>
              <w:t>remoteSnpnList</w:t>
            </w:r>
          </w:p>
        </w:tc>
        <w:tc>
          <w:tcPr>
            <w:tcW w:w="4395" w:type="dxa"/>
            <w:tcBorders>
              <w:top w:val="single" w:color="auto" w:sz="4" w:space="0"/>
              <w:left w:val="single" w:color="auto" w:sz="4" w:space="0"/>
              <w:bottom w:val="single" w:color="auto" w:sz="4" w:space="0"/>
              <w:right w:val="single" w:color="auto" w:sz="4" w:space="0"/>
            </w:tcBorders>
          </w:tcPr>
          <w:p w14:paraId="2038ABEF">
            <w:pPr>
              <w:pStyle w:val="114"/>
            </w:pPr>
            <w:r>
              <w:t>This attribute represents the List of remote PLMNs reachable through the SCP.</w:t>
            </w:r>
          </w:p>
          <w:p w14:paraId="3928BA14">
            <w:pPr>
              <w:pStyle w:val="114"/>
            </w:pPr>
          </w:p>
          <w:p w14:paraId="6A776B54">
            <w:pPr>
              <w:pStyle w:val="114"/>
            </w:pPr>
            <w:r>
              <w:t>Absence of this IE indicates that no remote PLMN is reachable through the SCP.</w:t>
            </w:r>
          </w:p>
          <w:p w14:paraId="025D5C19">
            <w:pPr>
              <w:pStyle w:val="114"/>
            </w:pPr>
          </w:p>
          <w:p w14:paraId="52A2D1BF">
            <w:pPr>
              <w:pStyle w:val="114"/>
            </w:pPr>
            <w:r>
              <w:t>allowedValues: N/A</w:t>
            </w:r>
          </w:p>
          <w:p w14:paraId="4B555BBD">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24AD39DA">
            <w:pPr>
              <w:pStyle w:val="114"/>
            </w:pPr>
            <w:r>
              <w:t>type: PlmnIdNid</w:t>
            </w:r>
          </w:p>
          <w:p w14:paraId="24913205">
            <w:pPr>
              <w:pStyle w:val="114"/>
            </w:pPr>
            <w:r>
              <w:t>multiplicity: 1..*</w:t>
            </w:r>
          </w:p>
          <w:p w14:paraId="7138AAC7">
            <w:pPr>
              <w:pStyle w:val="114"/>
            </w:pPr>
            <w:r>
              <w:t>isOrdered: False</w:t>
            </w:r>
          </w:p>
          <w:p w14:paraId="25FC80A4">
            <w:pPr>
              <w:pStyle w:val="114"/>
            </w:pPr>
            <w:r>
              <w:t>isUnique: True</w:t>
            </w:r>
          </w:p>
          <w:p w14:paraId="62DFE03A">
            <w:pPr>
              <w:pStyle w:val="114"/>
            </w:pPr>
            <w:r>
              <w:t>defaultValue: None</w:t>
            </w:r>
          </w:p>
          <w:p w14:paraId="41AA0A4E">
            <w:pPr>
              <w:keepLines/>
              <w:spacing w:after="0"/>
              <w:rPr>
                <w:rFonts w:ascii="Arial" w:hAnsi="Arial" w:cs="Arial"/>
                <w:sz w:val="18"/>
                <w:szCs w:val="18"/>
              </w:rPr>
            </w:pPr>
            <w:r>
              <w:t>isNullable: False</w:t>
            </w:r>
          </w:p>
        </w:tc>
      </w:tr>
      <w:tr w14:paraId="70133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4C25301">
            <w:pPr>
              <w:pStyle w:val="114"/>
              <w:keepNext w:val="0"/>
              <w:rPr>
                <w:rFonts w:ascii="Courier New" w:hAnsi="Courier New"/>
              </w:rPr>
            </w:pPr>
            <w:r>
              <w:rPr>
                <w:rFonts w:ascii="Courier New" w:hAnsi="Courier New" w:cs="Courier New"/>
                <w:lang w:eastAsia="zh-CN"/>
              </w:rPr>
              <w:t>ipReachability</w:t>
            </w:r>
          </w:p>
        </w:tc>
        <w:tc>
          <w:tcPr>
            <w:tcW w:w="4395" w:type="dxa"/>
            <w:tcBorders>
              <w:top w:val="single" w:color="auto" w:sz="4" w:space="0"/>
              <w:left w:val="single" w:color="auto" w:sz="4" w:space="0"/>
              <w:bottom w:val="single" w:color="auto" w:sz="4" w:space="0"/>
              <w:right w:val="single" w:color="auto" w:sz="4" w:space="0"/>
            </w:tcBorders>
          </w:tcPr>
          <w:p w14:paraId="4DF71F1C">
            <w:pPr>
              <w:pStyle w:val="114"/>
            </w:pPr>
            <w:r>
              <w:t>This attribute indicates the type(s) of IP addresses reachable via the SCP in the SCP domain(s) it belongs to.</w:t>
            </w:r>
          </w:p>
          <w:p w14:paraId="1C715588">
            <w:pPr>
              <w:pStyle w:val="114"/>
            </w:pPr>
          </w:p>
          <w:p w14:paraId="42EB0C83">
            <w:pPr>
              <w:pStyle w:val="114"/>
            </w:pPr>
            <w:r>
              <w:t>Absence of this IE indicates that the SCP can be used to reach both IPv4 addresses and IPv6 addresses in the SCP domain(s) it belongs to.</w:t>
            </w:r>
          </w:p>
          <w:p w14:paraId="4E4BC9B7">
            <w:pPr>
              <w:pStyle w:val="114"/>
            </w:pPr>
          </w:p>
          <w:p w14:paraId="4C86604D">
            <w:pPr>
              <w:pStyle w:val="114"/>
            </w:pPr>
            <w:r>
              <w:t>allowedValues:</w:t>
            </w:r>
          </w:p>
          <w:p w14:paraId="5A293640">
            <w:pPr>
              <w:pStyle w:val="114"/>
            </w:pPr>
            <w:r>
              <w:t>"IPV4": Only IPv4 addresses are reachable.</w:t>
            </w:r>
          </w:p>
          <w:p w14:paraId="7A130BA4">
            <w:pPr>
              <w:pStyle w:val="114"/>
            </w:pPr>
            <w:r>
              <w:t>"IPV6": Only IPv6 addresses are reachable.</w:t>
            </w:r>
          </w:p>
          <w:p w14:paraId="47B27CFA">
            <w:pPr>
              <w:pStyle w:val="114"/>
              <w:rPr>
                <w:rFonts w:cs="Arial"/>
                <w:szCs w:val="18"/>
              </w:rPr>
            </w:pPr>
            <w:r>
              <w:t>"IPV4V6": Both IPv4 addresses and IPv6 addresses are reachable.</w:t>
            </w:r>
          </w:p>
        </w:tc>
        <w:tc>
          <w:tcPr>
            <w:tcW w:w="1897" w:type="dxa"/>
            <w:tcBorders>
              <w:top w:val="single" w:color="auto" w:sz="4" w:space="0"/>
              <w:left w:val="single" w:color="auto" w:sz="4" w:space="0"/>
              <w:bottom w:val="single" w:color="auto" w:sz="4" w:space="0"/>
              <w:right w:val="single" w:color="auto" w:sz="4" w:space="0"/>
            </w:tcBorders>
          </w:tcPr>
          <w:p w14:paraId="257159F7">
            <w:pPr>
              <w:pStyle w:val="114"/>
            </w:pPr>
            <w:r>
              <w:t>type: ENUM</w:t>
            </w:r>
          </w:p>
          <w:p w14:paraId="089515BA">
            <w:pPr>
              <w:pStyle w:val="114"/>
            </w:pPr>
            <w:r>
              <w:t>multiplicity: 0..1</w:t>
            </w:r>
          </w:p>
          <w:p w14:paraId="5A6F2E80">
            <w:pPr>
              <w:pStyle w:val="114"/>
            </w:pPr>
            <w:r>
              <w:t>isOrdered: N/A</w:t>
            </w:r>
          </w:p>
          <w:p w14:paraId="7657CB99">
            <w:pPr>
              <w:pStyle w:val="114"/>
            </w:pPr>
            <w:r>
              <w:t>isUnique: N/A</w:t>
            </w:r>
          </w:p>
          <w:p w14:paraId="212AAA64">
            <w:pPr>
              <w:pStyle w:val="114"/>
            </w:pPr>
            <w:r>
              <w:t>defaultValue: None</w:t>
            </w:r>
          </w:p>
          <w:p w14:paraId="7CD770E7">
            <w:pPr>
              <w:keepLines/>
              <w:spacing w:after="0"/>
              <w:rPr>
                <w:rFonts w:ascii="Arial" w:hAnsi="Arial" w:cs="Arial"/>
                <w:sz w:val="18"/>
                <w:szCs w:val="18"/>
              </w:rPr>
            </w:pPr>
            <w:r>
              <w:t>isNullable: False</w:t>
            </w:r>
          </w:p>
        </w:tc>
      </w:tr>
      <w:tr w14:paraId="5801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670714">
            <w:pPr>
              <w:pStyle w:val="114"/>
              <w:keepNext w:val="0"/>
              <w:rPr>
                <w:rFonts w:ascii="Courier New" w:hAnsi="Courier New"/>
              </w:rPr>
            </w:pPr>
            <w:r>
              <w:rPr>
                <w:rFonts w:ascii="Courier New" w:hAnsi="Courier New" w:cs="Courier New"/>
                <w:lang w:eastAsia="zh-CN"/>
              </w:rPr>
              <w:t>scpCapabilities</w:t>
            </w:r>
          </w:p>
        </w:tc>
        <w:tc>
          <w:tcPr>
            <w:tcW w:w="4395" w:type="dxa"/>
            <w:tcBorders>
              <w:top w:val="single" w:color="auto" w:sz="4" w:space="0"/>
              <w:left w:val="single" w:color="auto" w:sz="4" w:space="0"/>
              <w:bottom w:val="single" w:color="auto" w:sz="4" w:space="0"/>
              <w:right w:val="single" w:color="auto" w:sz="4" w:space="0"/>
            </w:tcBorders>
          </w:tcPr>
          <w:p w14:paraId="64876201">
            <w:pPr>
              <w:pStyle w:val="114"/>
            </w:pPr>
            <w:r>
              <w:t>List of SCP capabilities supported by the SCP.</w:t>
            </w:r>
          </w:p>
          <w:p w14:paraId="38C7B51A">
            <w:pPr>
              <w:pStyle w:val="114"/>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607B8022">
            <w:pPr>
              <w:pStyle w:val="114"/>
            </w:pPr>
          </w:p>
          <w:p w14:paraId="7CEF8272">
            <w:pPr>
              <w:pStyle w:val="114"/>
              <w:rPr>
                <w:rFonts w:cs="Arial"/>
                <w:szCs w:val="18"/>
              </w:rPr>
            </w:pPr>
            <w:r>
              <w:t>allowedValues: "INDIRECT_COM_WITH_DELEG_DISC", which indicating Indirect communication with delegated discovery supported</w:t>
            </w:r>
          </w:p>
        </w:tc>
        <w:tc>
          <w:tcPr>
            <w:tcW w:w="1897" w:type="dxa"/>
            <w:tcBorders>
              <w:top w:val="single" w:color="auto" w:sz="4" w:space="0"/>
              <w:left w:val="single" w:color="auto" w:sz="4" w:space="0"/>
              <w:bottom w:val="single" w:color="auto" w:sz="4" w:space="0"/>
              <w:right w:val="single" w:color="auto" w:sz="4" w:space="0"/>
            </w:tcBorders>
          </w:tcPr>
          <w:p w14:paraId="0B6C576A">
            <w:pPr>
              <w:pStyle w:val="114"/>
            </w:pPr>
            <w:r>
              <w:t>type: ENUM</w:t>
            </w:r>
          </w:p>
          <w:p w14:paraId="566224B2">
            <w:pPr>
              <w:pStyle w:val="114"/>
            </w:pPr>
            <w:r>
              <w:t>multiplicity: 0..*</w:t>
            </w:r>
          </w:p>
          <w:p w14:paraId="0E269A6E">
            <w:pPr>
              <w:pStyle w:val="114"/>
            </w:pPr>
            <w:r>
              <w:t>isOrdered: False</w:t>
            </w:r>
          </w:p>
          <w:p w14:paraId="79FF38A9">
            <w:pPr>
              <w:pStyle w:val="114"/>
            </w:pPr>
            <w:r>
              <w:t>isUnique: True</w:t>
            </w:r>
          </w:p>
          <w:p w14:paraId="4F2DAF45">
            <w:pPr>
              <w:pStyle w:val="114"/>
            </w:pPr>
            <w:r>
              <w:t>defaultValue: None</w:t>
            </w:r>
          </w:p>
          <w:p w14:paraId="26A9B7EB">
            <w:pPr>
              <w:keepLines/>
              <w:spacing w:after="0"/>
              <w:rPr>
                <w:rFonts w:ascii="Arial" w:hAnsi="Arial" w:cs="Arial"/>
                <w:sz w:val="18"/>
                <w:szCs w:val="18"/>
              </w:rPr>
            </w:pPr>
            <w:r>
              <w:t>isNullable: False</w:t>
            </w:r>
          </w:p>
        </w:tc>
      </w:tr>
      <w:tr w14:paraId="23CB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D77786">
            <w:pPr>
              <w:pStyle w:val="114"/>
              <w:keepNext w:val="0"/>
              <w:rPr>
                <w:rFonts w:ascii="Courier New" w:hAnsi="Courier New"/>
              </w:rPr>
            </w:pPr>
            <w:r>
              <w:rPr>
                <w:rFonts w:ascii="Courier New" w:hAnsi="Courier New" w:cs="Courier New"/>
                <w:lang w:eastAsia="zh-CN"/>
              </w:rPr>
              <w:t>PlmnIdNid.nid</w:t>
            </w:r>
          </w:p>
        </w:tc>
        <w:tc>
          <w:tcPr>
            <w:tcW w:w="4395" w:type="dxa"/>
            <w:tcBorders>
              <w:top w:val="single" w:color="auto" w:sz="4" w:space="0"/>
              <w:left w:val="single" w:color="auto" w:sz="4" w:space="0"/>
              <w:bottom w:val="single" w:color="auto" w:sz="4" w:space="0"/>
              <w:right w:val="single" w:color="auto" w:sz="4" w:space="0"/>
            </w:tcBorders>
          </w:tcPr>
          <w:p w14:paraId="01112EB1">
            <w:pPr>
              <w:pStyle w:val="114"/>
            </w:pPr>
            <w:r>
              <w:t>This attribute represents n</w:t>
            </w:r>
            <w:r>
              <w:rPr>
                <w:rFonts w:cs="Arial"/>
                <w:szCs w:val="18"/>
                <w:lang w:eastAsia="zh-CN"/>
              </w:rPr>
              <w:t xml:space="preserve">etwork Identity; Shall be present if PlmnIdNid identifies an SNPN. </w:t>
            </w:r>
            <w:r>
              <w:t>(see clauses 5.30.2.3, 5.30.2.9, 6.3.4, and 6.3.8 in TS 23.501 [2]).</w:t>
            </w:r>
          </w:p>
          <w:p w14:paraId="0B38FC11">
            <w:pPr>
              <w:pStyle w:val="114"/>
            </w:pPr>
          </w:p>
          <w:p w14:paraId="242AE1C2">
            <w:pPr>
              <w:pStyle w:val="114"/>
            </w:pPr>
            <w:r>
              <w:t>allowedValues: N/A</w:t>
            </w:r>
          </w:p>
          <w:p w14:paraId="1C239CB1">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1D3EFFE4">
            <w:pPr>
              <w:pStyle w:val="114"/>
            </w:pPr>
            <w:r>
              <w:t>type: String</w:t>
            </w:r>
          </w:p>
          <w:p w14:paraId="14EB97E6">
            <w:pPr>
              <w:pStyle w:val="114"/>
            </w:pPr>
            <w:r>
              <w:t>multiplicity: 0..1</w:t>
            </w:r>
          </w:p>
          <w:p w14:paraId="2D2F0804">
            <w:pPr>
              <w:pStyle w:val="114"/>
            </w:pPr>
            <w:r>
              <w:t>isOrdered: False</w:t>
            </w:r>
          </w:p>
          <w:p w14:paraId="00535F28">
            <w:pPr>
              <w:pStyle w:val="114"/>
            </w:pPr>
            <w:r>
              <w:t>isUnique: True</w:t>
            </w:r>
          </w:p>
          <w:p w14:paraId="19762743">
            <w:pPr>
              <w:pStyle w:val="114"/>
            </w:pPr>
            <w:r>
              <w:t>defaultValue: None</w:t>
            </w:r>
          </w:p>
          <w:p w14:paraId="64CCE721">
            <w:pPr>
              <w:keepLines/>
              <w:spacing w:after="0"/>
              <w:rPr>
                <w:rFonts w:ascii="Arial" w:hAnsi="Arial" w:cs="Arial"/>
                <w:sz w:val="18"/>
                <w:szCs w:val="18"/>
              </w:rPr>
            </w:pPr>
            <w:r>
              <w:t>isNullable: False</w:t>
            </w:r>
          </w:p>
        </w:tc>
      </w:tr>
      <w:tr w14:paraId="63D0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7F869D">
            <w:pPr>
              <w:pStyle w:val="114"/>
              <w:keepNext w:val="0"/>
              <w:rPr>
                <w:rFonts w:ascii="Courier New" w:hAnsi="Courier New"/>
              </w:rPr>
            </w:pPr>
            <w:r>
              <w:rPr>
                <w:rFonts w:ascii="Courier New" w:hAnsi="Courier New"/>
              </w:rPr>
              <w:t>nwdafInfo</w:t>
            </w:r>
          </w:p>
        </w:tc>
        <w:tc>
          <w:tcPr>
            <w:tcW w:w="4395" w:type="dxa"/>
            <w:tcBorders>
              <w:top w:val="single" w:color="auto" w:sz="4" w:space="0"/>
              <w:left w:val="single" w:color="auto" w:sz="4" w:space="0"/>
              <w:bottom w:val="single" w:color="auto" w:sz="4" w:space="0"/>
              <w:right w:val="single" w:color="auto" w:sz="4" w:space="0"/>
            </w:tcBorders>
          </w:tcPr>
          <w:p w14:paraId="235C1BB0">
            <w:pPr>
              <w:pStyle w:val="114"/>
              <w:rPr>
                <w:rFonts w:cs="Arial"/>
                <w:szCs w:val="18"/>
              </w:rPr>
            </w:pPr>
            <w:r>
              <w:rPr>
                <w:rFonts w:cs="Arial"/>
                <w:szCs w:val="18"/>
              </w:rPr>
              <w:t xml:space="preserve">It represents specific data for the </w:t>
            </w:r>
            <w:r>
              <w:rPr>
                <w:rFonts w:hint="eastAsia" w:cs="Arial"/>
                <w:szCs w:val="18"/>
              </w:rPr>
              <w:t>N</w:t>
            </w:r>
            <w:r>
              <w:rPr>
                <w:rFonts w:cs="Arial"/>
                <w:szCs w:val="18"/>
              </w:rPr>
              <w:t>WDAF.</w:t>
            </w:r>
          </w:p>
          <w:p w14:paraId="1F9F02EF">
            <w:pPr>
              <w:pStyle w:val="114"/>
              <w:rPr>
                <w:rFonts w:cs="Arial"/>
                <w:szCs w:val="18"/>
              </w:rPr>
            </w:pPr>
          </w:p>
          <w:p w14:paraId="3240560E">
            <w:pPr>
              <w:pStyle w:val="114"/>
              <w:rPr>
                <w:rFonts w:cs="Arial"/>
                <w:szCs w:val="18"/>
              </w:rPr>
            </w:pPr>
            <w:r>
              <w:rPr>
                <w:rFonts w:cs="Arial"/>
                <w:szCs w:val="18"/>
              </w:rPr>
              <w:t>allowedValues: N/A</w:t>
            </w:r>
          </w:p>
          <w:p w14:paraId="693218A5">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41E86FAC">
            <w:pPr>
              <w:keepLines/>
              <w:spacing w:after="0"/>
              <w:rPr>
                <w:rFonts w:ascii="Arial" w:hAnsi="Arial" w:cs="Arial"/>
                <w:sz w:val="18"/>
                <w:szCs w:val="18"/>
              </w:rPr>
            </w:pPr>
            <w:r>
              <w:rPr>
                <w:rFonts w:ascii="Arial" w:hAnsi="Arial" w:cs="Arial"/>
                <w:sz w:val="18"/>
                <w:szCs w:val="18"/>
              </w:rPr>
              <w:t>type: NwdafInfo</w:t>
            </w:r>
          </w:p>
          <w:p w14:paraId="0D10EB62">
            <w:pPr>
              <w:keepLines/>
              <w:spacing w:after="0"/>
              <w:rPr>
                <w:rFonts w:ascii="Arial" w:hAnsi="Arial" w:cs="Arial"/>
                <w:sz w:val="18"/>
                <w:szCs w:val="18"/>
              </w:rPr>
            </w:pPr>
            <w:r>
              <w:rPr>
                <w:rFonts w:ascii="Arial" w:hAnsi="Arial" w:cs="Arial"/>
                <w:sz w:val="18"/>
                <w:szCs w:val="18"/>
              </w:rPr>
              <w:t>multiplicity: 1</w:t>
            </w:r>
          </w:p>
          <w:p w14:paraId="5D22D688">
            <w:pPr>
              <w:keepLines/>
              <w:spacing w:after="0"/>
              <w:rPr>
                <w:rFonts w:ascii="Arial" w:hAnsi="Arial" w:cs="Arial"/>
                <w:sz w:val="18"/>
                <w:szCs w:val="18"/>
              </w:rPr>
            </w:pPr>
            <w:r>
              <w:rPr>
                <w:rFonts w:ascii="Arial" w:hAnsi="Arial" w:cs="Arial"/>
                <w:sz w:val="18"/>
                <w:szCs w:val="18"/>
              </w:rPr>
              <w:t>isOrdered: N/A</w:t>
            </w:r>
          </w:p>
          <w:p w14:paraId="1C8D07A2">
            <w:pPr>
              <w:keepLines/>
              <w:spacing w:after="0"/>
              <w:rPr>
                <w:rFonts w:ascii="Arial" w:hAnsi="Arial" w:cs="Arial"/>
                <w:sz w:val="18"/>
                <w:szCs w:val="18"/>
              </w:rPr>
            </w:pPr>
            <w:r>
              <w:rPr>
                <w:rFonts w:ascii="Arial" w:hAnsi="Arial" w:cs="Arial"/>
                <w:sz w:val="18"/>
                <w:szCs w:val="18"/>
              </w:rPr>
              <w:t>isUnique: N/A</w:t>
            </w:r>
          </w:p>
          <w:p w14:paraId="696A9EBA">
            <w:pPr>
              <w:keepLines/>
              <w:spacing w:after="0"/>
              <w:rPr>
                <w:rFonts w:ascii="Arial" w:hAnsi="Arial" w:cs="Arial"/>
                <w:sz w:val="18"/>
                <w:szCs w:val="18"/>
              </w:rPr>
            </w:pPr>
            <w:r>
              <w:rPr>
                <w:rFonts w:ascii="Arial" w:hAnsi="Arial" w:cs="Arial"/>
                <w:sz w:val="18"/>
                <w:szCs w:val="18"/>
              </w:rPr>
              <w:t>defaultValue: None</w:t>
            </w:r>
          </w:p>
          <w:p w14:paraId="3A582D59">
            <w:pPr>
              <w:keepLines/>
              <w:spacing w:after="0"/>
              <w:rPr>
                <w:rFonts w:ascii="Arial" w:hAnsi="Arial" w:cs="Arial"/>
                <w:sz w:val="18"/>
                <w:szCs w:val="18"/>
              </w:rPr>
            </w:pPr>
            <w:r>
              <w:rPr>
                <w:rFonts w:ascii="Arial" w:hAnsi="Arial" w:cs="Arial"/>
                <w:sz w:val="18"/>
                <w:szCs w:val="18"/>
              </w:rPr>
              <w:t>isNullable: False</w:t>
            </w:r>
          </w:p>
        </w:tc>
      </w:tr>
      <w:tr w14:paraId="1B8D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FB5AAFA">
            <w:pPr>
              <w:pStyle w:val="114"/>
              <w:keepNext w:val="0"/>
              <w:rPr>
                <w:rFonts w:ascii="Courier New" w:hAnsi="Courier New"/>
              </w:rPr>
            </w:pPr>
            <w:r>
              <w:rPr>
                <w:rFonts w:ascii="Courier New" w:hAnsi="Courier New"/>
              </w:rPr>
              <w:t>eventIds</w:t>
            </w:r>
          </w:p>
        </w:tc>
        <w:tc>
          <w:tcPr>
            <w:tcW w:w="4395" w:type="dxa"/>
            <w:tcBorders>
              <w:top w:val="single" w:color="auto" w:sz="4" w:space="0"/>
              <w:left w:val="single" w:color="auto" w:sz="4" w:space="0"/>
              <w:bottom w:val="single" w:color="auto" w:sz="4" w:space="0"/>
              <w:right w:val="single" w:color="auto" w:sz="4" w:space="0"/>
            </w:tcBorders>
          </w:tcPr>
          <w:p w14:paraId="076D265F">
            <w:pPr>
              <w:pStyle w:val="114"/>
              <w:rPr>
                <w:rFonts w:cs="Arial"/>
                <w:szCs w:val="18"/>
              </w:rPr>
            </w:pPr>
            <w:r>
              <w:rPr>
                <w:rFonts w:hint="eastAsia" w:cs="Arial"/>
                <w:szCs w:val="18"/>
              </w:rPr>
              <w:t>It</w:t>
            </w:r>
            <w:r>
              <w:rPr>
                <w:rFonts w:cs="Arial"/>
                <w:szCs w:val="18"/>
              </w:rPr>
              <w:t xml:space="preserve"> </w:t>
            </w:r>
            <w:r>
              <w:rPr>
                <w:rFonts w:hint="eastAsia" w:cs="Arial"/>
                <w:szCs w:val="18"/>
              </w:rPr>
              <w:t>re</w:t>
            </w:r>
            <w:r>
              <w:rPr>
                <w:rFonts w:cs="Arial"/>
                <w:szCs w:val="18"/>
              </w:rPr>
              <w:t>presents the EventId(s) supported by the Nnwdaf_AnalyticsInfo service, if none are provided the NWDAF can serve any eventId. (see clause TS 29.520)</w:t>
            </w:r>
          </w:p>
          <w:p w14:paraId="0165AD0F">
            <w:pPr>
              <w:pStyle w:val="114"/>
              <w:rPr>
                <w:rFonts w:cs="Arial"/>
                <w:szCs w:val="18"/>
              </w:rPr>
            </w:pPr>
          </w:p>
          <w:p w14:paraId="34ACC1D0">
            <w:pPr>
              <w:pStyle w:val="114"/>
              <w:rPr>
                <w:rFonts w:cs="Arial"/>
                <w:szCs w:val="18"/>
              </w:rPr>
            </w:pPr>
          </w:p>
          <w:p w14:paraId="6294063A">
            <w:pPr>
              <w:pStyle w:val="114"/>
              <w:rPr>
                <w:rFonts w:cs="Arial"/>
                <w:szCs w:val="18"/>
              </w:rPr>
            </w:pPr>
            <w:r>
              <w:rPr>
                <w:rFonts w:cs="Arial"/>
                <w:szCs w:val="18"/>
              </w:rPr>
              <w:t>allowedValues: N/A</w:t>
            </w:r>
          </w:p>
          <w:p w14:paraId="63BFD737">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51B04FF7">
            <w:pPr>
              <w:keepLines/>
              <w:spacing w:after="0"/>
              <w:rPr>
                <w:rFonts w:ascii="Arial" w:hAnsi="Arial" w:cs="Arial"/>
                <w:sz w:val="18"/>
                <w:szCs w:val="18"/>
              </w:rPr>
            </w:pPr>
            <w:r>
              <w:rPr>
                <w:rFonts w:ascii="Arial" w:hAnsi="Arial" w:cs="Arial"/>
                <w:sz w:val="18"/>
                <w:szCs w:val="18"/>
              </w:rPr>
              <w:t>type: String</w:t>
            </w:r>
          </w:p>
          <w:p w14:paraId="73F8A1A6">
            <w:pPr>
              <w:keepLines/>
              <w:spacing w:after="0"/>
              <w:rPr>
                <w:rFonts w:ascii="Arial" w:hAnsi="Arial" w:cs="Arial"/>
                <w:sz w:val="18"/>
                <w:szCs w:val="18"/>
              </w:rPr>
            </w:pPr>
            <w:r>
              <w:rPr>
                <w:rFonts w:ascii="Arial" w:hAnsi="Arial" w:cs="Arial"/>
                <w:sz w:val="18"/>
                <w:szCs w:val="18"/>
              </w:rPr>
              <w:t>multiplicity: 1..*</w:t>
            </w:r>
          </w:p>
          <w:p w14:paraId="245E653A">
            <w:pPr>
              <w:keepLines/>
              <w:spacing w:after="0"/>
              <w:rPr>
                <w:rFonts w:ascii="Arial" w:hAnsi="Arial" w:cs="Arial"/>
                <w:sz w:val="18"/>
                <w:szCs w:val="18"/>
              </w:rPr>
            </w:pPr>
            <w:r>
              <w:rPr>
                <w:rFonts w:ascii="Arial" w:hAnsi="Arial" w:cs="Arial"/>
                <w:sz w:val="18"/>
                <w:szCs w:val="18"/>
              </w:rPr>
              <w:t>isOrdered: False</w:t>
            </w:r>
          </w:p>
          <w:p w14:paraId="545E28BA">
            <w:pPr>
              <w:keepLines/>
              <w:spacing w:after="0"/>
              <w:rPr>
                <w:rFonts w:ascii="Arial" w:hAnsi="Arial" w:cs="Arial"/>
                <w:sz w:val="18"/>
                <w:szCs w:val="18"/>
              </w:rPr>
            </w:pPr>
            <w:r>
              <w:rPr>
                <w:rFonts w:ascii="Arial" w:hAnsi="Arial" w:cs="Arial"/>
                <w:sz w:val="18"/>
                <w:szCs w:val="18"/>
              </w:rPr>
              <w:t>isUnique: True</w:t>
            </w:r>
          </w:p>
          <w:p w14:paraId="3B4D4C6D">
            <w:pPr>
              <w:keepLines/>
              <w:spacing w:after="0"/>
              <w:rPr>
                <w:rFonts w:ascii="Arial" w:hAnsi="Arial" w:cs="Arial"/>
                <w:sz w:val="18"/>
                <w:szCs w:val="18"/>
              </w:rPr>
            </w:pPr>
            <w:r>
              <w:rPr>
                <w:rFonts w:ascii="Arial" w:hAnsi="Arial" w:cs="Arial"/>
                <w:sz w:val="18"/>
                <w:szCs w:val="18"/>
              </w:rPr>
              <w:t>defaultValue: None</w:t>
            </w:r>
          </w:p>
          <w:p w14:paraId="1F79B7CF">
            <w:pPr>
              <w:keepLines/>
              <w:spacing w:after="0"/>
              <w:rPr>
                <w:rFonts w:ascii="Arial" w:hAnsi="Arial" w:cs="Arial"/>
                <w:sz w:val="18"/>
                <w:szCs w:val="18"/>
              </w:rPr>
            </w:pPr>
            <w:r>
              <w:rPr>
                <w:rFonts w:ascii="Arial" w:hAnsi="Arial" w:cs="Arial"/>
                <w:sz w:val="18"/>
                <w:szCs w:val="18"/>
              </w:rPr>
              <w:t>isNullable: False</w:t>
            </w:r>
          </w:p>
        </w:tc>
      </w:tr>
      <w:tr w14:paraId="0A26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4269876">
            <w:pPr>
              <w:pStyle w:val="114"/>
              <w:keepNext w:val="0"/>
              <w:rPr>
                <w:rFonts w:ascii="Courier New" w:hAnsi="Courier New"/>
              </w:rPr>
            </w:pPr>
            <w:r>
              <w:rPr>
                <w:rFonts w:ascii="Courier New" w:hAnsi="Courier New"/>
              </w:rPr>
              <w:t>nwdafCapability</w:t>
            </w:r>
          </w:p>
        </w:tc>
        <w:tc>
          <w:tcPr>
            <w:tcW w:w="4395" w:type="dxa"/>
            <w:tcBorders>
              <w:top w:val="single" w:color="auto" w:sz="4" w:space="0"/>
              <w:left w:val="single" w:color="auto" w:sz="4" w:space="0"/>
              <w:bottom w:val="single" w:color="auto" w:sz="4" w:space="0"/>
              <w:right w:val="single" w:color="auto" w:sz="4" w:space="0"/>
            </w:tcBorders>
          </w:tcPr>
          <w:p w14:paraId="27B39FAA">
            <w:pPr>
              <w:pStyle w:val="114"/>
              <w:rPr>
                <w:rFonts w:cs="Arial"/>
                <w:szCs w:val="18"/>
              </w:rPr>
            </w:pPr>
            <w:r>
              <w:rPr>
                <w:rFonts w:cs="Arial"/>
                <w:szCs w:val="18"/>
              </w:rPr>
              <w:t>This attribute</w:t>
            </w:r>
            <w:r>
              <w:rPr>
                <w:rFonts w:hint="eastAsia" w:cs="Arial"/>
                <w:szCs w:val="18"/>
              </w:rPr>
              <w:t xml:space="preserve"> indicate</w:t>
            </w:r>
            <w:r>
              <w:rPr>
                <w:rFonts w:cs="Arial"/>
                <w:szCs w:val="18"/>
              </w:rPr>
              <w:t>s</w:t>
            </w:r>
            <w:r>
              <w:rPr>
                <w:rFonts w:hint="eastAsia" w:cs="Arial"/>
                <w:szCs w:val="18"/>
              </w:rPr>
              <w:t xml:space="preserve"> the </w:t>
            </w:r>
            <w:r>
              <w:rPr>
                <w:rFonts w:cs="Arial"/>
                <w:szCs w:val="18"/>
              </w:rPr>
              <w:t>capability</w:t>
            </w:r>
            <w:r>
              <w:rPr>
                <w:rFonts w:hint="eastAsia" w:cs="Arial"/>
                <w:szCs w:val="18"/>
              </w:rPr>
              <w:t xml:space="preserve"> of the </w:t>
            </w:r>
            <w:r>
              <w:rPr>
                <w:rFonts w:cs="Arial"/>
                <w:szCs w:val="18"/>
              </w:rPr>
              <w:t>NWDAF</w:t>
            </w:r>
            <w:r>
              <w:rPr>
                <w:rFonts w:hint="eastAsia" w:cs="Arial"/>
                <w:szCs w:val="18"/>
              </w:rPr>
              <w:t>.</w:t>
            </w:r>
          </w:p>
          <w:p w14:paraId="31010A76">
            <w:pPr>
              <w:pStyle w:val="114"/>
              <w:rPr>
                <w:rFonts w:cs="Arial"/>
                <w:szCs w:val="18"/>
              </w:rPr>
            </w:pPr>
            <w:r>
              <w:rPr>
                <w:rFonts w:hint="eastAsia" w:cs="Arial"/>
                <w:szCs w:val="18"/>
              </w:rPr>
              <w:t xml:space="preserve">If not present, the </w:t>
            </w:r>
            <w:r>
              <w:rPr>
                <w:rFonts w:cs="Arial"/>
                <w:szCs w:val="18"/>
              </w:rPr>
              <w:t>NWDAF</w:t>
            </w:r>
            <w:r>
              <w:rPr>
                <w:rFonts w:hint="eastAsia" w:cs="Arial"/>
                <w:szCs w:val="18"/>
              </w:rPr>
              <w:t xml:space="preserve"> shall be regarded with no capability.</w:t>
            </w:r>
          </w:p>
          <w:p w14:paraId="0FFB1235">
            <w:pPr>
              <w:pStyle w:val="114"/>
              <w:rPr>
                <w:rFonts w:cs="Arial"/>
                <w:szCs w:val="18"/>
              </w:rPr>
            </w:pPr>
          </w:p>
          <w:p w14:paraId="2DF63DB7">
            <w:pPr>
              <w:pStyle w:val="114"/>
              <w:rPr>
                <w:rFonts w:cs="Arial"/>
                <w:szCs w:val="18"/>
              </w:rPr>
            </w:pPr>
          </w:p>
          <w:p w14:paraId="5AAA73BD">
            <w:pPr>
              <w:pStyle w:val="114"/>
              <w:rPr>
                <w:rFonts w:cs="Arial"/>
                <w:szCs w:val="18"/>
              </w:rPr>
            </w:pPr>
            <w:r>
              <w:rPr>
                <w:rFonts w:cs="Arial"/>
                <w:szCs w:val="18"/>
              </w:rPr>
              <w:t>allowedValues: N/A</w:t>
            </w:r>
          </w:p>
          <w:p w14:paraId="582706D4">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6C3DE5CE">
            <w:pPr>
              <w:keepLines/>
              <w:spacing w:after="0"/>
              <w:rPr>
                <w:rFonts w:ascii="Arial" w:hAnsi="Arial" w:cs="Arial"/>
                <w:sz w:val="18"/>
                <w:szCs w:val="18"/>
              </w:rPr>
            </w:pPr>
            <w:r>
              <w:rPr>
                <w:rFonts w:ascii="Arial" w:hAnsi="Arial" w:cs="Arial"/>
                <w:sz w:val="18"/>
                <w:szCs w:val="18"/>
              </w:rPr>
              <w:t>type: Nwdaf</w:t>
            </w:r>
            <w:r>
              <w:rPr>
                <w:rFonts w:hint="eastAsia" w:ascii="Arial" w:hAnsi="Arial" w:cs="Arial"/>
                <w:sz w:val="18"/>
                <w:szCs w:val="18"/>
              </w:rPr>
              <w:t>Capability</w:t>
            </w:r>
          </w:p>
          <w:p w14:paraId="1DA5F42B">
            <w:pPr>
              <w:keepLines/>
              <w:spacing w:after="0"/>
              <w:rPr>
                <w:rFonts w:ascii="Arial" w:hAnsi="Arial" w:cs="Arial"/>
                <w:sz w:val="18"/>
                <w:szCs w:val="18"/>
              </w:rPr>
            </w:pPr>
            <w:r>
              <w:rPr>
                <w:rFonts w:ascii="Arial" w:hAnsi="Arial" w:cs="Arial"/>
                <w:sz w:val="18"/>
                <w:szCs w:val="18"/>
              </w:rPr>
              <w:t>multiplicity: 0..1</w:t>
            </w:r>
          </w:p>
          <w:p w14:paraId="0294D17E">
            <w:pPr>
              <w:keepLines/>
              <w:spacing w:after="0"/>
              <w:rPr>
                <w:rFonts w:ascii="Arial" w:hAnsi="Arial" w:cs="Arial"/>
                <w:sz w:val="18"/>
                <w:szCs w:val="18"/>
              </w:rPr>
            </w:pPr>
            <w:r>
              <w:rPr>
                <w:rFonts w:ascii="Arial" w:hAnsi="Arial" w:cs="Arial"/>
                <w:sz w:val="18"/>
                <w:szCs w:val="18"/>
              </w:rPr>
              <w:t>isOrdered: N/A</w:t>
            </w:r>
          </w:p>
          <w:p w14:paraId="22358746">
            <w:pPr>
              <w:keepLines/>
              <w:spacing w:after="0"/>
              <w:rPr>
                <w:rFonts w:ascii="Arial" w:hAnsi="Arial" w:cs="Arial"/>
                <w:sz w:val="18"/>
                <w:szCs w:val="18"/>
              </w:rPr>
            </w:pPr>
            <w:r>
              <w:rPr>
                <w:rFonts w:ascii="Arial" w:hAnsi="Arial" w:cs="Arial"/>
                <w:sz w:val="18"/>
                <w:szCs w:val="18"/>
              </w:rPr>
              <w:t>isUnique: N/A</w:t>
            </w:r>
          </w:p>
          <w:p w14:paraId="7A933A42">
            <w:pPr>
              <w:keepLines/>
              <w:spacing w:after="0"/>
              <w:rPr>
                <w:rFonts w:ascii="Arial" w:hAnsi="Arial" w:cs="Arial"/>
                <w:sz w:val="18"/>
                <w:szCs w:val="18"/>
              </w:rPr>
            </w:pPr>
            <w:r>
              <w:rPr>
                <w:rFonts w:ascii="Arial" w:hAnsi="Arial" w:cs="Arial"/>
                <w:sz w:val="18"/>
                <w:szCs w:val="18"/>
              </w:rPr>
              <w:t>defaultValue: None</w:t>
            </w:r>
          </w:p>
          <w:p w14:paraId="7D2EDECC">
            <w:pPr>
              <w:keepLines/>
              <w:spacing w:after="0"/>
              <w:rPr>
                <w:rFonts w:ascii="Arial" w:hAnsi="Arial" w:cs="Arial"/>
                <w:sz w:val="18"/>
                <w:szCs w:val="18"/>
              </w:rPr>
            </w:pPr>
            <w:r>
              <w:rPr>
                <w:rFonts w:ascii="Arial" w:hAnsi="Arial" w:cs="Arial"/>
                <w:sz w:val="18"/>
                <w:szCs w:val="18"/>
              </w:rPr>
              <w:t>isNullable: False</w:t>
            </w:r>
          </w:p>
        </w:tc>
      </w:tr>
      <w:tr w14:paraId="48E1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F79F0C">
            <w:pPr>
              <w:pStyle w:val="114"/>
              <w:keepNext w:val="0"/>
              <w:rPr>
                <w:rFonts w:ascii="Courier New" w:hAnsi="Courier New"/>
              </w:rPr>
            </w:pPr>
            <w:r>
              <w:rPr>
                <w:rFonts w:ascii="Courier New" w:hAnsi="Courier New"/>
              </w:rPr>
              <w:t>analyticsDelay</w:t>
            </w:r>
          </w:p>
        </w:tc>
        <w:tc>
          <w:tcPr>
            <w:tcW w:w="4395" w:type="dxa"/>
            <w:tcBorders>
              <w:top w:val="single" w:color="auto" w:sz="4" w:space="0"/>
              <w:left w:val="single" w:color="auto" w:sz="4" w:space="0"/>
              <w:bottom w:val="single" w:color="auto" w:sz="4" w:space="0"/>
              <w:right w:val="single" w:color="auto" w:sz="4" w:space="0"/>
            </w:tcBorders>
          </w:tcPr>
          <w:p w14:paraId="719D84FE">
            <w:pPr>
              <w:pStyle w:val="114"/>
              <w:rPr>
                <w:rFonts w:cs="Arial"/>
                <w:szCs w:val="18"/>
              </w:rPr>
            </w:pPr>
            <w:r>
              <w:rPr>
                <w:rFonts w:cs="Arial"/>
                <w:szCs w:val="18"/>
              </w:rPr>
              <w:t xml:space="preserve">It represents the supported Analytics Delay related to the eventIds and nwdafEvents. </w:t>
            </w:r>
          </w:p>
          <w:p w14:paraId="43040B5F">
            <w:pPr>
              <w:pStyle w:val="114"/>
              <w:rPr>
                <w:rFonts w:cs="Arial"/>
                <w:szCs w:val="18"/>
              </w:rPr>
            </w:pPr>
            <w:r>
              <w:rPr>
                <w:rFonts w:cs="Arial"/>
                <w:szCs w:val="18"/>
              </w:rPr>
              <w:t>It is an unsigned integer identifying a period of time in units of seconds.(see clause 5.2.2 TS 29.571 [61]).</w:t>
            </w:r>
          </w:p>
          <w:p w14:paraId="0D35022C">
            <w:pPr>
              <w:pStyle w:val="114"/>
              <w:rPr>
                <w:rFonts w:cs="Arial"/>
                <w:szCs w:val="18"/>
              </w:rPr>
            </w:pPr>
          </w:p>
          <w:p w14:paraId="45A11079">
            <w:pPr>
              <w:pStyle w:val="114"/>
              <w:rPr>
                <w:rFonts w:cs="Arial"/>
                <w:szCs w:val="18"/>
              </w:rPr>
            </w:pPr>
            <w:r>
              <w:rPr>
                <w:rFonts w:cs="Arial"/>
                <w:szCs w:val="18"/>
              </w:rPr>
              <w:t>allowedValues: N/A</w:t>
            </w:r>
          </w:p>
          <w:p w14:paraId="4F01DE87">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15C2C274">
            <w:pPr>
              <w:keepLines/>
              <w:spacing w:after="0"/>
              <w:rPr>
                <w:rFonts w:ascii="Arial" w:hAnsi="Arial" w:cs="Arial"/>
                <w:sz w:val="18"/>
                <w:szCs w:val="18"/>
              </w:rPr>
            </w:pPr>
            <w:r>
              <w:rPr>
                <w:rFonts w:ascii="Arial" w:hAnsi="Arial" w:cs="Arial"/>
                <w:sz w:val="18"/>
                <w:szCs w:val="18"/>
              </w:rPr>
              <w:t>type: Integer</w:t>
            </w:r>
          </w:p>
          <w:p w14:paraId="6BAA94B6">
            <w:pPr>
              <w:keepLines/>
              <w:spacing w:after="0"/>
              <w:rPr>
                <w:rFonts w:ascii="Arial" w:hAnsi="Arial" w:cs="Arial"/>
                <w:sz w:val="18"/>
                <w:szCs w:val="18"/>
              </w:rPr>
            </w:pPr>
            <w:r>
              <w:rPr>
                <w:rFonts w:ascii="Arial" w:hAnsi="Arial" w:cs="Arial"/>
                <w:sz w:val="18"/>
                <w:szCs w:val="18"/>
              </w:rPr>
              <w:t>multiplicity: 0..1</w:t>
            </w:r>
          </w:p>
          <w:p w14:paraId="0A17E948">
            <w:pPr>
              <w:keepLines/>
              <w:spacing w:after="0"/>
              <w:rPr>
                <w:rFonts w:ascii="Arial" w:hAnsi="Arial" w:cs="Arial"/>
                <w:sz w:val="18"/>
                <w:szCs w:val="18"/>
              </w:rPr>
            </w:pPr>
            <w:r>
              <w:rPr>
                <w:rFonts w:ascii="Arial" w:hAnsi="Arial" w:cs="Arial"/>
                <w:sz w:val="18"/>
                <w:szCs w:val="18"/>
              </w:rPr>
              <w:t>isOrdered: N/A</w:t>
            </w:r>
          </w:p>
          <w:p w14:paraId="525D16A5">
            <w:pPr>
              <w:keepLines/>
              <w:spacing w:after="0"/>
              <w:rPr>
                <w:rFonts w:ascii="Arial" w:hAnsi="Arial" w:cs="Arial"/>
                <w:sz w:val="18"/>
                <w:szCs w:val="18"/>
              </w:rPr>
            </w:pPr>
            <w:r>
              <w:rPr>
                <w:rFonts w:ascii="Arial" w:hAnsi="Arial" w:cs="Arial"/>
                <w:sz w:val="18"/>
                <w:szCs w:val="18"/>
              </w:rPr>
              <w:t>isUnique: N/A</w:t>
            </w:r>
          </w:p>
          <w:p w14:paraId="583A8737">
            <w:pPr>
              <w:keepLines/>
              <w:spacing w:after="0"/>
              <w:rPr>
                <w:rFonts w:ascii="Arial" w:hAnsi="Arial" w:cs="Arial"/>
                <w:sz w:val="18"/>
                <w:szCs w:val="18"/>
              </w:rPr>
            </w:pPr>
            <w:r>
              <w:rPr>
                <w:rFonts w:ascii="Arial" w:hAnsi="Arial" w:cs="Arial"/>
                <w:sz w:val="18"/>
                <w:szCs w:val="18"/>
              </w:rPr>
              <w:t>defaultValue: None</w:t>
            </w:r>
          </w:p>
          <w:p w14:paraId="58622990">
            <w:pPr>
              <w:keepLines/>
              <w:spacing w:after="0"/>
              <w:rPr>
                <w:rFonts w:ascii="Arial" w:hAnsi="Arial" w:cs="Arial"/>
                <w:sz w:val="18"/>
                <w:szCs w:val="18"/>
              </w:rPr>
            </w:pPr>
            <w:r>
              <w:rPr>
                <w:rFonts w:ascii="Arial" w:hAnsi="Arial" w:cs="Arial"/>
                <w:sz w:val="18"/>
                <w:szCs w:val="18"/>
              </w:rPr>
              <w:t>isNullable: False</w:t>
            </w:r>
          </w:p>
        </w:tc>
      </w:tr>
      <w:tr w14:paraId="4831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80627EC">
            <w:pPr>
              <w:pStyle w:val="114"/>
              <w:keepNext w:val="0"/>
              <w:rPr>
                <w:rFonts w:ascii="Courier New" w:hAnsi="Courier New"/>
              </w:rPr>
            </w:pPr>
            <w:r>
              <w:rPr>
                <w:rFonts w:ascii="Courier New" w:hAnsi="Courier New"/>
              </w:rPr>
              <w:t>NwdafInfo.servingNfTypeList</w:t>
            </w:r>
          </w:p>
        </w:tc>
        <w:tc>
          <w:tcPr>
            <w:tcW w:w="4395" w:type="dxa"/>
            <w:tcBorders>
              <w:top w:val="single" w:color="auto" w:sz="4" w:space="0"/>
              <w:left w:val="single" w:color="auto" w:sz="4" w:space="0"/>
              <w:bottom w:val="single" w:color="auto" w:sz="4" w:space="0"/>
              <w:right w:val="single" w:color="auto" w:sz="4" w:space="0"/>
            </w:tcBorders>
          </w:tcPr>
          <w:p w14:paraId="6F362BF3">
            <w:pPr>
              <w:pStyle w:val="114"/>
              <w:rPr>
                <w:rFonts w:cs="Arial"/>
                <w:szCs w:val="18"/>
              </w:rPr>
            </w:pPr>
            <w:r>
              <w:rPr>
                <w:rFonts w:cs="Arial"/>
                <w:szCs w:val="18"/>
              </w:rPr>
              <w:t>It contains the list of NF type(s) from which the NWDAF NF can collect data. The absence of this attribute indicates that the NWDAF can collect data from any NF type.</w:t>
            </w:r>
          </w:p>
          <w:p w14:paraId="0C40F15B">
            <w:pPr>
              <w:pStyle w:val="114"/>
              <w:rPr>
                <w:rFonts w:cs="Arial"/>
                <w:szCs w:val="18"/>
              </w:rPr>
            </w:pPr>
          </w:p>
          <w:p w14:paraId="3277EF1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E1B7C87">
            <w:pPr>
              <w:keepLines/>
              <w:spacing w:after="0"/>
              <w:rPr>
                <w:rFonts w:ascii="Arial" w:hAnsi="Arial" w:cs="Arial"/>
                <w:sz w:val="18"/>
                <w:szCs w:val="18"/>
              </w:rPr>
            </w:pPr>
            <w:r>
              <w:rPr>
                <w:rFonts w:ascii="Arial" w:hAnsi="Arial" w:cs="Arial"/>
                <w:sz w:val="18"/>
                <w:szCs w:val="18"/>
              </w:rPr>
              <w:t>type: NFType</w:t>
            </w:r>
          </w:p>
          <w:p w14:paraId="3F850B9A">
            <w:pPr>
              <w:keepLines/>
              <w:spacing w:after="0"/>
              <w:rPr>
                <w:rFonts w:ascii="Arial" w:hAnsi="Arial" w:cs="Arial"/>
                <w:sz w:val="18"/>
                <w:szCs w:val="18"/>
              </w:rPr>
            </w:pPr>
            <w:r>
              <w:rPr>
                <w:rFonts w:ascii="Arial" w:hAnsi="Arial" w:cs="Arial"/>
                <w:sz w:val="18"/>
                <w:szCs w:val="18"/>
              </w:rPr>
              <w:t>multiplicity: 1..*</w:t>
            </w:r>
          </w:p>
          <w:p w14:paraId="6E1AF480">
            <w:pPr>
              <w:keepLines/>
              <w:spacing w:after="0"/>
              <w:rPr>
                <w:rFonts w:ascii="Arial" w:hAnsi="Arial" w:cs="Arial"/>
                <w:sz w:val="18"/>
                <w:szCs w:val="18"/>
              </w:rPr>
            </w:pPr>
            <w:r>
              <w:rPr>
                <w:rFonts w:ascii="Arial" w:hAnsi="Arial" w:cs="Arial"/>
                <w:sz w:val="18"/>
                <w:szCs w:val="18"/>
              </w:rPr>
              <w:t>isOrdered: False</w:t>
            </w:r>
          </w:p>
          <w:p w14:paraId="1B22BF60">
            <w:pPr>
              <w:keepLines/>
              <w:spacing w:after="0"/>
              <w:rPr>
                <w:rFonts w:ascii="Arial" w:hAnsi="Arial" w:cs="Arial"/>
                <w:sz w:val="18"/>
                <w:szCs w:val="18"/>
              </w:rPr>
            </w:pPr>
            <w:r>
              <w:rPr>
                <w:rFonts w:ascii="Arial" w:hAnsi="Arial" w:cs="Arial"/>
                <w:sz w:val="18"/>
                <w:szCs w:val="18"/>
              </w:rPr>
              <w:t>isUnique: True</w:t>
            </w:r>
          </w:p>
          <w:p w14:paraId="1F147681">
            <w:pPr>
              <w:keepLines/>
              <w:spacing w:after="0"/>
              <w:rPr>
                <w:rFonts w:ascii="Arial" w:hAnsi="Arial" w:cs="Arial"/>
                <w:sz w:val="18"/>
                <w:szCs w:val="18"/>
              </w:rPr>
            </w:pPr>
            <w:r>
              <w:rPr>
                <w:rFonts w:ascii="Arial" w:hAnsi="Arial" w:cs="Arial"/>
                <w:sz w:val="18"/>
                <w:szCs w:val="18"/>
              </w:rPr>
              <w:t>defaultValue: None</w:t>
            </w:r>
          </w:p>
          <w:p w14:paraId="6F130847">
            <w:pPr>
              <w:keepLines/>
              <w:spacing w:after="0"/>
              <w:rPr>
                <w:rFonts w:ascii="Arial" w:hAnsi="Arial" w:cs="Arial"/>
                <w:sz w:val="18"/>
                <w:szCs w:val="18"/>
              </w:rPr>
            </w:pPr>
            <w:r>
              <w:rPr>
                <w:rFonts w:ascii="Arial" w:hAnsi="Arial" w:cs="Arial"/>
                <w:sz w:val="18"/>
                <w:szCs w:val="18"/>
              </w:rPr>
              <w:t>isNullable: False</w:t>
            </w:r>
          </w:p>
        </w:tc>
      </w:tr>
      <w:tr w14:paraId="014D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03C02BB">
            <w:pPr>
              <w:pStyle w:val="114"/>
              <w:keepNext w:val="0"/>
              <w:rPr>
                <w:rFonts w:ascii="Courier New" w:hAnsi="Courier New"/>
              </w:rPr>
            </w:pPr>
            <w:r>
              <w:rPr>
                <w:rFonts w:ascii="Courier New" w:hAnsi="Courier New"/>
              </w:rPr>
              <w:t>NwdafInfo.servingNfSetIdList</w:t>
            </w:r>
          </w:p>
        </w:tc>
        <w:tc>
          <w:tcPr>
            <w:tcW w:w="4395" w:type="dxa"/>
            <w:tcBorders>
              <w:top w:val="single" w:color="auto" w:sz="4" w:space="0"/>
              <w:left w:val="single" w:color="auto" w:sz="4" w:space="0"/>
              <w:bottom w:val="single" w:color="auto" w:sz="4" w:space="0"/>
              <w:right w:val="single" w:color="auto" w:sz="4" w:space="0"/>
            </w:tcBorders>
          </w:tcPr>
          <w:p w14:paraId="09417F07">
            <w:pPr>
              <w:pStyle w:val="114"/>
              <w:rPr>
                <w:rFonts w:cs="Arial"/>
                <w:szCs w:val="18"/>
              </w:rPr>
            </w:pPr>
            <w:r>
              <w:rPr>
                <w:rFonts w:cs="Arial"/>
                <w:szCs w:val="18"/>
              </w:rPr>
              <w:t>It contains the list of NF type(s) from which the NWDAF NF can collect data. The absence of this attribute indicates that the NWDAF can collect data from any NF type. (see clause 5.4.2 NfSetId in TS 29.571 [61])</w:t>
            </w:r>
          </w:p>
          <w:p w14:paraId="30B2E0C6">
            <w:pPr>
              <w:pStyle w:val="114"/>
              <w:rPr>
                <w:rFonts w:cs="Arial"/>
                <w:szCs w:val="18"/>
              </w:rPr>
            </w:pPr>
          </w:p>
          <w:p w14:paraId="5965CC5E">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15E1415">
            <w:pPr>
              <w:keepLines/>
              <w:spacing w:after="0"/>
              <w:rPr>
                <w:rFonts w:ascii="Arial" w:hAnsi="Arial" w:cs="Arial"/>
                <w:sz w:val="18"/>
                <w:szCs w:val="18"/>
              </w:rPr>
            </w:pPr>
            <w:r>
              <w:rPr>
                <w:rFonts w:ascii="Arial" w:hAnsi="Arial" w:cs="Arial"/>
                <w:sz w:val="18"/>
                <w:szCs w:val="18"/>
              </w:rPr>
              <w:t>type: String</w:t>
            </w:r>
          </w:p>
          <w:p w14:paraId="01352C9E">
            <w:pPr>
              <w:keepLines/>
              <w:spacing w:after="0"/>
              <w:rPr>
                <w:rFonts w:ascii="Arial" w:hAnsi="Arial" w:cs="Arial"/>
                <w:sz w:val="18"/>
                <w:szCs w:val="18"/>
              </w:rPr>
            </w:pPr>
            <w:r>
              <w:rPr>
                <w:rFonts w:ascii="Arial" w:hAnsi="Arial" w:cs="Arial"/>
                <w:sz w:val="18"/>
                <w:szCs w:val="18"/>
              </w:rPr>
              <w:t>multiplicity: 1..*</w:t>
            </w:r>
          </w:p>
          <w:p w14:paraId="6FFD6BB5">
            <w:pPr>
              <w:keepLines/>
              <w:spacing w:after="0"/>
              <w:rPr>
                <w:rFonts w:ascii="Arial" w:hAnsi="Arial" w:cs="Arial"/>
                <w:sz w:val="18"/>
                <w:szCs w:val="18"/>
              </w:rPr>
            </w:pPr>
            <w:r>
              <w:rPr>
                <w:rFonts w:ascii="Arial" w:hAnsi="Arial" w:cs="Arial"/>
                <w:sz w:val="18"/>
                <w:szCs w:val="18"/>
              </w:rPr>
              <w:t>isOrdered: False</w:t>
            </w:r>
          </w:p>
          <w:p w14:paraId="6819F570">
            <w:pPr>
              <w:keepLines/>
              <w:spacing w:after="0"/>
              <w:rPr>
                <w:rFonts w:ascii="Arial" w:hAnsi="Arial" w:cs="Arial"/>
                <w:sz w:val="18"/>
                <w:szCs w:val="18"/>
              </w:rPr>
            </w:pPr>
            <w:r>
              <w:rPr>
                <w:rFonts w:ascii="Arial" w:hAnsi="Arial" w:cs="Arial"/>
                <w:sz w:val="18"/>
                <w:szCs w:val="18"/>
              </w:rPr>
              <w:t>isUnique: True</w:t>
            </w:r>
          </w:p>
          <w:p w14:paraId="46E9CAA4">
            <w:pPr>
              <w:keepLines/>
              <w:spacing w:after="0"/>
              <w:rPr>
                <w:rFonts w:ascii="Arial" w:hAnsi="Arial" w:cs="Arial"/>
                <w:sz w:val="18"/>
                <w:szCs w:val="18"/>
              </w:rPr>
            </w:pPr>
            <w:r>
              <w:rPr>
                <w:rFonts w:ascii="Arial" w:hAnsi="Arial" w:cs="Arial"/>
                <w:sz w:val="18"/>
                <w:szCs w:val="18"/>
              </w:rPr>
              <w:t>defaultValue: None</w:t>
            </w:r>
          </w:p>
          <w:p w14:paraId="120FC036">
            <w:pPr>
              <w:keepLines/>
              <w:spacing w:after="0"/>
              <w:rPr>
                <w:rFonts w:ascii="Arial" w:hAnsi="Arial" w:cs="Arial"/>
                <w:sz w:val="18"/>
                <w:szCs w:val="18"/>
              </w:rPr>
            </w:pPr>
            <w:r>
              <w:rPr>
                <w:rFonts w:ascii="Arial" w:hAnsi="Arial" w:cs="Arial"/>
                <w:sz w:val="18"/>
                <w:szCs w:val="18"/>
              </w:rPr>
              <w:t>isNullable: False</w:t>
            </w:r>
          </w:p>
        </w:tc>
      </w:tr>
      <w:tr w14:paraId="677E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65F6F15">
            <w:pPr>
              <w:pStyle w:val="114"/>
              <w:keepNext w:val="0"/>
              <w:rPr>
                <w:rFonts w:ascii="Courier New" w:hAnsi="Courier New"/>
              </w:rPr>
            </w:pPr>
            <w:r>
              <w:rPr>
                <w:rFonts w:ascii="Courier New" w:hAnsi="Courier New" w:cs="Courier New"/>
                <w:sz w:val="20"/>
                <w:lang w:eastAsia="zh-CN"/>
              </w:rPr>
              <w:t>NwdafInfo.</w:t>
            </w:r>
            <w:r>
              <w:rPr>
                <w:rFonts w:ascii="Courier New" w:hAnsi="Courier New" w:cs="Courier New"/>
                <w:lang w:eastAsia="zh-CN"/>
              </w:rPr>
              <w:t>taiList</w:t>
            </w:r>
          </w:p>
        </w:tc>
        <w:tc>
          <w:tcPr>
            <w:tcW w:w="4395" w:type="dxa"/>
            <w:tcBorders>
              <w:top w:val="single" w:color="auto" w:sz="4" w:space="0"/>
              <w:left w:val="single" w:color="auto" w:sz="4" w:space="0"/>
              <w:bottom w:val="single" w:color="auto" w:sz="4" w:space="0"/>
              <w:right w:val="single" w:color="auto" w:sz="4" w:space="0"/>
            </w:tcBorders>
          </w:tcPr>
          <w:p w14:paraId="66354787">
            <w:pPr>
              <w:pStyle w:val="114"/>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2505F5A7">
            <w:pPr>
              <w:pStyle w:val="114"/>
              <w:rPr>
                <w:rFonts w:cs="Arial"/>
                <w:szCs w:val="18"/>
              </w:rPr>
            </w:pPr>
          </w:p>
          <w:p w14:paraId="70ADBD2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43EE89F">
            <w:pPr>
              <w:keepLines/>
              <w:spacing w:after="0"/>
              <w:rPr>
                <w:rFonts w:ascii="Arial" w:hAnsi="Arial" w:cs="Arial"/>
                <w:sz w:val="18"/>
                <w:szCs w:val="18"/>
              </w:rPr>
            </w:pPr>
            <w:r>
              <w:rPr>
                <w:rFonts w:ascii="Arial" w:hAnsi="Arial" w:cs="Arial"/>
                <w:sz w:val="18"/>
                <w:szCs w:val="18"/>
              </w:rPr>
              <w:t>type: Tai</w:t>
            </w:r>
          </w:p>
          <w:p w14:paraId="0C6EF90D">
            <w:pPr>
              <w:keepLines/>
              <w:spacing w:after="0"/>
              <w:rPr>
                <w:rFonts w:ascii="Arial" w:hAnsi="Arial" w:cs="Arial"/>
                <w:sz w:val="18"/>
                <w:szCs w:val="18"/>
              </w:rPr>
            </w:pPr>
            <w:r>
              <w:rPr>
                <w:rFonts w:ascii="Arial" w:hAnsi="Arial" w:cs="Arial"/>
                <w:sz w:val="18"/>
                <w:szCs w:val="18"/>
              </w:rPr>
              <w:t>multiplicity: *</w:t>
            </w:r>
          </w:p>
          <w:p w14:paraId="185520AC">
            <w:pPr>
              <w:keepLines/>
              <w:spacing w:after="0"/>
              <w:rPr>
                <w:rFonts w:ascii="Arial" w:hAnsi="Arial" w:cs="Arial"/>
                <w:sz w:val="18"/>
                <w:szCs w:val="18"/>
              </w:rPr>
            </w:pPr>
            <w:r>
              <w:rPr>
                <w:rFonts w:ascii="Arial" w:hAnsi="Arial" w:cs="Arial"/>
                <w:sz w:val="18"/>
                <w:szCs w:val="18"/>
              </w:rPr>
              <w:t>isOrdered: False</w:t>
            </w:r>
          </w:p>
          <w:p w14:paraId="14D31BC3">
            <w:pPr>
              <w:keepLines/>
              <w:spacing w:after="0"/>
              <w:rPr>
                <w:rFonts w:ascii="Arial" w:hAnsi="Arial" w:cs="Arial"/>
                <w:sz w:val="18"/>
                <w:szCs w:val="18"/>
              </w:rPr>
            </w:pPr>
            <w:r>
              <w:rPr>
                <w:rFonts w:ascii="Arial" w:hAnsi="Arial" w:cs="Arial"/>
                <w:sz w:val="18"/>
                <w:szCs w:val="18"/>
              </w:rPr>
              <w:t>isUnique: True</w:t>
            </w:r>
          </w:p>
          <w:p w14:paraId="01DCC0F0">
            <w:pPr>
              <w:keepLines/>
              <w:spacing w:after="0"/>
              <w:rPr>
                <w:rFonts w:ascii="Arial" w:hAnsi="Arial" w:cs="Arial"/>
                <w:sz w:val="18"/>
                <w:szCs w:val="18"/>
              </w:rPr>
            </w:pPr>
            <w:r>
              <w:rPr>
                <w:rFonts w:ascii="Arial" w:hAnsi="Arial" w:cs="Arial"/>
                <w:sz w:val="18"/>
                <w:szCs w:val="18"/>
              </w:rPr>
              <w:t>defaultValue: None</w:t>
            </w:r>
          </w:p>
          <w:p w14:paraId="0CE27A67">
            <w:pPr>
              <w:keepLines/>
              <w:spacing w:after="0"/>
              <w:rPr>
                <w:rFonts w:ascii="Arial" w:hAnsi="Arial" w:cs="Arial"/>
                <w:sz w:val="18"/>
                <w:szCs w:val="18"/>
              </w:rPr>
            </w:pPr>
            <w:r>
              <w:rPr>
                <w:rFonts w:cs="Arial"/>
                <w:szCs w:val="18"/>
              </w:rPr>
              <w:t>isNullable: False</w:t>
            </w:r>
          </w:p>
        </w:tc>
      </w:tr>
      <w:tr w14:paraId="5EF3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8F2C261">
            <w:pPr>
              <w:pStyle w:val="114"/>
              <w:keepNext w:val="0"/>
              <w:rPr>
                <w:rFonts w:ascii="Courier New" w:hAnsi="Courier New"/>
              </w:rPr>
            </w:pPr>
            <w:r>
              <w:rPr>
                <w:rFonts w:ascii="Courier New" w:hAnsi="Courier New" w:cs="Courier New"/>
                <w:sz w:val="20"/>
                <w:lang w:eastAsia="zh-CN"/>
              </w:rPr>
              <w:t>NwdafInfo.</w:t>
            </w:r>
            <w:r>
              <w:rPr>
                <w:rFonts w:ascii="Courier New" w:hAnsi="Courier New" w:cs="Courier New"/>
                <w:lang w:eastAsia="zh-CN"/>
              </w:rPr>
              <w:t>taiRangeList</w:t>
            </w:r>
          </w:p>
        </w:tc>
        <w:tc>
          <w:tcPr>
            <w:tcW w:w="4395" w:type="dxa"/>
            <w:tcBorders>
              <w:top w:val="single" w:color="auto" w:sz="4" w:space="0"/>
              <w:left w:val="single" w:color="auto" w:sz="4" w:space="0"/>
              <w:bottom w:val="single" w:color="auto" w:sz="4" w:space="0"/>
              <w:right w:val="single" w:color="auto" w:sz="4" w:space="0"/>
            </w:tcBorders>
          </w:tcPr>
          <w:p w14:paraId="141807CA">
            <w:pPr>
              <w:pStyle w:val="114"/>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78EF904B">
            <w:pPr>
              <w:pStyle w:val="114"/>
              <w:rPr>
                <w:rFonts w:cs="Arial"/>
                <w:szCs w:val="18"/>
              </w:rPr>
            </w:pPr>
          </w:p>
          <w:p w14:paraId="197F8B2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D092A75">
            <w:pPr>
              <w:keepLines/>
              <w:spacing w:after="0"/>
              <w:rPr>
                <w:rFonts w:ascii="Arial" w:hAnsi="Arial" w:cs="Arial"/>
                <w:sz w:val="18"/>
                <w:szCs w:val="18"/>
              </w:rPr>
            </w:pPr>
            <w:r>
              <w:rPr>
                <w:rFonts w:ascii="Arial" w:hAnsi="Arial" w:cs="Arial"/>
                <w:sz w:val="18"/>
                <w:szCs w:val="18"/>
              </w:rPr>
              <w:t>type: TaiRange</w:t>
            </w:r>
          </w:p>
          <w:p w14:paraId="73AEB08E">
            <w:pPr>
              <w:keepLines/>
              <w:spacing w:after="0"/>
              <w:rPr>
                <w:rFonts w:ascii="Arial" w:hAnsi="Arial" w:cs="Arial"/>
                <w:sz w:val="18"/>
                <w:szCs w:val="18"/>
              </w:rPr>
            </w:pPr>
            <w:r>
              <w:rPr>
                <w:rFonts w:ascii="Arial" w:hAnsi="Arial" w:cs="Arial"/>
                <w:sz w:val="18"/>
                <w:szCs w:val="18"/>
              </w:rPr>
              <w:t>multiplicity: *</w:t>
            </w:r>
          </w:p>
          <w:p w14:paraId="0FB82090">
            <w:pPr>
              <w:keepLines/>
              <w:spacing w:after="0"/>
              <w:rPr>
                <w:rFonts w:ascii="Arial" w:hAnsi="Arial" w:cs="Arial"/>
                <w:sz w:val="18"/>
                <w:szCs w:val="18"/>
              </w:rPr>
            </w:pPr>
            <w:r>
              <w:rPr>
                <w:rFonts w:ascii="Arial" w:hAnsi="Arial" w:cs="Arial"/>
                <w:sz w:val="18"/>
                <w:szCs w:val="18"/>
              </w:rPr>
              <w:t>isOrdered: False</w:t>
            </w:r>
          </w:p>
          <w:p w14:paraId="25C5FA39">
            <w:pPr>
              <w:keepLines/>
              <w:spacing w:after="0"/>
              <w:rPr>
                <w:rFonts w:ascii="Arial" w:hAnsi="Arial" w:cs="Arial"/>
                <w:sz w:val="18"/>
                <w:szCs w:val="18"/>
              </w:rPr>
            </w:pPr>
            <w:r>
              <w:rPr>
                <w:rFonts w:ascii="Arial" w:hAnsi="Arial" w:cs="Arial"/>
                <w:sz w:val="18"/>
                <w:szCs w:val="18"/>
              </w:rPr>
              <w:t>isUnique: True</w:t>
            </w:r>
          </w:p>
          <w:p w14:paraId="371D223E">
            <w:pPr>
              <w:keepLines/>
              <w:spacing w:after="0"/>
              <w:rPr>
                <w:rFonts w:ascii="Arial" w:hAnsi="Arial" w:cs="Arial"/>
                <w:sz w:val="18"/>
                <w:szCs w:val="18"/>
              </w:rPr>
            </w:pPr>
            <w:r>
              <w:rPr>
                <w:rFonts w:ascii="Arial" w:hAnsi="Arial" w:cs="Arial"/>
                <w:sz w:val="18"/>
                <w:szCs w:val="18"/>
              </w:rPr>
              <w:t>defaultValue: None</w:t>
            </w:r>
          </w:p>
          <w:p w14:paraId="73B76D93">
            <w:pPr>
              <w:keepLines/>
              <w:spacing w:after="0"/>
              <w:rPr>
                <w:rFonts w:ascii="Arial" w:hAnsi="Arial" w:cs="Arial"/>
                <w:sz w:val="18"/>
                <w:szCs w:val="18"/>
              </w:rPr>
            </w:pPr>
            <w:r>
              <w:rPr>
                <w:rFonts w:cs="Arial"/>
                <w:szCs w:val="18"/>
              </w:rPr>
              <w:t>isNullable: False</w:t>
            </w:r>
          </w:p>
        </w:tc>
      </w:tr>
      <w:tr w14:paraId="1EE2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3F7C589">
            <w:pPr>
              <w:pStyle w:val="114"/>
              <w:keepNext w:val="0"/>
              <w:rPr>
                <w:rFonts w:ascii="Courier New" w:hAnsi="Courier New"/>
              </w:rPr>
            </w:pPr>
            <w:r>
              <w:rPr>
                <w:rFonts w:ascii="Courier New" w:hAnsi="Courier New"/>
              </w:rPr>
              <w:t>mlAnalyticsList</w:t>
            </w:r>
          </w:p>
        </w:tc>
        <w:tc>
          <w:tcPr>
            <w:tcW w:w="4395" w:type="dxa"/>
            <w:tcBorders>
              <w:top w:val="single" w:color="auto" w:sz="4" w:space="0"/>
              <w:left w:val="single" w:color="auto" w:sz="4" w:space="0"/>
              <w:bottom w:val="single" w:color="auto" w:sz="4" w:space="0"/>
              <w:right w:val="single" w:color="auto" w:sz="4" w:space="0"/>
            </w:tcBorders>
          </w:tcPr>
          <w:p w14:paraId="1361EDBE">
            <w:pPr>
              <w:pStyle w:val="114"/>
              <w:rPr>
                <w:rFonts w:cs="Arial"/>
                <w:szCs w:val="18"/>
              </w:rPr>
            </w:pPr>
            <w:r>
              <w:rPr>
                <w:rFonts w:cs="Arial"/>
                <w:szCs w:val="18"/>
              </w:rPr>
              <w:t>It represents ML Analytics Filter information supported by the Nnwdaf_MLModelProvision service.</w:t>
            </w:r>
          </w:p>
          <w:p w14:paraId="2EEA44C0">
            <w:pPr>
              <w:pStyle w:val="114"/>
              <w:rPr>
                <w:rFonts w:cs="Arial"/>
                <w:szCs w:val="18"/>
              </w:rPr>
            </w:pPr>
          </w:p>
          <w:p w14:paraId="6C5C5276">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CD47B78">
            <w:pPr>
              <w:keepLines/>
              <w:spacing w:after="0"/>
              <w:rPr>
                <w:rFonts w:ascii="Arial" w:hAnsi="Arial" w:cs="Arial"/>
                <w:sz w:val="18"/>
                <w:szCs w:val="18"/>
              </w:rPr>
            </w:pPr>
            <w:r>
              <w:rPr>
                <w:rFonts w:ascii="Arial" w:hAnsi="Arial" w:cs="Arial"/>
                <w:sz w:val="18"/>
                <w:szCs w:val="18"/>
              </w:rPr>
              <w:t>type: MlAnalyticsInfo</w:t>
            </w:r>
          </w:p>
          <w:p w14:paraId="6E917525">
            <w:pPr>
              <w:keepLines/>
              <w:spacing w:after="0"/>
              <w:rPr>
                <w:rFonts w:ascii="Arial" w:hAnsi="Arial" w:cs="Arial"/>
                <w:sz w:val="18"/>
                <w:szCs w:val="18"/>
              </w:rPr>
            </w:pPr>
            <w:r>
              <w:rPr>
                <w:rFonts w:ascii="Arial" w:hAnsi="Arial" w:cs="Arial"/>
                <w:sz w:val="18"/>
                <w:szCs w:val="18"/>
              </w:rPr>
              <w:t>multiplicity: 1..*</w:t>
            </w:r>
          </w:p>
          <w:p w14:paraId="5D480261">
            <w:pPr>
              <w:keepLines/>
              <w:spacing w:after="0"/>
              <w:rPr>
                <w:rFonts w:ascii="Arial" w:hAnsi="Arial" w:cs="Arial"/>
                <w:sz w:val="18"/>
                <w:szCs w:val="18"/>
              </w:rPr>
            </w:pPr>
            <w:r>
              <w:rPr>
                <w:rFonts w:ascii="Arial" w:hAnsi="Arial" w:cs="Arial"/>
                <w:sz w:val="18"/>
                <w:szCs w:val="18"/>
              </w:rPr>
              <w:t>isOrdered: False</w:t>
            </w:r>
          </w:p>
          <w:p w14:paraId="2E90197B">
            <w:pPr>
              <w:keepLines/>
              <w:spacing w:after="0"/>
              <w:rPr>
                <w:rFonts w:ascii="Arial" w:hAnsi="Arial" w:cs="Arial"/>
                <w:sz w:val="18"/>
                <w:szCs w:val="18"/>
              </w:rPr>
            </w:pPr>
            <w:r>
              <w:rPr>
                <w:rFonts w:ascii="Arial" w:hAnsi="Arial" w:cs="Arial"/>
                <w:sz w:val="18"/>
                <w:szCs w:val="18"/>
              </w:rPr>
              <w:t>isUnique: True</w:t>
            </w:r>
          </w:p>
          <w:p w14:paraId="692E6025">
            <w:pPr>
              <w:keepLines/>
              <w:spacing w:after="0"/>
              <w:rPr>
                <w:rFonts w:ascii="Arial" w:hAnsi="Arial" w:cs="Arial"/>
                <w:sz w:val="18"/>
                <w:szCs w:val="18"/>
              </w:rPr>
            </w:pPr>
            <w:r>
              <w:rPr>
                <w:rFonts w:ascii="Arial" w:hAnsi="Arial" w:cs="Arial"/>
                <w:sz w:val="18"/>
                <w:szCs w:val="18"/>
              </w:rPr>
              <w:t>defaultValue: None</w:t>
            </w:r>
          </w:p>
          <w:p w14:paraId="332B4AD4">
            <w:pPr>
              <w:keepLines/>
              <w:spacing w:after="0"/>
              <w:rPr>
                <w:rFonts w:ascii="Arial" w:hAnsi="Arial" w:cs="Arial"/>
                <w:sz w:val="18"/>
                <w:szCs w:val="18"/>
              </w:rPr>
            </w:pPr>
            <w:r>
              <w:rPr>
                <w:rFonts w:ascii="Arial" w:hAnsi="Arial" w:cs="Arial"/>
                <w:sz w:val="18"/>
                <w:szCs w:val="18"/>
              </w:rPr>
              <w:t>isNullable: False</w:t>
            </w:r>
          </w:p>
        </w:tc>
      </w:tr>
      <w:tr w14:paraId="73D2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E06B650">
            <w:pPr>
              <w:pStyle w:val="114"/>
              <w:keepNext w:val="0"/>
              <w:rPr>
                <w:rFonts w:ascii="Courier New" w:hAnsi="Courier New"/>
              </w:rPr>
            </w:pPr>
            <w:r>
              <w:rPr>
                <w:rFonts w:ascii="Courier New" w:hAnsi="Courier New"/>
              </w:rPr>
              <w:t>analyticsAggregation</w:t>
            </w:r>
          </w:p>
        </w:tc>
        <w:tc>
          <w:tcPr>
            <w:tcW w:w="4395" w:type="dxa"/>
            <w:tcBorders>
              <w:top w:val="single" w:color="auto" w:sz="4" w:space="0"/>
              <w:left w:val="single" w:color="auto" w:sz="4" w:space="0"/>
              <w:bottom w:val="single" w:color="auto" w:sz="4" w:space="0"/>
              <w:right w:val="single" w:color="auto" w:sz="4" w:space="0"/>
            </w:tcBorders>
          </w:tcPr>
          <w:p w14:paraId="128D0504">
            <w:pPr>
              <w:pStyle w:val="114"/>
              <w:rPr>
                <w:rFonts w:cs="Arial"/>
                <w:szCs w:val="18"/>
              </w:rPr>
            </w:pPr>
            <w:r>
              <w:rPr>
                <w:rFonts w:cs="Arial"/>
                <w:szCs w:val="18"/>
              </w:rPr>
              <w:t>It indicates whether the NWDAF supports analytics aggregation:</w:t>
            </w:r>
          </w:p>
          <w:p w14:paraId="470617EF">
            <w:pPr>
              <w:pStyle w:val="114"/>
              <w:rPr>
                <w:rFonts w:cs="Arial"/>
                <w:szCs w:val="18"/>
              </w:rPr>
            </w:pPr>
          </w:p>
          <w:p w14:paraId="4FD10F7A">
            <w:pPr>
              <w:pStyle w:val="114"/>
              <w:rPr>
                <w:rFonts w:cs="Arial"/>
                <w:szCs w:val="18"/>
              </w:rPr>
            </w:pPr>
            <w:r>
              <w:rPr>
                <w:rFonts w:cs="Arial"/>
                <w:szCs w:val="18"/>
              </w:rPr>
              <w:t>- true: analytics aggregation capability is supported by the NWDAF</w:t>
            </w:r>
          </w:p>
          <w:p w14:paraId="224BAB7D">
            <w:pPr>
              <w:pStyle w:val="114"/>
              <w:rPr>
                <w:rFonts w:cs="Arial"/>
                <w:szCs w:val="18"/>
              </w:rPr>
            </w:pPr>
            <w:r>
              <w:rPr>
                <w:rFonts w:cs="Arial"/>
                <w:szCs w:val="18"/>
              </w:rPr>
              <w:t>- false: analytics aggregation capability is not supported by the NWDAF.</w:t>
            </w:r>
          </w:p>
          <w:p w14:paraId="4BFEB107">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04DA327D">
            <w:pPr>
              <w:keepLines/>
              <w:spacing w:after="0"/>
              <w:rPr>
                <w:rFonts w:ascii="Arial" w:hAnsi="Arial" w:cs="Arial"/>
                <w:sz w:val="18"/>
                <w:szCs w:val="18"/>
              </w:rPr>
            </w:pPr>
            <w:r>
              <w:rPr>
                <w:rFonts w:ascii="Arial" w:hAnsi="Arial" w:cs="Arial"/>
                <w:sz w:val="18"/>
                <w:szCs w:val="18"/>
              </w:rPr>
              <w:t>type: Boolean</w:t>
            </w:r>
          </w:p>
          <w:p w14:paraId="41CF89D3">
            <w:pPr>
              <w:keepLines/>
              <w:spacing w:after="0"/>
              <w:rPr>
                <w:rFonts w:ascii="Arial" w:hAnsi="Arial" w:cs="Arial"/>
                <w:sz w:val="18"/>
                <w:szCs w:val="18"/>
              </w:rPr>
            </w:pPr>
            <w:r>
              <w:rPr>
                <w:rFonts w:ascii="Arial" w:hAnsi="Arial" w:cs="Arial"/>
                <w:sz w:val="18"/>
                <w:szCs w:val="18"/>
              </w:rPr>
              <w:t>multiplicity: 0..1</w:t>
            </w:r>
          </w:p>
          <w:p w14:paraId="51E74821">
            <w:pPr>
              <w:keepLines/>
              <w:spacing w:after="0"/>
              <w:rPr>
                <w:rFonts w:ascii="Arial" w:hAnsi="Arial" w:cs="Arial"/>
                <w:sz w:val="18"/>
                <w:szCs w:val="18"/>
              </w:rPr>
            </w:pPr>
            <w:r>
              <w:rPr>
                <w:rFonts w:ascii="Arial" w:hAnsi="Arial" w:cs="Arial"/>
                <w:sz w:val="18"/>
                <w:szCs w:val="18"/>
              </w:rPr>
              <w:t>isOrdered: N/A</w:t>
            </w:r>
          </w:p>
          <w:p w14:paraId="30C70A15">
            <w:pPr>
              <w:keepLines/>
              <w:spacing w:after="0"/>
              <w:rPr>
                <w:rFonts w:ascii="Arial" w:hAnsi="Arial" w:cs="Arial"/>
                <w:sz w:val="18"/>
                <w:szCs w:val="18"/>
              </w:rPr>
            </w:pPr>
            <w:r>
              <w:rPr>
                <w:rFonts w:ascii="Arial" w:hAnsi="Arial" w:cs="Arial"/>
                <w:sz w:val="18"/>
                <w:szCs w:val="18"/>
              </w:rPr>
              <w:t>isUnique: N/A</w:t>
            </w:r>
          </w:p>
          <w:p w14:paraId="5EDA9747">
            <w:pPr>
              <w:keepLines/>
              <w:spacing w:after="0"/>
              <w:rPr>
                <w:rFonts w:ascii="Arial" w:hAnsi="Arial" w:cs="Arial"/>
                <w:sz w:val="18"/>
                <w:szCs w:val="18"/>
              </w:rPr>
            </w:pPr>
            <w:r>
              <w:rPr>
                <w:rFonts w:ascii="Arial" w:hAnsi="Arial" w:cs="Arial"/>
                <w:sz w:val="18"/>
                <w:szCs w:val="18"/>
              </w:rPr>
              <w:t>defaultValue: false</w:t>
            </w:r>
          </w:p>
          <w:p w14:paraId="02EA5BDC">
            <w:pPr>
              <w:keepLines/>
              <w:spacing w:after="0"/>
              <w:rPr>
                <w:rFonts w:ascii="Arial" w:hAnsi="Arial" w:cs="Arial"/>
                <w:sz w:val="18"/>
                <w:szCs w:val="18"/>
              </w:rPr>
            </w:pPr>
            <w:r>
              <w:rPr>
                <w:rFonts w:ascii="Arial" w:hAnsi="Arial" w:cs="Arial"/>
                <w:sz w:val="18"/>
                <w:szCs w:val="18"/>
              </w:rPr>
              <w:t>isNullable: False</w:t>
            </w:r>
          </w:p>
        </w:tc>
      </w:tr>
      <w:tr w14:paraId="73D8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F5875E">
            <w:pPr>
              <w:pStyle w:val="114"/>
              <w:keepNext w:val="0"/>
              <w:rPr>
                <w:rFonts w:ascii="Courier New" w:hAnsi="Courier New"/>
              </w:rPr>
            </w:pPr>
            <w:r>
              <w:rPr>
                <w:rFonts w:ascii="Courier New" w:hAnsi="Courier New"/>
              </w:rPr>
              <w:t>analyticsMetadataProvisioning</w:t>
            </w:r>
          </w:p>
        </w:tc>
        <w:tc>
          <w:tcPr>
            <w:tcW w:w="4395" w:type="dxa"/>
            <w:tcBorders>
              <w:top w:val="single" w:color="auto" w:sz="4" w:space="0"/>
              <w:left w:val="single" w:color="auto" w:sz="4" w:space="0"/>
              <w:bottom w:val="single" w:color="auto" w:sz="4" w:space="0"/>
              <w:right w:val="single" w:color="auto" w:sz="4" w:space="0"/>
            </w:tcBorders>
          </w:tcPr>
          <w:p w14:paraId="2D571690">
            <w:pPr>
              <w:pStyle w:val="114"/>
              <w:rPr>
                <w:rFonts w:cs="Arial"/>
                <w:szCs w:val="18"/>
              </w:rPr>
            </w:pPr>
            <w:r>
              <w:rPr>
                <w:rFonts w:cs="Arial"/>
                <w:szCs w:val="18"/>
              </w:rPr>
              <w:t>It indicate whether the NWDAF supports analytics metadata provisioning:</w:t>
            </w:r>
          </w:p>
          <w:p w14:paraId="01095E12">
            <w:pPr>
              <w:pStyle w:val="114"/>
              <w:rPr>
                <w:rFonts w:cs="Arial"/>
                <w:szCs w:val="18"/>
              </w:rPr>
            </w:pPr>
          </w:p>
          <w:p w14:paraId="5F6A7E27">
            <w:pPr>
              <w:pStyle w:val="114"/>
              <w:rPr>
                <w:rFonts w:cs="Arial"/>
                <w:szCs w:val="18"/>
              </w:rPr>
            </w:pPr>
            <w:r>
              <w:rPr>
                <w:rFonts w:cs="Arial"/>
                <w:szCs w:val="18"/>
              </w:rPr>
              <w:t>- true: analytics metadata provisioning capability is supported by the NWDAF</w:t>
            </w:r>
          </w:p>
          <w:p w14:paraId="13767F0E">
            <w:pPr>
              <w:pStyle w:val="114"/>
              <w:rPr>
                <w:rFonts w:cs="Arial"/>
                <w:szCs w:val="18"/>
              </w:rPr>
            </w:pPr>
            <w:r>
              <w:rPr>
                <w:rFonts w:cs="Arial"/>
                <w:szCs w:val="18"/>
              </w:rPr>
              <w:t>- false: analytics metadata provisioning capability is not supported by the NWDAF.</w:t>
            </w:r>
          </w:p>
        </w:tc>
        <w:tc>
          <w:tcPr>
            <w:tcW w:w="1897" w:type="dxa"/>
            <w:tcBorders>
              <w:top w:val="single" w:color="auto" w:sz="4" w:space="0"/>
              <w:left w:val="single" w:color="auto" w:sz="4" w:space="0"/>
              <w:bottom w:val="single" w:color="auto" w:sz="4" w:space="0"/>
              <w:right w:val="single" w:color="auto" w:sz="4" w:space="0"/>
            </w:tcBorders>
          </w:tcPr>
          <w:p w14:paraId="43F4F5B5">
            <w:pPr>
              <w:keepLines/>
              <w:spacing w:after="0"/>
              <w:rPr>
                <w:rFonts w:ascii="Arial" w:hAnsi="Arial" w:cs="Arial"/>
                <w:sz w:val="18"/>
                <w:szCs w:val="18"/>
              </w:rPr>
            </w:pPr>
            <w:r>
              <w:rPr>
                <w:rFonts w:ascii="Arial" w:hAnsi="Arial" w:cs="Arial"/>
                <w:sz w:val="18"/>
                <w:szCs w:val="18"/>
              </w:rPr>
              <w:t>type: Boolean</w:t>
            </w:r>
          </w:p>
          <w:p w14:paraId="2782EE62">
            <w:pPr>
              <w:keepLines/>
              <w:spacing w:after="0"/>
              <w:rPr>
                <w:rFonts w:ascii="Arial" w:hAnsi="Arial" w:cs="Arial"/>
                <w:sz w:val="18"/>
                <w:szCs w:val="18"/>
              </w:rPr>
            </w:pPr>
            <w:r>
              <w:rPr>
                <w:rFonts w:ascii="Arial" w:hAnsi="Arial" w:cs="Arial"/>
                <w:sz w:val="18"/>
                <w:szCs w:val="18"/>
              </w:rPr>
              <w:t>multiplicity: 0..1</w:t>
            </w:r>
          </w:p>
          <w:p w14:paraId="64FFDFF8">
            <w:pPr>
              <w:keepLines/>
              <w:spacing w:after="0"/>
              <w:rPr>
                <w:rFonts w:ascii="Arial" w:hAnsi="Arial" w:cs="Arial"/>
                <w:sz w:val="18"/>
                <w:szCs w:val="18"/>
              </w:rPr>
            </w:pPr>
            <w:r>
              <w:rPr>
                <w:rFonts w:ascii="Arial" w:hAnsi="Arial" w:cs="Arial"/>
                <w:sz w:val="18"/>
                <w:szCs w:val="18"/>
              </w:rPr>
              <w:t>isOrdered: N/A</w:t>
            </w:r>
          </w:p>
          <w:p w14:paraId="47401A0A">
            <w:pPr>
              <w:keepLines/>
              <w:spacing w:after="0"/>
              <w:rPr>
                <w:rFonts w:ascii="Arial" w:hAnsi="Arial" w:cs="Arial"/>
                <w:sz w:val="18"/>
                <w:szCs w:val="18"/>
              </w:rPr>
            </w:pPr>
            <w:r>
              <w:rPr>
                <w:rFonts w:ascii="Arial" w:hAnsi="Arial" w:cs="Arial"/>
                <w:sz w:val="18"/>
                <w:szCs w:val="18"/>
              </w:rPr>
              <w:t>isUnique: N/A</w:t>
            </w:r>
          </w:p>
          <w:p w14:paraId="0133CF86">
            <w:pPr>
              <w:keepLines/>
              <w:spacing w:after="0"/>
              <w:rPr>
                <w:rFonts w:ascii="Arial" w:hAnsi="Arial" w:cs="Arial"/>
                <w:sz w:val="18"/>
                <w:szCs w:val="18"/>
              </w:rPr>
            </w:pPr>
            <w:r>
              <w:rPr>
                <w:rFonts w:ascii="Arial" w:hAnsi="Arial" w:cs="Arial"/>
                <w:sz w:val="18"/>
                <w:szCs w:val="18"/>
              </w:rPr>
              <w:t>defaultValue: false</w:t>
            </w:r>
          </w:p>
          <w:p w14:paraId="3BACEBA5">
            <w:pPr>
              <w:keepLines/>
              <w:spacing w:after="0"/>
              <w:rPr>
                <w:rFonts w:ascii="Arial" w:hAnsi="Arial" w:cs="Arial"/>
                <w:sz w:val="18"/>
                <w:szCs w:val="18"/>
              </w:rPr>
            </w:pPr>
            <w:r>
              <w:rPr>
                <w:rFonts w:ascii="Arial" w:hAnsi="Arial" w:cs="Arial"/>
                <w:sz w:val="18"/>
                <w:szCs w:val="18"/>
              </w:rPr>
              <w:t>isNullable: False</w:t>
            </w:r>
          </w:p>
        </w:tc>
      </w:tr>
      <w:tr w14:paraId="5C05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FAB360">
            <w:pPr>
              <w:pStyle w:val="114"/>
              <w:keepNext w:val="0"/>
              <w:rPr>
                <w:rFonts w:ascii="Courier New" w:hAnsi="Courier New"/>
              </w:rPr>
            </w:pPr>
            <w:r>
              <w:rPr>
                <w:rFonts w:ascii="Courier New" w:hAnsi="Courier New"/>
              </w:rPr>
              <w:t>mlAnalyticsIds</w:t>
            </w:r>
          </w:p>
        </w:tc>
        <w:tc>
          <w:tcPr>
            <w:tcW w:w="4395" w:type="dxa"/>
            <w:tcBorders>
              <w:top w:val="single" w:color="auto" w:sz="4" w:space="0"/>
              <w:left w:val="single" w:color="auto" w:sz="4" w:space="0"/>
              <w:bottom w:val="single" w:color="auto" w:sz="4" w:space="0"/>
              <w:right w:val="single" w:color="auto" w:sz="4" w:space="0"/>
            </w:tcBorders>
          </w:tcPr>
          <w:p w14:paraId="5DC055B2">
            <w:pPr>
              <w:pStyle w:val="114"/>
              <w:rPr>
                <w:rFonts w:cs="Arial"/>
                <w:szCs w:val="18"/>
              </w:rPr>
            </w:pPr>
            <w:r>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36A4761D">
            <w:pPr>
              <w:pStyle w:val="114"/>
              <w:rPr>
                <w:rFonts w:cs="Arial"/>
                <w:szCs w:val="18"/>
              </w:rPr>
            </w:pPr>
          </w:p>
          <w:p w14:paraId="5E541851">
            <w:pPr>
              <w:pStyle w:val="114"/>
              <w:rPr>
                <w:rFonts w:cs="Arial"/>
                <w:szCs w:val="18"/>
              </w:rPr>
            </w:pPr>
            <w:r>
              <w:rPr>
                <w:rFonts w:cs="Arial"/>
                <w:szCs w:val="18"/>
              </w:rPr>
              <w:t xml:space="preserve">Analytics Id(s) supported by the Nnwdaf_MLModelProvision service, if none are provided the NWDAF can serve any </w:t>
            </w:r>
            <w:r>
              <w:rPr>
                <w:rFonts w:hint="eastAsia" w:cs="Arial"/>
                <w:szCs w:val="18"/>
              </w:rPr>
              <w:t>m</w:t>
            </w:r>
            <w:r>
              <w:rPr>
                <w:rFonts w:cs="Arial"/>
                <w:szCs w:val="18"/>
              </w:rPr>
              <w:t>lAnalyticsId.</w:t>
            </w:r>
          </w:p>
          <w:p w14:paraId="5B35B6D6">
            <w:pPr>
              <w:pStyle w:val="114"/>
              <w:rPr>
                <w:rFonts w:cs="Arial"/>
                <w:szCs w:val="18"/>
              </w:rPr>
            </w:pPr>
          </w:p>
          <w:p w14:paraId="36B420A9">
            <w:pPr>
              <w:pStyle w:val="114"/>
              <w:rPr>
                <w:rFonts w:cs="Arial"/>
                <w:szCs w:val="18"/>
              </w:rPr>
            </w:pPr>
            <w:r>
              <w:rPr>
                <w:rFonts w:cs="Arial"/>
                <w:szCs w:val="18"/>
              </w:rPr>
              <w:t>allowedValues: the detailed ENUM value for NwdafEvent see the Table 5.1.6.3.4-1 in TS 29.520 [85].</w:t>
            </w:r>
          </w:p>
        </w:tc>
        <w:tc>
          <w:tcPr>
            <w:tcW w:w="1897" w:type="dxa"/>
            <w:tcBorders>
              <w:top w:val="single" w:color="auto" w:sz="4" w:space="0"/>
              <w:left w:val="single" w:color="auto" w:sz="4" w:space="0"/>
              <w:bottom w:val="single" w:color="auto" w:sz="4" w:space="0"/>
              <w:right w:val="single" w:color="auto" w:sz="4" w:space="0"/>
            </w:tcBorders>
          </w:tcPr>
          <w:p w14:paraId="3755C2F8">
            <w:pPr>
              <w:keepLines/>
              <w:spacing w:after="0"/>
              <w:rPr>
                <w:rFonts w:ascii="Arial" w:hAnsi="Arial" w:cs="Arial"/>
                <w:sz w:val="18"/>
                <w:szCs w:val="18"/>
              </w:rPr>
            </w:pPr>
            <w:r>
              <w:rPr>
                <w:rFonts w:ascii="Arial" w:hAnsi="Arial" w:cs="Arial"/>
                <w:sz w:val="18"/>
                <w:szCs w:val="18"/>
              </w:rPr>
              <w:t>type: NwdafEvent</w:t>
            </w:r>
          </w:p>
          <w:p w14:paraId="70257A2F">
            <w:pPr>
              <w:keepLines/>
              <w:spacing w:after="0"/>
              <w:rPr>
                <w:rFonts w:ascii="Arial" w:hAnsi="Arial" w:cs="Arial"/>
                <w:sz w:val="18"/>
                <w:szCs w:val="18"/>
              </w:rPr>
            </w:pPr>
            <w:r>
              <w:rPr>
                <w:rFonts w:ascii="Arial" w:hAnsi="Arial" w:cs="Arial"/>
                <w:sz w:val="18"/>
                <w:szCs w:val="18"/>
              </w:rPr>
              <w:t>multiplicity: *</w:t>
            </w:r>
          </w:p>
          <w:p w14:paraId="68CD51F6">
            <w:pPr>
              <w:keepLines/>
              <w:spacing w:after="0"/>
              <w:rPr>
                <w:rFonts w:ascii="Arial" w:hAnsi="Arial" w:cs="Arial"/>
                <w:sz w:val="18"/>
                <w:szCs w:val="18"/>
              </w:rPr>
            </w:pPr>
            <w:r>
              <w:rPr>
                <w:rFonts w:ascii="Arial" w:hAnsi="Arial" w:cs="Arial"/>
                <w:sz w:val="18"/>
                <w:szCs w:val="18"/>
              </w:rPr>
              <w:t>isOrdered: True</w:t>
            </w:r>
          </w:p>
          <w:p w14:paraId="27CE31FF">
            <w:pPr>
              <w:keepLines/>
              <w:spacing w:after="0"/>
              <w:rPr>
                <w:rFonts w:ascii="Arial" w:hAnsi="Arial" w:cs="Arial"/>
                <w:sz w:val="18"/>
                <w:szCs w:val="18"/>
              </w:rPr>
            </w:pPr>
            <w:r>
              <w:rPr>
                <w:rFonts w:ascii="Arial" w:hAnsi="Arial" w:cs="Arial"/>
                <w:sz w:val="18"/>
                <w:szCs w:val="18"/>
              </w:rPr>
              <w:t>isUnique: True</w:t>
            </w:r>
          </w:p>
          <w:p w14:paraId="2C60BF22">
            <w:pPr>
              <w:keepLines/>
              <w:spacing w:after="0"/>
              <w:rPr>
                <w:rFonts w:ascii="Arial" w:hAnsi="Arial" w:cs="Arial"/>
                <w:sz w:val="18"/>
                <w:szCs w:val="18"/>
              </w:rPr>
            </w:pPr>
            <w:r>
              <w:rPr>
                <w:rFonts w:ascii="Arial" w:hAnsi="Arial" w:cs="Arial"/>
                <w:sz w:val="18"/>
                <w:szCs w:val="18"/>
              </w:rPr>
              <w:t>defaultValue: None</w:t>
            </w:r>
          </w:p>
          <w:p w14:paraId="1691375F">
            <w:pPr>
              <w:keepLines/>
              <w:spacing w:after="0"/>
              <w:rPr>
                <w:rFonts w:ascii="Arial" w:hAnsi="Arial" w:cs="Arial"/>
                <w:sz w:val="18"/>
                <w:szCs w:val="18"/>
              </w:rPr>
            </w:pPr>
            <w:r>
              <w:rPr>
                <w:rFonts w:ascii="Arial" w:hAnsi="Arial" w:cs="Arial"/>
                <w:sz w:val="18"/>
                <w:szCs w:val="18"/>
              </w:rPr>
              <w:t>isNullable: False</w:t>
            </w:r>
          </w:p>
        </w:tc>
      </w:tr>
      <w:tr w14:paraId="303E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EBFCDC">
            <w:pPr>
              <w:pStyle w:val="114"/>
              <w:keepNext w:val="0"/>
              <w:rPr>
                <w:rFonts w:ascii="Courier New" w:hAnsi="Courier New"/>
              </w:rPr>
            </w:pPr>
            <w:r>
              <w:rPr>
                <w:rFonts w:ascii="Courier New" w:hAnsi="Courier New"/>
              </w:rPr>
              <w:t>trackingAreaList</w:t>
            </w:r>
          </w:p>
        </w:tc>
        <w:tc>
          <w:tcPr>
            <w:tcW w:w="4395" w:type="dxa"/>
            <w:tcBorders>
              <w:top w:val="single" w:color="auto" w:sz="4" w:space="0"/>
              <w:left w:val="single" w:color="auto" w:sz="4" w:space="0"/>
              <w:bottom w:val="single" w:color="auto" w:sz="4" w:space="0"/>
              <w:right w:val="single" w:color="auto" w:sz="4" w:space="0"/>
            </w:tcBorders>
          </w:tcPr>
          <w:p w14:paraId="34507CDB">
            <w:pPr>
              <w:pStyle w:val="114"/>
              <w:rPr>
                <w:rFonts w:cs="Arial"/>
                <w:szCs w:val="18"/>
              </w:rPr>
            </w:pPr>
            <w:r>
              <w:rPr>
                <w:rFonts w:cs="Arial"/>
                <w:szCs w:val="18"/>
              </w:rPr>
              <w:t>This attribute represents area of Interest of the ML model, if none are provided the ML model for the analytics can apply to any TAIs.</w:t>
            </w:r>
          </w:p>
          <w:p w14:paraId="0ED2BDFF">
            <w:pPr>
              <w:pStyle w:val="114"/>
              <w:rPr>
                <w:rFonts w:cs="Arial"/>
                <w:szCs w:val="18"/>
              </w:rPr>
            </w:pPr>
          </w:p>
          <w:p w14:paraId="45CF8A59">
            <w:pPr>
              <w:pStyle w:val="114"/>
              <w:rPr>
                <w:rFonts w:cs="Arial"/>
                <w:szCs w:val="18"/>
              </w:rPr>
            </w:pPr>
            <w:r>
              <w:rPr>
                <w:rFonts w:cs="Arial"/>
                <w:szCs w:val="18"/>
              </w:rPr>
              <w:t>If present, it represents the list of TAIs, it may contain one or more non-3GPP access TAIs.</w:t>
            </w:r>
          </w:p>
          <w:p w14:paraId="45FB4057">
            <w:pPr>
              <w:pStyle w:val="114"/>
              <w:rPr>
                <w:rFonts w:cs="Arial"/>
                <w:szCs w:val="18"/>
              </w:rPr>
            </w:pPr>
          </w:p>
          <w:p w14:paraId="52E0126F">
            <w:pPr>
              <w:pStyle w:val="114"/>
              <w:rPr>
                <w:rFonts w:cs="Arial"/>
                <w:szCs w:val="18"/>
              </w:rPr>
            </w:pPr>
            <w:r>
              <w:rPr>
                <w:rFonts w:cs="Arial"/>
                <w:szCs w:val="18"/>
              </w:rPr>
              <w:t>allowedValues: N/A</w:t>
            </w:r>
          </w:p>
          <w:p w14:paraId="79301B71">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4599A633">
            <w:pPr>
              <w:keepLines/>
              <w:spacing w:after="0"/>
              <w:rPr>
                <w:rFonts w:ascii="Arial" w:hAnsi="Arial" w:cs="Arial"/>
                <w:sz w:val="18"/>
                <w:szCs w:val="18"/>
              </w:rPr>
            </w:pPr>
            <w:r>
              <w:rPr>
                <w:rFonts w:ascii="Arial" w:hAnsi="Arial" w:cs="Arial"/>
                <w:sz w:val="18"/>
                <w:szCs w:val="18"/>
              </w:rPr>
              <w:t>type: Tai</w:t>
            </w:r>
          </w:p>
          <w:p w14:paraId="3289DEF3">
            <w:pPr>
              <w:keepLines/>
              <w:spacing w:after="0"/>
              <w:rPr>
                <w:rFonts w:ascii="Arial" w:hAnsi="Arial" w:cs="Arial"/>
                <w:sz w:val="18"/>
                <w:szCs w:val="18"/>
              </w:rPr>
            </w:pPr>
            <w:r>
              <w:rPr>
                <w:rFonts w:ascii="Arial" w:hAnsi="Arial" w:cs="Arial"/>
                <w:sz w:val="18"/>
                <w:szCs w:val="18"/>
              </w:rPr>
              <w:t>multiplicity: *</w:t>
            </w:r>
          </w:p>
          <w:p w14:paraId="6E3AE3BF">
            <w:pPr>
              <w:keepLines/>
              <w:spacing w:after="0"/>
              <w:rPr>
                <w:rFonts w:ascii="Arial" w:hAnsi="Arial" w:cs="Arial"/>
                <w:sz w:val="18"/>
                <w:szCs w:val="18"/>
              </w:rPr>
            </w:pPr>
            <w:r>
              <w:rPr>
                <w:rFonts w:ascii="Arial" w:hAnsi="Arial" w:cs="Arial"/>
                <w:sz w:val="18"/>
                <w:szCs w:val="18"/>
              </w:rPr>
              <w:t>isOrdered: False</w:t>
            </w:r>
          </w:p>
          <w:p w14:paraId="643FFD90">
            <w:pPr>
              <w:keepLines/>
              <w:spacing w:after="0"/>
              <w:rPr>
                <w:rFonts w:ascii="Arial" w:hAnsi="Arial" w:cs="Arial"/>
                <w:sz w:val="18"/>
                <w:szCs w:val="18"/>
              </w:rPr>
            </w:pPr>
            <w:r>
              <w:rPr>
                <w:rFonts w:ascii="Arial" w:hAnsi="Arial" w:cs="Arial"/>
                <w:sz w:val="18"/>
                <w:szCs w:val="18"/>
              </w:rPr>
              <w:t>isUnique: True</w:t>
            </w:r>
          </w:p>
          <w:p w14:paraId="05EF5BCD">
            <w:pPr>
              <w:keepLines/>
              <w:spacing w:after="0"/>
              <w:rPr>
                <w:rFonts w:ascii="Arial" w:hAnsi="Arial" w:cs="Arial"/>
                <w:sz w:val="18"/>
                <w:szCs w:val="18"/>
              </w:rPr>
            </w:pPr>
            <w:r>
              <w:rPr>
                <w:rFonts w:ascii="Arial" w:hAnsi="Arial" w:cs="Arial"/>
                <w:sz w:val="18"/>
                <w:szCs w:val="18"/>
              </w:rPr>
              <w:t>defaultValue: None</w:t>
            </w:r>
          </w:p>
          <w:p w14:paraId="4AA17CD2">
            <w:pPr>
              <w:keepLines/>
              <w:spacing w:after="0"/>
              <w:rPr>
                <w:rFonts w:ascii="Arial" w:hAnsi="Arial" w:cs="Arial"/>
                <w:sz w:val="18"/>
                <w:szCs w:val="18"/>
              </w:rPr>
            </w:pPr>
            <w:r>
              <w:rPr>
                <w:rFonts w:ascii="Arial" w:hAnsi="Arial" w:cs="Arial"/>
                <w:sz w:val="18"/>
                <w:szCs w:val="18"/>
              </w:rPr>
              <w:t>isNullable: False</w:t>
            </w:r>
          </w:p>
        </w:tc>
      </w:tr>
      <w:tr w14:paraId="5A8D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90D3EE">
            <w:pPr>
              <w:pStyle w:val="114"/>
              <w:keepNext w:val="0"/>
              <w:rPr>
                <w:rFonts w:ascii="Courier New" w:hAnsi="Courier New"/>
              </w:rPr>
            </w:pPr>
            <w:r>
              <w:rPr>
                <w:rFonts w:ascii="Courier New" w:hAnsi="Courier New"/>
              </w:rPr>
              <w:t>nsacfInfo</w:t>
            </w:r>
          </w:p>
        </w:tc>
        <w:tc>
          <w:tcPr>
            <w:tcW w:w="4395" w:type="dxa"/>
            <w:tcBorders>
              <w:top w:val="single" w:color="auto" w:sz="4" w:space="0"/>
              <w:left w:val="single" w:color="auto" w:sz="4" w:space="0"/>
              <w:bottom w:val="single" w:color="auto" w:sz="4" w:space="0"/>
              <w:right w:val="single" w:color="auto" w:sz="4" w:space="0"/>
            </w:tcBorders>
          </w:tcPr>
          <w:p w14:paraId="001F4F6B">
            <w:r>
              <w:t>This attribute represents the i</w:t>
            </w:r>
            <w:r>
              <w:rPr>
                <w:rFonts w:cs="Arial"/>
                <w:szCs w:val="18"/>
              </w:rPr>
              <w:t>nformation of an NSACF NF Instance.</w:t>
            </w:r>
            <w:r>
              <w:t xml:space="preserve"> (see TS 29.510 [23]). </w:t>
            </w:r>
          </w:p>
          <w:p w14:paraId="4C367C4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14BC4A1">
            <w:pPr>
              <w:keepLines/>
              <w:spacing w:after="0"/>
              <w:rPr>
                <w:rFonts w:ascii="Arial" w:hAnsi="Arial" w:cs="Arial"/>
                <w:sz w:val="18"/>
                <w:szCs w:val="18"/>
              </w:rPr>
            </w:pPr>
            <w:r>
              <w:rPr>
                <w:rFonts w:ascii="Arial" w:hAnsi="Arial" w:cs="Arial"/>
                <w:sz w:val="18"/>
                <w:szCs w:val="18"/>
              </w:rPr>
              <w:t>type: NsacfInfo</w:t>
            </w:r>
          </w:p>
          <w:p w14:paraId="32C34C3A">
            <w:pPr>
              <w:keepLines/>
              <w:spacing w:after="0"/>
              <w:rPr>
                <w:rFonts w:ascii="Arial" w:hAnsi="Arial" w:cs="Arial"/>
                <w:sz w:val="18"/>
                <w:szCs w:val="18"/>
              </w:rPr>
            </w:pPr>
            <w:r>
              <w:rPr>
                <w:rFonts w:ascii="Arial" w:hAnsi="Arial" w:cs="Arial"/>
                <w:sz w:val="18"/>
                <w:szCs w:val="18"/>
              </w:rPr>
              <w:t>multiplicity: 0..1</w:t>
            </w:r>
          </w:p>
          <w:p w14:paraId="09500A97">
            <w:pPr>
              <w:keepLines/>
              <w:spacing w:after="0"/>
              <w:rPr>
                <w:rFonts w:ascii="Arial" w:hAnsi="Arial" w:cs="Arial"/>
                <w:sz w:val="18"/>
                <w:szCs w:val="18"/>
              </w:rPr>
            </w:pPr>
            <w:r>
              <w:rPr>
                <w:rFonts w:ascii="Arial" w:hAnsi="Arial" w:cs="Arial"/>
                <w:sz w:val="18"/>
                <w:szCs w:val="18"/>
              </w:rPr>
              <w:t>isOrdered: N/A</w:t>
            </w:r>
          </w:p>
          <w:p w14:paraId="5EB2FB33">
            <w:pPr>
              <w:keepLines/>
              <w:spacing w:after="0"/>
              <w:rPr>
                <w:rFonts w:ascii="Arial" w:hAnsi="Arial" w:cs="Arial"/>
                <w:sz w:val="18"/>
                <w:szCs w:val="18"/>
              </w:rPr>
            </w:pPr>
            <w:r>
              <w:rPr>
                <w:rFonts w:ascii="Arial" w:hAnsi="Arial" w:cs="Arial"/>
                <w:sz w:val="18"/>
                <w:szCs w:val="18"/>
              </w:rPr>
              <w:t>isUnique: NA</w:t>
            </w:r>
          </w:p>
          <w:p w14:paraId="135BC426">
            <w:pPr>
              <w:keepLines/>
              <w:spacing w:after="0"/>
              <w:rPr>
                <w:rFonts w:ascii="Arial" w:hAnsi="Arial" w:cs="Arial"/>
                <w:sz w:val="18"/>
                <w:szCs w:val="18"/>
              </w:rPr>
            </w:pPr>
            <w:r>
              <w:rPr>
                <w:rFonts w:ascii="Arial" w:hAnsi="Arial" w:cs="Arial"/>
                <w:sz w:val="18"/>
                <w:szCs w:val="18"/>
              </w:rPr>
              <w:t>defaultValue: None</w:t>
            </w:r>
          </w:p>
          <w:p w14:paraId="42809981">
            <w:pPr>
              <w:keepLines/>
              <w:spacing w:after="0"/>
              <w:rPr>
                <w:rFonts w:ascii="Arial" w:hAnsi="Arial" w:cs="Arial"/>
                <w:sz w:val="18"/>
                <w:szCs w:val="18"/>
              </w:rPr>
            </w:pPr>
            <w:r>
              <w:rPr>
                <w:rFonts w:ascii="Arial" w:hAnsi="Arial" w:cs="Arial"/>
                <w:sz w:val="18"/>
                <w:szCs w:val="18"/>
              </w:rPr>
              <w:t>isNullable: False</w:t>
            </w:r>
          </w:p>
        </w:tc>
      </w:tr>
      <w:tr w14:paraId="2007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D824C15">
            <w:pPr>
              <w:pStyle w:val="114"/>
              <w:keepNext w:val="0"/>
              <w:rPr>
                <w:rFonts w:ascii="Courier New" w:hAnsi="Courier New"/>
              </w:rPr>
            </w:pPr>
            <w:r>
              <w:rPr>
                <w:rFonts w:ascii="Courier New" w:hAnsi="Courier New" w:cs="Courier New"/>
                <w:lang w:eastAsia="zh-CN"/>
              </w:rPr>
              <w:t>nsacfCapability</w:t>
            </w:r>
          </w:p>
        </w:tc>
        <w:tc>
          <w:tcPr>
            <w:tcW w:w="4395" w:type="dxa"/>
            <w:tcBorders>
              <w:top w:val="single" w:color="auto" w:sz="4" w:space="0"/>
              <w:left w:val="single" w:color="auto" w:sz="4" w:space="0"/>
              <w:bottom w:val="single" w:color="auto" w:sz="4" w:space="0"/>
              <w:right w:val="single" w:color="auto" w:sz="4" w:space="0"/>
            </w:tcBorders>
          </w:tcPr>
          <w:p w14:paraId="5AAD6A9D">
            <w:pPr>
              <w:pStyle w:val="114"/>
              <w:rPr>
                <w:rFonts w:cs="Arial"/>
                <w:szCs w:val="18"/>
                <w:lang w:eastAsia="zh-CN"/>
              </w:rPr>
            </w:pPr>
            <w:r>
              <w:rPr>
                <w:rFonts w:cs="Arial"/>
                <w:szCs w:val="18"/>
              </w:rPr>
              <w:t xml:space="preserve">It represents </w:t>
            </w:r>
            <w:r>
              <w:rPr>
                <w:rFonts w:hint="eastAsia" w:cs="Arial"/>
                <w:szCs w:val="18"/>
                <w:lang w:eastAsia="zh-CN"/>
              </w:rPr>
              <w:t>NSACF service c</w:t>
            </w:r>
            <w:r>
              <w:rPr>
                <w:rFonts w:cs="Arial"/>
                <w:szCs w:val="18"/>
                <w:lang w:eastAsia="zh-CN"/>
              </w:rPr>
              <w:t>apability.</w:t>
            </w:r>
          </w:p>
          <w:p w14:paraId="49DFF096">
            <w:pPr>
              <w:pStyle w:val="114"/>
              <w:rPr>
                <w:rFonts w:cs="Arial"/>
                <w:szCs w:val="18"/>
                <w:lang w:eastAsia="zh-CN"/>
              </w:rPr>
            </w:pPr>
          </w:p>
          <w:p w14:paraId="2F1D8562">
            <w:pPr>
              <w:pStyle w:val="114"/>
              <w:rPr>
                <w:rFonts w:cs="Arial"/>
                <w:szCs w:val="18"/>
                <w:lang w:eastAsia="zh-CN"/>
              </w:rPr>
            </w:pPr>
          </w:p>
          <w:p w14:paraId="1A92C0BE">
            <w:pPr>
              <w:pStyle w:val="114"/>
              <w:rPr>
                <w:rFonts w:cs="Arial"/>
                <w:szCs w:val="18"/>
                <w:lang w:eastAsia="zh-CN"/>
              </w:rPr>
            </w:pPr>
          </w:p>
          <w:p w14:paraId="0AF8FF16">
            <w:pPr>
              <w:pStyle w:val="114"/>
              <w:rPr>
                <w:rFonts w:cs="Arial"/>
                <w:szCs w:val="18"/>
              </w:rPr>
            </w:pPr>
          </w:p>
          <w:p w14:paraId="0D5E9C1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1975243">
            <w:pPr>
              <w:keepLines/>
              <w:spacing w:after="0"/>
              <w:rPr>
                <w:rFonts w:ascii="Arial" w:hAnsi="Arial" w:cs="Arial"/>
                <w:sz w:val="18"/>
                <w:szCs w:val="18"/>
              </w:rPr>
            </w:pPr>
            <w:r>
              <w:rPr>
                <w:rFonts w:ascii="Arial" w:hAnsi="Arial" w:cs="Arial"/>
                <w:sz w:val="18"/>
                <w:szCs w:val="18"/>
              </w:rPr>
              <w:t>type: NsacfCapability</w:t>
            </w:r>
          </w:p>
          <w:p w14:paraId="253B8C63">
            <w:pPr>
              <w:keepLines/>
              <w:spacing w:after="0"/>
              <w:rPr>
                <w:rFonts w:ascii="Arial" w:hAnsi="Arial" w:cs="Arial"/>
                <w:sz w:val="18"/>
                <w:szCs w:val="18"/>
              </w:rPr>
            </w:pPr>
            <w:r>
              <w:rPr>
                <w:rFonts w:ascii="Arial" w:hAnsi="Arial" w:cs="Arial"/>
                <w:sz w:val="18"/>
                <w:szCs w:val="18"/>
              </w:rPr>
              <w:t>multiplicity: 0..1</w:t>
            </w:r>
          </w:p>
          <w:p w14:paraId="788586B5">
            <w:pPr>
              <w:keepLines/>
              <w:spacing w:after="0"/>
              <w:rPr>
                <w:rFonts w:ascii="Arial" w:hAnsi="Arial" w:cs="Arial"/>
                <w:sz w:val="18"/>
                <w:szCs w:val="18"/>
              </w:rPr>
            </w:pPr>
            <w:r>
              <w:rPr>
                <w:rFonts w:ascii="Arial" w:hAnsi="Arial" w:cs="Arial"/>
                <w:sz w:val="18"/>
                <w:szCs w:val="18"/>
              </w:rPr>
              <w:t>isOrdered: N/A</w:t>
            </w:r>
          </w:p>
          <w:p w14:paraId="358DC3CE">
            <w:pPr>
              <w:keepLines/>
              <w:spacing w:after="0"/>
              <w:rPr>
                <w:rFonts w:ascii="Arial" w:hAnsi="Arial" w:cs="Arial"/>
                <w:sz w:val="18"/>
                <w:szCs w:val="18"/>
              </w:rPr>
            </w:pPr>
            <w:r>
              <w:rPr>
                <w:rFonts w:ascii="Arial" w:hAnsi="Arial" w:cs="Arial"/>
                <w:sz w:val="18"/>
                <w:szCs w:val="18"/>
              </w:rPr>
              <w:t>isUnique: NA</w:t>
            </w:r>
          </w:p>
          <w:p w14:paraId="1A9D833D">
            <w:pPr>
              <w:keepLines/>
              <w:spacing w:after="0"/>
              <w:rPr>
                <w:rFonts w:ascii="Arial" w:hAnsi="Arial" w:cs="Arial"/>
                <w:sz w:val="18"/>
                <w:szCs w:val="18"/>
              </w:rPr>
            </w:pPr>
            <w:r>
              <w:rPr>
                <w:rFonts w:ascii="Arial" w:hAnsi="Arial" w:cs="Arial"/>
                <w:sz w:val="18"/>
                <w:szCs w:val="18"/>
              </w:rPr>
              <w:t>defaultValue: None</w:t>
            </w:r>
          </w:p>
          <w:p w14:paraId="27C086FD">
            <w:pPr>
              <w:keepLines/>
              <w:spacing w:after="0"/>
              <w:rPr>
                <w:rFonts w:ascii="Arial" w:hAnsi="Arial" w:cs="Arial"/>
                <w:sz w:val="18"/>
                <w:szCs w:val="18"/>
              </w:rPr>
            </w:pPr>
            <w:r>
              <w:rPr>
                <w:rFonts w:ascii="Arial" w:hAnsi="Arial" w:cs="Arial"/>
                <w:sz w:val="18"/>
                <w:szCs w:val="18"/>
              </w:rPr>
              <w:t>isNullable: False</w:t>
            </w:r>
          </w:p>
        </w:tc>
      </w:tr>
      <w:tr w14:paraId="4E93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9B3052">
            <w:pPr>
              <w:pStyle w:val="114"/>
              <w:keepNext w:val="0"/>
              <w:rPr>
                <w:rFonts w:ascii="Courier New" w:hAnsi="Courier New"/>
              </w:rPr>
            </w:pPr>
            <w:r>
              <w:rPr>
                <w:rFonts w:ascii="Courier New" w:hAnsi="Courier New" w:cs="Courier New"/>
                <w:lang w:eastAsia="zh-CN"/>
              </w:rPr>
              <w:t>NSACFFunction.taiList</w:t>
            </w:r>
          </w:p>
        </w:tc>
        <w:tc>
          <w:tcPr>
            <w:tcW w:w="4395" w:type="dxa"/>
            <w:tcBorders>
              <w:top w:val="single" w:color="auto" w:sz="4" w:space="0"/>
              <w:left w:val="single" w:color="auto" w:sz="4" w:space="0"/>
              <w:bottom w:val="single" w:color="auto" w:sz="4" w:space="0"/>
              <w:right w:val="single" w:color="auto" w:sz="4" w:space="0"/>
            </w:tcBorders>
          </w:tcPr>
          <w:p w14:paraId="77998EAE">
            <w:pPr>
              <w:pStyle w:val="114"/>
              <w:rPr>
                <w:rFonts w:cs="Arial"/>
                <w:szCs w:val="18"/>
              </w:rPr>
            </w:pPr>
            <w:r>
              <w:rPr>
                <w:rFonts w:cs="Arial"/>
                <w:szCs w:val="18"/>
              </w:rPr>
              <w:t>This attribute represents the list of TAIs the NSACF can serve. It may contain one or more non-3GPP access TAIs. The absence of this attribute and the taiRangeList attribute indicate that the NSACF can be selected for any TAI in the serving network.</w:t>
            </w:r>
          </w:p>
          <w:p w14:paraId="5903A1B2">
            <w:pPr>
              <w:pStyle w:val="114"/>
              <w:rPr>
                <w:rFonts w:cs="Arial"/>
                <w:szCs w:val="18"/>
              </w:rPr>
            </w:pPr>
          </w:p>
          <w:p w14:paraId="7B5F067F">
            <w:pPr>
              <w:pStyle w:val="114"/>
              <w:rPr>
                <w:rFonts w:cs="Arial"/>
                <w:szCs w:val="18"/>
              </w:rPr>
            </w:pPr>
          </w:p>
          <w:p w14:paraId="0789385E">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64415F0">
            <w:pPr>
              <w:keepLines/>
              <w:spacing w:after="0"/>
              <w:rPr>
                <w:rFonts w:ascii="Arial" w:hAnsi="Arial" w:cs="Arial"/>
                <w:sz w:val="18"/>
                <w:szCs w:val="18"/>
              </w:rPr>
            </w:pPr>
            <w:r>
              <w:rPr>
                <w:rFonts w:ascii="Arial" w:hAnsi="Arial" w:cs="Arial"/>
                <w:sz w:val="18"/>
                <w:szCs w:val="18"/>
              </w:rPr>
              <w:t>type: Tai</w:t>
            </w:r>
          </w:p>
          <w:p w14:paraId="6D0A5CF8">
            <w:pPr>
              <w:keepLines/>
              <w:spacing w:after="0"/>
              <w:rPr>
                <w:rFonts w:ascii="Arial" w:hAnsi="Arial" w:cs="Arial"/>
                <w:sz w:val="18"/>
                <w:szCs w:val="18"/>
              </w:rPr>
            </w:pPr>
            <w:r>
              <w:rPr>
                <w:rFonts w:ascii="Arial" w:hAnsi="Arial" w:cs="Arial"/>
                <w:sz w:val="18"/>
                <w:szCs w:val="18"/>
              </w:rPr>
              <w:t>multiplicity: *</w:t>
            </w:r>
          </w:p>
          <w:p w14:paraId="419D8C8E">
            <w:pPr>
              <w:keepLines/>
              <w:spacing w:after="0"/>
              <w:rPr>
                <w:rFonts w:ascii="Arial" w:hAnsi="Arial" w:cs="Arial"/>
                <w:sz w:val="18"/>
                <w:szCs w:val="18"/>
              </w:rPr>
            </w:pPr>
            <w:r>
              <w:rPr>
                <w:rFonts w:ascii="Arial" w:hAnsi="Arial" w:cs="Arial"/>
                <w:sz w:val="18"/>
                <w:szCs w:val="18"/>
              </w:rPr>
              <w:t>isOrdered: False</w:t>
            </w:r>
          </w:p>
          <w:p w14:paraId="5426042B">
            <w:pPr>
              <w:keepLines/>
              <w:spacing w:after="0"/>
              <w:rPr>
                <w:rFonts w:ascii="Arial" w:hAnsi="Arial" w:cs="Arial"/>
                <w:sz w:val="18"/>
                <w:szCs w:val="18"/>
              </w:rPr>
            </w:pPr>
            <w:r>
              <w:rPr>
                <w:rFonts w:ascii="Arial" w:hAnsi="Arial" w:cs="Arial"/>
                <w:sz w:val="18"/>
                <w:szCs w:val="18"/>
              </w:rPr>
              <w:t>isUnique: True</w:t>
            </w:r>
          </w:p>
          <w:p w14:paraId="517AC4A1">
            <w:pPr>
              <w:keepLines/>
              <w:spacing w:after="0"/>
              <w:rPr>
                <w:rFonts w:ascii="Arial" w:hAnsi="Arial" w:cs="Arial"/>
                <w:sz w:val="18"/>
                <w:szCs w:val="18"/>
              </w:rPr>
            </w:pPr>
            <w:r>
              <w:rPr>
                <w:rFonts w:ascii="Arial" w:hAnsi="Arial" w:cs="Arial"/>
                <w:sz w:val="18"/>
                <w:szCs w:val="18"/>
              </w:rPr>
              <w:t>defaultValue: None</w:t>
            </w:r>
          </w:p>
          <w:p w14:paraId="6DD63A9D">
            <w:pPr>
              <w:keepLines/>
              <w:spacing w:after="0"/>
              <w:rPr>
                <w:rFonts w:ascii="Arial" w:hAnsi="Arial" w:cs="Arial"/>
                <w:sz w:val="18"/>
                <w:szCs w:val="18"/>
              </w:rPr>
            </w:pPr>
            <w:r>
              <w:rPr>
                <w:rFonts w:ascii="Arial" w:hAnsi="Arial" w:cs="Arial"/>
                <w:sz w:val="18"/>
                <w:szCs w:val="18"/>
              </w:rPr>
              <w:t>isNullable: False</w:t>
            </w:r>
          </w:p>
        </w:tc>
      </w:tr>
      <w:tr w14:paraId="1FD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FAC70D">
            <w:pPr>
              <w:pStyle w:val="114"/>
              <w:keepNext w:val="0"/>
              <w:rPr>
                <w:rFonts w:ascii="Courier New" w:hAnsi="Courier New"/>
              </w:rPr>
            </w:pPr>
            <w:r>
              <w:rPr>
                <w:rFonts w:ascii="Courier New" w:hAnsi="Courier New" w:cs="Courier New"/>
                <w:lang w:eastAsia="zh-CN"/>
              </w:rPr>
              <w:t>NSACFFunction.taiRangeList</w:t>
            </w:r>
          </w:p>
        </w:tc>
        <w:tc>
          <w:tcPr>
            <w:tcW w:w="4395" w:type="dxa"/>
            <w:tcBorders>
              <w:top w:val="single" w:color="auto" w:sz="4" w:space="0"/>
              <w:left w:val="single" w:color="auto" w:sz="4" w:space="0"/>
              <w:bottom w:val="single" w:color="auto" w:sz="4" w:space="0"/>
              <w:right w:val="single" w:color="auto" w:sz="4" w:space="0"/>
            </w:tcBorders>
          </w:tcPr>
          <w:p w14:paraId="0BB2E43D">
            <w:pPr>
              <w:pStyle w:val="114"/>
              <w:rPr>
                <w:rFonts w:cs="Arial"/>
                <w:szCs w:val="18"/>
              </w:rPr>
            </w:pPr>
            <w:r>
              <w:rPr>
                <w:rFonts w:cs="Arial"/>
                <w:szCs w:val="18"/>
                <w:lang w:eastAsia="zh-CN"/>
              </w:rPr>
              <w:t>This attribute represents t</w:t>
            </w:r>
            <w:r>
              <w:rPr>
                <w:rFonts w:cs="Arial"/>
                <w:szCs w:val="18"/>
              </w:rPr>
              <w:t>he range of TAIs the NSACF can serve. It may contain non-3GPP access TAIs. The absence of this attribute and the taiList attribute indicate that the NSACF can be selected for any TAI in the serving network.</w:t>
            </w:r>
          </w:p>
          <w:p w14:paraId="68EAB992">
            <w:pPr>
              <w:pStyle w:val="114"/>
              <w:rPr>
                <w:rFonts w:cs="Arial"/>
                <w:szCs w:val="18"/>
              </w:rPr>
            </w:pPr>
          </w:p>
          <w:p w14:paraId="0FDE05D6">
            <w:pPr>
              <w:pStyle w:val="114"/>
              <w:rPr>
                <w:rFonts w:cs="Arial"/>
                <w:szCs w:val="18"/>
              </w:rPr>
            </w:pPr>
          </w:p>
          <w:p w14:paraId="53929684">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9A53380">
            <w:pPr>
              <w:keepLines/>
              <w:spacing w:after="0"/>
              <w:rPr>
                <w:rFonts w:ascii="Arial" w:hAnsi="Arial" w:cs="Arial"/>
                <w:sz w:val="18"/>
                <w:szCs w:val="18"/>
              </w:rPr>
            </w:pPr>
            <w:r>
              <w:rPr>
                <w:rFonts w:ascii="Arial" w:hAnsi="Arial" w:cs="Arial"/>
                <w:sz w:val="18"/>
                <w:szCs w:val="18"/>
              </w:rPr>
              <w:t>type: TaiRange</w:t>
            </w:r>
          </w:p>
          <w:p w14:paraId="11B57E69">
            <w:pPr>
              <w:keepLines/>
              <w:spacing w:after="0"/>
              <w:rPr>
                <w:rFonts w:ascii="Arial" w:hAnsi="Arial" w:cs="Arial"/>
                <w:sz w:val="18"/>
                <w:szCs w:val="18"/>
              </w:rPr>
            </w:pPr>
            <w:r>
              <w:rPr>
                <w:rFonts w:ascii="Arial" w:hAnsi="Arial" w:cs="Arial"/>
                <w:sz w:val="18"/>
                <w:szCs w:val="18"/>
              </w:rPr>
              <w:t>multiplicity: *</w:t>
            </w:r>
          </w:p>
          <w:p w14:paraId="7ABF2B80">
            <w:pPr>
              <w:keepLines/>
              <w:spacing w:after="0"/>
              <w:rPr>
                <w:rFonts w:ascii="Arial" w:hAnsi="Arial" w:cs="Arial"/>
                <w:sz w:val="18"/>
                <w:szCs w:val="18"/>
              </w:rPr>
            </w:pPr>
            <w:r>
              <w:rPr>
                <w:rFonts w:ascii="Arial" w:hAnsi="Arial" w:cs="Arial"/>
                <w:sz w:val="18"/>
                <w:szCs w:val="18"/>
              </w:rPr>
              <w:t>isOrdered: False</w:t>
            </w:r>
          </w:p>
          <w:p w14:paraId="12F4D7E5">
            <w:pPr>
              <w:keepLines/>
              <w:spacing w:after="0"/>
              <w:rPr>
                <w:rFonts w:ascii="Arial" w:hAnsi="Arial" w:cs="Arial"/>
                <w:sz w:val="18"/>
                <w:szCs w:val="18"/>
              </w:rPr>
            </w:pPr>
            <w:r>
              <w:rPr>
                <w:rFonts w:ascii="Arial" w:hAnsi="Arial" w:cs="Arial"/>
                <w:sz w:val="18"/>
                <w:szCs w:val="18"/>
              </w:rPr>
              <w:t>isUnique: True</w:t>
            </w:r>
          </w:p>
          <w:p w14:paraId="560B328C">
            <w:pPr>
              <w:keepLines/>
              <w:spacing w:after="0"/>
              <w:rPr>
                <w:rFonts w:ascii="Arial" w:hAnsi="Arial" w:cs="Arial"/>
                <w:sz w:val="18"/>
                <w:szCs w:val="18"/>
              </w:rPr>
            </w:pPr>
            <w:r>
              <w:rPr>
                <w:rFonts w:ascii="Arial" w:hAnsi="Arial" w:cs="Arial"/>
                <w:sz w:val="18"/>
                <w:szCs w:val="18"/>
              </w:rPr>
              <w:t>defaultValue: None</w:t>
            </w:r>
          </w:p>
          <w:p w14:paraId="069F1435">
            <w:pPr>
              <w:keepLines/>
              <w:spacing w:after="0"/>
              <w:rPr>
                <w:rFonts w:ascii="Arial" w:hAnsi="Arial" w:cs="Arial"/>
                <w:sz w:val="18"/>
                <w:szCs w:val="18"/>
              </w:rPr>
            </w:pPr>
            <w:r>
              <w:rPr>
                <w:rFonts w:ascii="Arial" w:hAnsi="Arial" w:cs="Arial"/>
                <w:sz w:val="18"/>
                <w:szCs w:val="18"/>
              </w:rPr>
              <w:t>isNullable: False</w:t>
            </w:r>
          </w:p>
        </w:tc>
      </w:tr>
      <w:tr w14:paraId="3AD0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32650A">
            <w:pPr>
              <w:pStyle w:val="114"/>
              <w:keepNext w:val="0"/>
              <w:rPr>
                <w:rFonts w:ascii="Courier New" w:hAnsi="Courier New"/>
              </w:rPr>
            </w:pPr>
            <w:r>
              <w:rPr>
                <w:rFonts w:ascii="Courier New" w:hAnsi="Courier New"/>
              </w:rPr>
              <w:t>supportUeSAC</w:t>
            </w:r>
          </w:p>
        </w:tc>
        <w:tc>
          <w:tcPr>
            <w:tcW w:w="4395" w:type="dxa"/>
            <w:tcBorders>
              <w:top w:val="single" w:color="auto" w:sz="4" w:space="0"/>
              <w:left w:val="single" w:color="auto" w:sz="4" w:space="0"/>
              <w:bottom w:val="single" w:color="auto" w:sz="4" w:space="0"/>
              <w:right w:val="single" w:color="auto" w:sz="4" w:space="0"/>
            </w:tcBorders>
          </w:tcPr>
          <w:p w14:paraId="325AF74B">
            <w:pPr>
              <w:pStyle w:val="114"/>
              <w:rPr>
                <w:lang w:eastAsia="zh-CN"/>
              </w:rPr>
            </w:pPr>
            <w:r>
              <w:rPr>
                <w:rFonts w:cs="Arial"/>
                <w:szCs w:val="18"/>
                <w:lang w:eastAsia="zh-CN"/>
              </w:rPr>
              <w:t>This attribute i</w:t>
            </w:r>
            <w:r>
              <w:rPr>
                <w:rFonts w:hint="eastAsia" w:cs="Arial"/>
                <w:szCs w:val="18"/>
                <w:lang w:eastAsia="zh-CN"/>
              </w:rPr>
              <w:t xml:space="preserve">ndicates the </w:t>
            </w:r>
            <w:r>
              <w:rPr>
                <w:rFonts w:cs="Arial"/>
                <w:szCs w:val="18"/>
                <w:lang w:eastAsia="zh-CN"/>
              </w:rPr>
              <w:t>service capability of the NSACF to monitor and control the number of registered UEs per network slice for the network slice that is subject to NSAC</w:t>
            </w:r>
            <w:r>
              <w:rPr>
                <w:rFonts w:hint="eastAsia"/>
                <w:lang w:eastAsia="zh-CN"/>
              </w:rPr>
              <w:t>.</w:t>
            </w:r>
          </w:p>
          <w:p w14:paraId="66CDB6BC">
            <w:pPr>
              <w:pStyle w:val="114"/>
              <w:rPr>
                <w:lang w:eastAsia="zh-CN"/>
              </w:rPr>
            </w:pPr>
          </w:p>
          <w:p w14:paraId="7CE836DD">
            <w:pPr>
              <w:pStyle w:val="114"/>
              <w:rPr>
                <w:rFonts w:cs="Arial"/>
                <w:szCs w:val="18"/>
                <w:lang w:eastAsia="zh-CN"/>
              </w:rPr>
            </w:pPr>
            <w:r>
              <w:rPr>
                <w:rFonts w:cs="Arial"/>
                <w:szCs w:val="18"/>
              </w:rPr>
              <w:t>allowedValues:</w:t>
            </w:r>
          </w:p>
          <w:p w14:paraId="738DC40D">
            <w:pPr>
              <w:pStyle w:val="114"/>
              <w:rPr>
                <w:rFonts w:cs="Arial"/>
                <w:szCs w:val="18"/>
              </w:rPr>
            </w:pPr>
            <w:r>
              <w:rPr>
                <w:rFonts w:cs="Arial"/>
                <w:szCs w:val="18"/>
              </w:rPr>
              <w:t>TRUE: Supported</w:t>
            </w:r>
            <w:r>
              <w:rPr>
                <w:rFonts w:cs="Arial"/>
                <w:szCs w:val="18"/>
              </w:rPr>
              <w:br w:type="textWrapping"/>
            </w:r>
            <w:r>
              <w:rPr>
                <w:rFonts w:cs="Arial"/>
                <w:szCs w:val="18"/>
              </w:rPr>
              <w:t>FALSE: Not Supported</w:t>
            </w:r>
          </w:p>
        </w:tc>
        <w:tc>
          <w:tcPr>
            <w:tcW w:w="1897" w:type="dxa"/>
            <w:tcBorders>
              <w:top w:val="single" w:color="auto" w:sz="4" w:space="0"/>
              <w:left w:val="single" w:color="auto" w:sz="4" w:space="0"/>
              <w:bottom w:val="single" w:color="auto" w:sz="4" w:space="0"/>
              <w:right w:val="single" w:color="auto" w:sz="4" w:space="0"/>
            </w:tcBorders>
          </w:tcPr>
          <w:p w14:paraId="20A72C06">
            <w:pPr>
              <w:keepLines/>
              <w:spacing w:after="0"/>
              <w:rPr>
                <w:rFonts w:ascii="Arial" w:hAnsi="Arial" w:cs="Arial"/>
                <w:sz w:val="18"/>
                <w:szCs w:val="18"/>
              </w:rPr>
            </w:pPr>
            <w:r>
              <w:rPr>
                <w:rFonts w:ascii="Arial" w:hAnsi="Arial" w:cs="Arial"/>
                <w:sz w:val="18"/>
                <w:szCs w:val="18"/>
              </w:rPr>
              <w:t>type: Boolean</w:t>
            </w:r>
          </w:p>
          <w:p w14:paraId="48509B0D">
            <w:pPr>
              <w:keepLines/>
              <w:spacing w:after="0"/>
              <w:rPr>
                <w:rFonts w:ascii="Arial" w:hAnsi="Arial" w:cs="Arial"/>
                <w:sz w:val="18"/>
                <w:szCs w:val="18"/>
              </w:rPr>
            </w:pPr>
            <w:r>
              <w:rPr>
                <w:rFonts w:ascii="Arial" w:hAnsi="Arial" w:cs="Arial"/>
                <w:sz w:val="18"/>
                <w:szCs w:val="18"/>
              </w:rPr>
              <w:t>multiplicity: 0..1</w:t>
            </w:r>
          </w:p>
          <w:p w14:paraId="57591664">
            <w:pPr>
              <w:keepLines/>
              <w:spacing w:after="0"/>
              <w:rPr>
                <w:rFonts w:ascii="Arial" w:hAnsi="Arial" w:cs="Arial"/>
                <w:sz w:val="18"/>
                <w:szCs w:val="18"/>
              </w:rPr>
            </w:pPr>
            <w:r>
              <w:rPr>
                <w:rFonts w:ascii="Arial" w:hAnsi="Arial" w:cs="Arial"/>
                <w:sz w:val="18"/>
                <w:szCs w:val="18"/>
              </w:rPr>
              <w:t>isOrdered: N/A</w:t>
            </w:r>
          </w:p>
          <w:p w14:paraId="0FBCDDE9">
            <w:pPr>
              <w:keepLines/>
              <w:spacing w:after="0"/>
              <w:rPr>
                <w:rFonts w:ascii="Arial" w:hAnsi="Arial" w:cs="Arial"/>
                <w:sz w:val="18"/>
                <w:szCs w:val="18"/>
              </w:rPr>
            </w:pPr>
            <w:r>
              <w:rPr>
                <w:rFonts w:ascii="Arial" w:hAnsi="Arial" w:cs="Arial"/>
                <w:sz w:val="18"/>
                <w:szCs w:val="18"/>
              </w:rPr>
              <w:t>isUnique: N/A</w:t>
            </w:r>
          </w:p>
          <w:p w14:paraId="5B99F67B">
            <w:pPr>
              <w:keepLines/>
              <w:spacing w:after="0"/>
              <w:rPr>
                <w:rFonts w:ascii="Arial" w:hAnsi="Arial" w:cs="Arial"/>
                <w:sz w:val="18"/>
                <w:szCs w:val="18"/>
              </w:rPr>
            </w:pPr>
            <w:r>
              <w:rPr>
                <w:rFonts w:ascii="Arial" w:hAnsi="Arial" w:cs="Arial"/>
                <w:sz w:val="18"/>
                <w:szCs w:val="18"/>
              </w:rPr>
              <w:t>defaultValue: FALSE</w:t>
            </w:r>
          </w:p>
          <w:p w14:paraId="3C91A76C">
            <w:pPr>
              <w:keepLines/>
              <w:spacing w:after="0"/>
              <w:rPr>
                <w:rFonts w:ascii="Arial" w:hAnsi="Arial" w:cs="Arial"/>
                <w:sz w:val="18"/>
                <w:szCs w:val="18"/>
              </w:rPr>
            </w:pPr>
            <w:r>
              <w:rPr>
                <w:rFonts w:ascii="Arial" w:hAnsi="Arial" w:cs="Arial"/>
                <w:sz w:val="18"/>
                <w:szCs w:val="18"/>
              </w:rPr>
              <w:t>isNullable: False</w:t>
            </w:r>
          </w:p>
        </w:tc>
      </w:tr>
      <w:tr w14:paraId="0CAD3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6830C5">
            <w:pPr>
              <w:pStyle w:val="114"/>
              <w:keepNext w:val="0"/>
              <w:rPr>
                <w:rFonts w:ascii="Courier New" w:hAnsi="Courier New"/>
              </w:rPr>
            </w:pPr>
            <w:r>
              <w:rPr>
                <w:rFonts w:ascii="Courier New" w:hAnsi="Courier New"/>
              </w:rPr>
              <w:t>supportPduSAC</w:t>
            </w:r>
          </w:p>
        </w:tc>
        <w:tc>
          <w:tcPr>
            <w:tcW w:w="4395" w:type="dxa"/>
            <w:tcBorders>
              <w:top w:val="single" w:color="auto" w:sz="4" w:space="0"/>
              <w:left w:val="single" w:color="auto" w:sz="4" w:space="0"/>
              <w:bottom w:val="single" w:color="auto" w:sz="4" w:space="0"/>
              <w:right w:val="single" w:color="auto" w:sz="4" w:space="0"/>
            </w:tcBorders>
          </w:tcPr>
          <w:p w14:paraId="7F23EEA6">
            <w:pPr>
              <w:pStyle w:val="114"/>
              <w:rPr>
                <w:lang w:eastAsia="zh-CN"/>
              </w:rPr>
            </w:pPr>
            <w:r>
              <w:rPr>
                <w:rFonts w:cs="Arial"/>
                <w:szCs w:val="18"/>
                <w:lang w:eastAsia="zh-CN"/>
              </w:rPr>
              <w:t>This attribute i</w:t>
            </w:r>
            <w:r>
              <w:rPr>
                <w:rFonts w:hint="eastAsia" w:cs="Arial"/>
                <w:szCs w:val="18"/>
                <w:lang w:eastAsia="zh-CN"/>
              </w:rPr>
              <w:t xml:space="preserve">ndicates the </w:t>
            </w:r>
            <w:r>
              <w:rPr>
                <w:rFonts w:cs="Arial"/>
                <w:szCs w:val="18"/>
                <w:lang w:eastAsia="zh-CN"/>
              </w:rPr>
              <w:t>service capability of the NSACF to monitor and control the number of established PDU sessions per network slice for the network slice that is subject to NSAC</w:t>
            </w:r>
            <w:r>
              <w:rPr>
                <w:rFonts w:hint="eastAsia"/>
                <w:lang w:eastAsia="zh-CN"/>
              </w:rPr>
              <w:t>.</w:t>
            </w:r>
          </w:p>
          <w:p w14:paraId="20874487">
            <w:pPr>
              <w:pStyle w:val="114"/>
              <w:rPr>
                <w:lang w:eastAsia="zh-CN"/>
              </w:rPr>
            </w:pPr>
          </w:p>
          <w:p w14:paraId="005CAA04">
            <w:pPr>
              <w:pStyle w:val="114"/>
              <w:rPr>
                <w:rFonts w:cs="Arial"/>
                <w:szCs w:val="18"/>
                <w:lang w:eastAsia="zh-CN"/>
              </w:rPr>
            </w:pPr>
            <w:r>
              <w:rPr>
                <w:rFonts w:cs="Arial"/>
                <w:szCs w:val="18"/>
              </w:rPr>
              <w:t>allowedValues:</w:t>
            </w:r>
          </w:p>
          <w:p w14:paraId="7DF30D0D">
            <w:pPr>
              <w:pStyle w:val="114"/>
              <w:rPr>
                <w:rFonts w:cs="Arial"/>
                <w:szCs w:val="18"/>
              </w:rPr>
            </w:pPr>
            <w:r>
              <w:rPr>
                <w:rFonts w:cs="Arial"/>
                <w:szCs w:val="18"/>
              </w:rPr>
              <w:t>TRUE: Supported</w:t>
            </w:r>
            <w:r>
              <w:rPr>
                <w:rFonts w:cs="Arial"/>
                <w:szCs w:val="18"/>
              </w:rPr>
              <w:br w:type="textWrapping"/>
            </w:r>
            <w:r>
              <w:rPr>
                <w:rFonts w:cs="Arial"/>
                <w:szCs w:val="18"/>
              </w:rPr>
              <w:t>FALSE: Not Supported</w:t>
            </w:r>
          </w:p>
        </w:tc>
        <w:tc>
          <w:tcPr>
            <w:tcW w:w="1897" w:type="dxa"/>
            <w:tcBorders>
              <w:top w:val="single" w:color="auto" w:sz="4" w:space="0"/>
              <w:left w:val="single" w:color="auto" w:sz="4" w:space="0"/>
              <w:bottom w:val="single" w:color="auto" w:sz="4" w:space="0"/>
              <w:right w:val="single" w:color="auto" w:sz="4" w:space="0"/>
            </w:tcBorders>
          </w:tcPr>
          <w:p w14:paraId="7048B55D">
            <w:pPr>
              <w:keepLines/>
              <w:spacing w:after="0"/>
              <w:rPr>
                <w:rFonts w:ascii="Arial" w:hAnsi="Arial" w:cs="Arial"/>
                <w:sz w:val="18"/>
                <w:szCs w:val="18"/>
              </w:rPr>
            </w:pPr>
            <w:r>
              <w:rPr>
                <w:rFonts w:ascii="Arial" w:hAnsi="Arial" w:cs="Arial"/>
                <w:sz w:val="18"/>
                <w:szCs w:val="18"/>
              </w:rPr>
              <w:t>type: Boolean</w:t>
            </w:r>
          </w:p>
          <w:p w14:paraId="3062B2F0">
            <w:pPr>
              <w:keepLines/>
              <w:spacing w:after="0"/>
              <w:rPr>
                <w:rFonts w:ascii="Arial" w:hAnsi="Arial" w:cs="Arial"/>
                <w:sz w:val="18"/>
                <w:szCs w:val="18"/>
              </w:rPr>
            </w:pPr>
            <w:r>
              <w:rPr>
                <w:rFonts w:ascii="Arial" w:hAnsi="Arial" w:cs="Arial"/>
                <w:sz w:val="18"/>
                <w:szCs w:val="18"/>
              </w:rPr>
              <w:t>multiplicity: 0..1</w:t>
            </w:r>
          </w:p>
          <w:p w14:paraId="5577684B">
            <w:pPr>
              <w:keepLines/>
              <w:spacing w:after="0"/>
              <w:rPr>
                <w:rFonts w:ascii="Arial" w:hAnsi="Arial" w:cs="Arial"/>
                <w:sz w:val="18"/>
                <w:szCs w:val="18"/>
              </w:rPr>
            </w:pPr>
            <w:r>
              <w:rPr>
                <w:rFonts w:ascii="Arial" w:hAnsi="Arial" w:cs="Arial"/>
                <w:sz w:val="18"/>
                <w:szCs w:val="18"/>
              </w:rPr>
              <w:t>isOrdered: N/A</w:t>
            </w:r>
          </w:p>
          <w:p w14:paraId="60E8ED8B">
            <w:pPr>
              <w:keepLines/>
              <w:spacing w:after="0"/>
              <w:rPr>
                <w:rFonts w:ascii="Arial" w:hAnsi="Arial" w:cs="Arial"/>
                <w:sz w:val="18"/>
                <w:szCs w:val="18"/>
              </w:rPr>
            </w:pPr>
            <w:r>
              <w:rPr>
                <w:rFonts w:ascii="Arial" w:hAnsi="Arial" w:cs="Arial"/>
                <w:sz w:val="18"/>
                <w:szCs w:val="18"/>
              </w:rPr>
              <w:t>isUnique: N/A</w:t>
            </w:r>
          </w:p>
          <w:p w14:paraId="62EDE7B4">
            <w:pPr>
              <w:keepLines/>
              <w:spacing w:after="0"/>
              <w:rPr>
                <w:rFonts w:ascii="Arial" w:hAnsi="Arial" w:cs="Arial"/>
                <w:sz w:val="18"/>
                <w:szCs w:val="18"/>
              </w:rPr>
            </w:pPr>
            <w:r>
              <w:rPr>
                <w:rFonts w:ascii="Arial" w:hAnsi="Arial" w:cs="Arial"/>
                <w:sz w:val="18"/>
                <w:szCs w:val="18"/>
              </w:rPr>
              <w:t>defaultValue: FALSE</w:t>
            </w:r>
          </w:p>
          <w:p w14:paraId="5BDEC80B">
            <w:pPr>
              <w:keepLines/>
              <w:spacing w:after="0"/>
              <w:rPr>
                <w:rFonts w:ascii="Arial" w:hAnsi="Arial" w:cs="Arial"/>
                <w:sz w:val="18"/>
                <w:szCs w:val="18"/>
              </w:rPr>
            </w:pPr>
            <w:r>
              <w:rPr>
                <w:rFonts w:ascii="Arial" w:hAnsi="Arial" w:cs="Arial"/>
                <w:sz w:val="18"/>
                <w:szCs w:val="18"/>
              </w:rPr>
              <w:t>isNullable: False</w:t>
            </w:r>
          </w:p>
        </w:tc>
      </w:tr>
      <w:tr w14:paraId="6B01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D36A7DF">
            <w:pPr>
              <w:pStyle w:val="114"/>
              <w:keepNext w:val="0"/>
              <w:rPr>
                <w:rFonts w:ascii="Courier New" w:hAnsi="Courier New"/>
              </w:rPr>
            </w:pPr>
            <w:r>
              <w:rPr>
                <w:rFonts w:ascii="Courier New" w:hAnsi="Courier New"/>
              </w:rPr>
              <w:t>nefId</w:t>
            </w:r>
          </w:p>
        </w:tc>
        <w:tc>
          <w:tcPr>
            <w:tcW w:w="4395" w:type="dxa"/>
            <w:tcBorders>
              <w:top w:val="single" w:color="auto" w:sz="4" w:space="0"/>
              <w:left w:val="single" w:color="auto" w:sz="4" w:space="0"/>
              <w:bottom w:val="single" w:color="auto" w:sz="4" w:space="0"/>
              <w:right w:val="single" w:color="auto" w:sz="4" w:space="0"/>
            </w:tcBorders>
          </w:tcPr>
          <w:p w14:paraId="64D31550">
            <w:pPr>
              <w:pStyle w:val="114"/>
              <w:rPr>
                <w:rFonts w:cs="Arial"/>
                <w:szCs w:val="18"/>
              </w:rPr>
            </w:pPr>
            <w:r>
              <w:rPr>
                <w:rFonts w:cs="Arial"/>
                <w:szCs w:val="18"/>
              </w:rPr>
              <w:t>It represents the NEF ID. (see clause </w:t>
            </w:r>
            <w:r>
              <w:t xml:space="preserve">6.1.6.3.2 </w:t>
            </w:r>
            <w:r>
              <w:rPr>
                <w:rFonts w:cs="Arial"/>
                <w:szCs w:val="18"/>
              </w:rPr>
              <w:t>of TS 29.510 [23])</w:t>
            </w:r>
          </w:p>
          <w:p w14:paraId="10E58F48">
            <w:pPr>
              <w:pStyle w:val="114"/>
              <w:rPr>
                <w:rFonts w:cs="Arial"/>
                <w:szCs w:val="18"/>
              </w:rPr>
            </w:pPr>
          </w:p>
          <w:p w14:paraId="51B6823D">
            <w:pPr>
              <w:pStyle w:val="114"/>
              <w:rPr>
                <w:rFonts w:cs="Arial"/>
                <w:szCs w:val="18"/>
              </w:rPr>
            </w:pPr>
          </w:p>
          <w:p w14:paraId="61AF4A2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CBBCA61">
            <w:pPr>
              <w:keepLines/>
              <w:spacing w:after="0"/>
              <w:rPr>
                <w:rFonts w:ascii="Arial" w:hAnsi="Arial" w:cs="Arial"/>
                <w:sz w:val="18"/>
                <w:szCs w:val="18"/>
              </w:rPr>
            </w:pPr>
            <w:r>
              <w:rPr>
                <w:rFonts w:ascii="Arial" w:hAnsi="Arial" w:cs="Arial"/>
                <w:sz w:val="18"/>
                <w:szCs w:val="18"/>
              </w:rPr>
              <w:t>type: String</w:t>
            </w:r>
          </w:p>
          <w:p w14:paraId="6B4F9E69">
            <w:pPr>
              <w:keepLines/>
              <w:spacing w:after="0"/>
              <w:rPr>
                <w:rFonts w:ascii="Arial" w:hAnsi="Arial" w:cs="Arial"/>
                <w:sz w:val="18"/>
                <w:szCs w:val="18"/>
              </w:rPr>
            </w:pPr>
            <w:r>
              <w:rPr>
                <w:rFonts w:ascii="Arial" w:hAnsi="Arial" w:cs="Arial"/>
                <w:sz w:val="18"/>
                <w:szCs w:val="18"/>
              </w:rPr>
              <w:t>multiplicity: 1</w:t>
            </w:r>
          </w:p>
          <w:p w14:paraId="687D24AB">
            <w:pPr>
              <w:keepLines/>
              <w:spacing w:after="0"/>
              <w:rPr>
                <w:rFonts w:ascii="Arial" w:hAnsi="Arial" w:cs="Arial"/>
                <w:sz w:val="18"/>
                <w:szCs w:val="18"/>
              </w:rPr>
            </w:pPr>
            <w:r>
              <w:rPr>
                <w:rFonts w:ascii="Arial" w:hAnsi="Arial" w:cs="Arial"/>
                <w:sz w:val="18"/>
                <w:szCs w:val="18"/>
              </w:rPr>
              <w:t>isOrdered: N/A</w:t>
            </w:r>
          </w:p>
          <w:p w14:paraId="23F49E26">
            <w:pPr>
              <w:keepLines/>
              <w:spacing w:after="0"/>
              <w:rPr>
                <w:rFonts w:ascii="Arial" w:hAnsi="Arial" w:cs="Arial"/>
                <w:sz w:val="18"/>
                <w:szCs w:val="18"/>
              </w:rPr>
            </w:pPr>
            <w:r>
              <w:rPr>
                <w:rFonts w:ascii="Arial" w:hAnsi="Arial" w:cs="Arial"/>
                <w:sz w:val="18"/>
                <w:szCs w:val="18"/>
              </w:rPr>
              <w:t>isUnique: N/A</w:t>
            </w:r>
          </w:p>
          <w:p w14:paraId="7A63CC1A">
            <w:pPr>
              <w:keepLines/>
              <w:spacing w:after="0"/>
              <w:rPr>
                <w:rFonts w:ascii="Arial" w:hAnsi="Arial" w:cs="Arial"/>
                <w:sz w:val="18"/>
                <w:szCs w:val="18"/>
              </w:rPr>
            </w:pPr>
            <w:r>
              <w:rPr>
                <w:rFonts w:ascii="Arial" w:hAnsi="Arial" w:cs="Arial"/>
                <w:sz w:val="18"/>
                <w:szCs w:val="18"/>
              </w:rPr>
              <w:t>defaultValue: None</w:t>
            </w:r>
          </w:p>
          <w:p w14:paraId="6199F967">
            <w:pPr>
              <w:keepLines/>
              <w:spacing w:after="0"/>
              <w:rPr>
                <w:rFonts w:ascii="Arial" w:hAnsi="Arial" w:cs="Arial"/>
                <w:sz w:val="18"/>
                <w:szCs w:val="18"/>
              </w:rPr>
            </w:pPr>
            <w:r>
              <w:rPr>
                <w:rFonts w:ascii="Arial" w:hAnsi="Arial" w:cs="Arial"/>
                <w:sz w:val="18"/>
                <w:szCs w:val="18"/>
              </w:rPr>
              <w:t>isNullable: False</w:t>
            </w:r>
          </w:p>
        </w:tc>
      </w:tr>
      <w:tr w14:paraId="15B8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192C61C">
            <w:pPr>
              <w:pStyle w:val="114"/>
              <w:keepNext w:val="0"/>
              <w:rPr>
                <w:rFonts w:ascii="Courier New" w:hAnsi="Courier New"/>
              </w:rPr>
            </w:pPr>
            <w:r>
              <w:rPr>
                <w:rFonts w:ascii="Courier New" w:hAnsi="Courier New"/>
              </w:rPr>
              <w:t>appIds</w:t>
            </w:r>
          </w:p>
        </w:tc>
        <w:tc>
          <w:tcPr>
            <w:tcW w:w="4395" w:type="dxa"/>
            <w:tcBorders>
              <w:top w:val="single" w:color="auto" w:sz="4" w:space="0"/>
              <w:left w:val="single" w:color="auto" w:sz="4" w:space="0"/>
              <w:bottom w:val="single" w:color="auto" w:sz="4" w:space="0"/>
              <w:right w:val="single" w:color="auto" w:sz="4" w:space="0"/>
            </w:tcBorders>
          </w:tcPr>
          <w:p w14:paraId="36C6E76E">
            <w:pPr>
              <w:pStyle w:val="114"/>
              <w:rPr>
                <w:rFonts w:cs="Arial"/>
                <w:szCs w:val="18"/>
              </w:rPr>
            </w:pPr>
            <w:r>
              <w:rPr>
                <w:rFonts w:cs="Arial"/>
                <w:szCs w:val="18"/>
              </w:rPr>
              <w:t>It represents list of internal application identifiers of the managed PFDs.</w:t>
            </w:r>
          </w:p>
          <w:p w14:paraId="07A936D7">
            <w:pPr>
              <w:pStyle w:val="114"/>
              <w:rPr>
                <w:rFonts w:cs="Arial"/>
                <w:szCs w:val="18"/>
              </w:rPr>
            </w:pPr>
          </w:p>
          <w:p w14:paraId="01A97B59">
            <w:pPr>
              <w:pStyle w:val="114"/>
              <w:rPr>
                <w:rFonts w:cs="Arial"/>
                <w:szCs w:val="18"/>
              </w:rPr>
            </w:pPr>
          </w:p>
          <w:p w14:paraId="5DEDC35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56CFCA4">
            <w:pPr>
              <w:keepLines/>
              <w:spacing w:after="0"/>
              <w:rPr>
                <w:rFonts w:ascii="Arial" w:hAnsi="Arial" w:cs="Arial"/>
                <w:sz w:val="18"/>
                <w:szCs w:val="18"/>
              </w:rPr>
            </w:pPr>
            <w:r>
              <w:rPr>
                <w:rFonts w:ascii="Arial" w:hAnsi="Arial" w:cs="Arial"/>
                <w:sz w:val="18"/>
                <w:szCs w:val="18"/>
              </w:rPr>
              <w:t>type: String</w:t>
            </w:r>
          </w:p>
          <w:p w14:paraId="4124D873">
            <w:pPr>
              <w:keepLines/>
              <w:spacing w:after="0"/>
              <w:rPr>
                <w:rFonts w:ascii="Arial" w:hAnsi="Arial" w:cs="Arial"/>
                <w:sz w:val="18"/>
                <w:szCs w:val="18"/>
              </w:rPr>
            </w:pPr>
            <w:r>
              <w:rPr>
                <w:rFonts w:ascii="Arial" w:hAnsi="Arial" w:cs="Arial"/>
                <w:sz w:val="18"/>
                <w:szCs w:val="18"/>
              </w:rPr>
              <w:t>multiplicity: 1..*</w:t>
            </w:r>
          </w:p>
          <w:p w14:paraId="3D908872">
            <w:pPr>
              <w:keepLines/>
              <w:spacing w:after="0"/>
              <w:rPr>
                <w:rFonts w:ascii="Arial" w:hAnsi="Arial" w:cs="Arial"/>
                <w:sz w:val="18"/>
                <w:szCs w:val="18"/>
              </w:rPr>
            </w:pPr>
            <w:r>
              <w:rPr>
                <w:rFonts w:ascii="Arial" w:hAnsi="Arial" w:cs="Arial"/>
                <w:sz w:val="18"/>
                <w:szCs w:val="18"/>
              </w:rPr>
              <w:t>isOrdered: False</w:t>
            </w:r>
          </w:p>
          <w:p w14:paraId="6CCF60FE">
            <w:pPr>
              <w:keepLines/>
              <w:spacing w:after="0"/>
              <w:rPr>
                <w:rFonts w:ascii="Arial" w:hAnsi="Arial" w:cs="Arial"/>
                <w:sz w:val="18"/>
                <w:szCs w:val="18"/>
              </w:rPr>
            </w:pPr>
            <w:r>
              <w:rPr>
                <w:rFonts w:ascii="Arial" w:hAnsi="Arial" w:cs="Arial"/>
                <w:sz w:val="18"/>
                <w:szCs w:val="18"/>
              </w:rPr>
              <w:t>isUnique: True</w:t>
            </w:r>
          </w:p>
          <w:p w14:paraId="6AC8D978">
            <w:pPr>
              <w:keepLines/>
              <w:spacing w:after="0"/>
              <w:rPr>
                <w:rFonts w:ascii="Arial" w:hAnsi="Arial" w:cs="Arial"/>
                <w:sz w:val="18"/>
                <w:szCs w:val="18"/>
              </w:rPr>
            </w:pPr>
            <w:r>
              <w:rPr>
                <w:rFonts w:ascii="Arial" w:hAnsi="Arial" w:cs="Arial"/>
                <w:sz w:val="18"/>
                <w:szCs w:val="18"/>
              </w:rPr>
              <w:t>defaultValue: None</w:t>
            </w:r>
          </w:p>
          <w:p w14:paraId="364BD1B2">
            <w:pPr>
              <w:keepLines/>
              <w:spacing w:after="0"/>
              <w:rPr>
                <w:rFonts w:ascii="Arial" w:hAnsi="Arial" w:cs="Arial"/>
                <w:sz w:val="18"/>
                <w:szCs w:val="18"/>
              </w:rPr>
            </w:pPr>
            <w:r>
              <w:rPr>
                <w:rFonts w:ascii="Arial" w:hAnsi="Arial" w:cs="Arial"/>
                <w:sz w:val="18"/>
                <w:szCs w:val="18"/>
              </w:rPr>
              <w:t>isNullable: False</w:t>
            </w:r>
          </w:p>
        </w:tc>
      </w:tr>
      <w:tr w14:paraId="7CDB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05EF9A">
            <w:pPr>
              <w:pStyle w:val="114"/>
              <w:keepNext w:val="0"/>
              <w:rPr>
                <w:rFonts w:ascii="Courier New" w:hAnsi="Courier New"/>
              </w:rPr>
            </w:pPr>
            <w:r>
              <w:rPr>
                <w:rFonts w:ascii="Courier New" w:hAnsi="Courier New"/>
              </w:rPr>
              <w:t>afIds</w:t>
            </w:r>
          </w:p>
        </w:tc>
        <w:tc>
          <w:tcPr>
            <w:tcW w:w="4395" w:type="dxa"/>
            <w:tcBorders>
              <w:top w:val="single" w:color="auto" w:sz="4" w:space="0"/>
              <w:left w:val="single" w:color="auto" w:sz="4" w:space="0"/>
              <w:bottom w:val="single" w:color="auto" w:sz="4" w:space="0"/>
              <w:right w:val="single" w:color="auto" w:sz="4" w:space="0"/>
            </w:tcBorders>
          </w:tcPr>
          <w:p w14:paraId="5EC5DBE8">
            <w:pPr>
              <w:pStyle w:val="114"/>
              <w:rPr>
                <w:rFonts w:cs="Arial"/>
                <w:szCs w:val="18"/>
              </w:rPr>
            </w:pPr>
            <w:r>
              <w:rPr>
                <w:rFonts w:cs="Arial"/>
                <w:szCs w:val="18"/>
              </w:rPr>
              <w:t>It represents list of application function identifiers of the managed PFDs.</w:t>
            </w:r>
          </w:p>
          <w:p w14:paraId="679241E0">
            <w:pPr>
              <w:pStyle w:val="114"/>
              <w:rPr>
                <w:rFonts w:cs="Arial"/>
                <w:szCs w:val="18"/>
              </w:rPr>
            </w:pPr>
          </w:p>
          <w:p w14:paraId="70F60C1C">
            <w:pPr>
              <w:pStyle w:val="114"/>
              <w:rPr>
                <w:rFonts w:cs="Arial"/>
                <w:szCs w:val="18"/>
              </w:rPr>
            </w:pPr>
          </w:p>
          <w:p w14:paraId="2A3B70EE">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5681D86">
            <w:pPr>
              <w:keepLines/>
              <w:spacing w:after="0"/>
              <w:rPr>
                <w:rFonts w:ascii="Arial" w:hAnsi="Arial" w:cs="Arial"/>
                <w:sz w:val="18"/>
                <w:szCs w:val="18"/>
              </w:rPr>
            </w:pPr>
            <w:r>
              <w:rPr>
                <w:rFonts w:ascii="Arial" w:hAnsi="Arial" w:cs="Arial"/>
                <w:sz w:val="18"/>
                <w:szCs w:val="18"/>
              </w:rPr>
              <w:t>type: String</w:t>
            </w:r>
          </w:p>
          <w:p w14:paraId="464166F6">
            <w:pPr>
              <w:keepLines/>
              <w:spacing w:after="0"/>
              <w:rPr>
                <w:rFonts w:ascii="Arial" w:hAnsi="Arial" w:cs="Arial"/>
                <w:sz w:val="18"/>
                <w:szCs w:val="18"/>
              </w:rPr>
            </w:pPr>
            <w:r>
              <w:rPr>
                <w:rFonts w:ascii="Arial" w:hAnsi="Arial" w:cs="Arial"/>
                <w:sz w:val="18"/>
                <w:szCs w:val="18"/>
              </w:rPr>
              <w:t>multiplicity: 1..*</w:t>
            </w:r>
          </w:p>
          <w:p w14:paraId="5617B791">
            <w:pPr>
              <w:keepLines/>
              <w:spacing w:after="0"/>
              <w:rPr>
                <w:rFonts w:ascii="Arial" w:hAnsi="Arial" w:cs="Arial"/>
                <w:sz w:val="18"/>
                <w:szCs w:val="18"/>
              </w:rPr>
            </w:pPr>
            <w:r>
              <w:rPr>
                <w:rFonts w:ascii="Arial" w:hAnsi="Arial" w:cs="Arial"/>
                <w:sz w:val="18"/>
                <w:szCs w:val="18"/>
              </w:rPr>
              <w:t>isOrdered: False</w:t>
            </w:r>
          </w:p>
          <w:p w14:paraId="66EA2B76">
            <w:pPr>
              <w:keepLines/>
              <w:spacing w:after="0"/>
              <w:rPr>
                <w:rFonts w:ascii="Arial" w:hAnsi="Arial" w:cs="Arial"/>
                <w:sz w:val="18"/>
                <w:szCs w:val="18"/>
              </w:rPr>
            </w:pPr>
            <w:r>
              <w:rPr>
                <w:rFonts w:ascii="Arial" w:hAnsi="Arial" w:cs="Arial"/>
                <w:sz w:val="18"/>
                <w:szCs w:val="18"/>
              </w:rPr>
              <w:t>isUnique: True</w:t>
            </w:r>
          </w:p>
          <w:p w14:paraId="40923C63">
            <w:pPr>
              <w:keepLines/>
              <w:spacing w:after="0"/>
              <w:rPr>
                <w:rFonts w:ascii="Arial" w:hAnsi="Arial" w:cs="Arial"/>
                <w:sz w:val="18"/>
                <w:szCs w:val="18"/>
              </w:rPr>
            </w:pPr>
            <w:r>
              <w:rPr>
                <w:rFonts w:ascii="Arial" w:hAnsi="Arial" w:cs="Arial"/>
                <w:sz w:val="18"/>
                <w:szCs w:val="18"/>
              </w:rPr>
              <w:t>defaultValue: None</w:t>
            </w:r>
          </w:p>
          <w:p w14:paraId="452378BB">
            <w:pPr>
              <w:keepLines/>
              <w:spacing w:after="0"/>
              <w:rPr>
                <w:rFonts w:ascii="Arial" w:hAnsi="Arial" w:cs="Arial"/>
                <w:sz w:val="18"/>
                <w:szCs w:val="18"/>
              </w:rPr>
            </w:pPr>
            <w:r>
              <w:rPr>
                <w:rFonts w:ascii="Arial" w:hAnsi="Arial" w:cs="Arial"/>
                <w:sz w:val="18"/>
                <w:szCs w:val="18"/>
              </w:rPr>
              <w:t>isNullable: False</w:t>
            </w:r>
          </w:p>
        </w:tc>
      </w:tr>
      <w:tr w14:paraId="0F7B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82E21A">
            <w:pPr>
              <w:pStyle w:val="114"/>
              <w:keepNext w:val="0"/>
              <w:rPr>
                <w:rFonts w:ascii="Courier New" w:hAnsi="Courier New"/>
              </w:rPr>
            </w:pPr>
            <w:r>
              <w:rPr>
                <w:rFonts w:ascii="Courier New" w:hAnsi="Courier New"/>
              </w:rPr>
              <w:t>pfdData</w:t>
            </w:r>
          </w:p>
        </w:tc>
        <w:tc>
          <w:tcPr>
            <w:tcW w:w="4395" w:type="dxa"/>
            <w:tcBorders>
              <w:top w:val="single" w:color="auto" w:sz="4" w:space="0"/>
              <w:left w:val="single" w:color="auto" w:sz="4" w:space="0"/>
              <w:bottom w:val="single" w:color="auto" w:sz="4" w:space="0"/>
              <w:right w:val="single" w:color="auto" w:sz="4" w:space="0"/>
            </w:tcBorders>
          </w:tcPr>
          <w:p w14:paraId="1428BE50">
            <w:pPr>
              <w:pStyle w:val="114"/>
              <w:rPr>
                <w:rFonts w:cs="Arial"/>
                <w:szCs w:val="18"/>
              </w:rPr>
            </w:pPr>
            <w:r>
              <w:rPr>
                <w:rFonts w:cs="Arial"/>
                <w:szCs w:val="18"/>
              </w:rPr>
              <w:t>It represents PFD data, containing the list of internal application identifiers and/or the list of application function identifiers for which the PFDs can be provided.</w:t>
            </w:r>
          </w:p>
          <w:p w14:paraId="7A19C5BF">
            <w:pPr>
              <w:pStyle w:val="114"/>
              <w:rPr>
                <w:rFonts w:cs="Arial"/>
                <w:szCs w:val="18"/>
              </w:rPr>
            </w:pPr>
          </w:p>
          <w:p w14:paraId="49C4238D">
            <w:pPr>
              <w:pStyle w:val="114"/>
              <w:rPr>
                <w:rFonts w:cs="Arial"/>
                <w:szCs w:val="18"/>
              </w:rPr>
            </w:pPr>
            <w:r>
              <w:rPr>
                <w:rFonts w:cs="Arial"/>
                <w:szCs w:val="18"/>
              </w:rPr>
              <w:t>Absence of this attribute indicates that the PFDs for any internal application identifier and for any application function identifier can be provided.</w:t>
            </w:r>
          </w:p>
          <w:p w14:paraId="0494B91C">
            <w:pPr>
              <w:pStyle w:val="114"/>
              <w:rPr>
                <w:rFonts w:cs="Arial"/>
                <w:szCs w:val="18"/>
              </w:rPr>
            </w:pPr>
          </w:p>
          <w:p w14:paraId="588E1554">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DD50D28">
            <w:pPr>
              <w:keepLines/>
              <w:spacing w:after="0"/>
              <w:rPr>
                <w:rFonts w:ascii="Arial" w:hAnsi="Arial" w:cs="Arial"/>
                <w:sz w:val="18"/>
                <w:szCs w:val="18"/>
              </w:rPr>
            </w:pPr>
            <w:r>
              <w:rPr>
                <w:rFonts w:ascii="Arial" w:hAnsi="Arial" w:cs="Arial"/>
                <w:sz w:val="18"/>
                <w:szCs w:val="18"/>
              </w:rPr>
              <w:t>type: PfdData</w:t>
            </w:r>
          </w:p>
          <w:p w14:paraId="5166A8F9">
            <w:pPr>
              <w:keepLines/>
              <w:spacing w:after="0"/>
              <w:rPr>
                <w:rFonts w:ascii="Arial" w:hAnsi="Arial" w:cs="Arial"/>
                <w:sz w:val="18"/>
                <w:szCs w:val="18"/>
              </w:rPr>
            </w:pPr>
            <w:r>
              <w:rPr>
                <w:rFonts w:ascii="Arial" w:hAnsi="Arial" w:cs="Arial"/>
                <w:sz w:val="18"/>
                <w:szCs w:val="18"/>
              </w:rPr>
              <w:t>multiplicity: 1..*</w:t>
            </w:r>
          </w:p>
          <w:p w14:paraId="6A6D3272">
            <w:pPr>
              <w:keepLines/>
              <w:spacing w:after="0"/>
              <w:rPr>
                <w:rFonts w:ascii="Arial" w:hAnsi="Arial" w:cs="Arial"/>
                <w:sz w:val="18"/>
                <w:szCs w:val="18"/>
              </w:rPr>
            </w:pPr>
            <w:r>
              <w:rPr>
                <w:rFonts w:ascii="Arial" w:hAnsi="Arial" w:cs="Arial"/>
                <w:sz w:val="18"/>
                <w:szCs w:val="18"/>
              </w:rPr>
              <w:t>isOrdered: False</w:t>
            </w:r>
          </w:p>
          <w:p w14:paraId="7A351F05">
            <w:pPr>
              <w:keepLines/>
              <w:spacing w:after="0"/>
              <w:rPr>
                <w:rFonts w:ascii="Arial" w:hAnsi="Arial" w:cs="Arial"/>
                <w:sz w:val="18"/>
                <w:szCs w:val="18"/>
              </w:rPr>
            </w:pPr>
            <w:r>
              <w:rPr>
                <w:rFonts w:ascii="Arial" w:hAnsi="Arial" w:cs="Arial"/>
                <w:sz w:val="18"/>
                <w:szCs w:val="18"/>
              </w:rPr>
              <w:t>isUnique: True</w:t>
            </w:r>
          </w:p>
          <w:p w14:paraId="62F3FA53">
            <w:pPr>
              <w:keepLines/>
              <w:spacing w:after="0"/>
              <w:rPr>
                <w:rFonts w:ascii="Arial" w:hAnsi="Arial" w:cs="Arial"/>
                <w:sz w:val="18"/>
                <w:szCs w:val="18"/>
              </w:rPr>
            </w:pPr>
            <w:r>
              <w:rPr>
                <w:rFonts w:ascii="Arial" w:hAnsi="Arial" w:cs="Arial"/>
                <w:sz w:val="18"/>
                <w:szCs w:val="18"/>
              </w:rPr>
              <w:t>defaultValue: None</w:t>
            </w:r>
          </w:p>
          <w:p w14:paraId="44D73791">
            <w:pPr>
              <w:keepLines/>
              <w:spacing w:after="0"/>
              <w:rPr>
                <w:rFonts w:ascii="Arial" w:hAnsi="Arial" w:cs="Arial"/>
                <w:sz w:val="18"/>
                <w:szCs w:val="18"/>
              </w:rPr>
            </w:pPr>
            <w:r>
              <w:rPr>
                <w:rFonts w:ascii="Arial" w:hAnsi="Arial" w:cs="Arial"/>
                <w:sz w:val="18"/>
                <w:szCs w:val="18"/>
              </w:rPr>
              <w:t>isNullable: False</w:t>
            </w:r>
          </w:p>
        </w:tc>
      </w:tr>
      <w:tr w14:paraId="1498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01E4512">
            <w:pPr>
              <w:pStyle w:val="114"/>
              <w:keepNext w:val="0"/>
              <w:rPr>
                <w:rFonts w:ascii="Courier New" w:hAnsi="Courier New"/>
              </w:rPr>
            </w:pPr>
            <w:r>
              <w:rPr>
                <w:rFonts w:ascii="Courier New" w:hAnsi="Courier New" w:cs="Courier New"/>
                <w:lang w:eastAsia="zh-CN"/>
              </w:rPr>
              <w:t>AfEventExposureData.afEvents</w:t>
            </w:r>
          </w:p>
        </w:tc>
        <w:tc>
          <w:tcPr>
            <w:tcW w:w="4395" w:type="dxa"/>
            <w:tcBorders>
              <w:top w:val="single" w:color="auto" w:sz="4" w:space="0"/>
              <w:left w:val="single" w:color="auto" w:sz="4" w:space="0"/>
              <w:bottom w:val="single" w:color="auto" w:sz="4" w:space="0"/>
              <w:right w:val="single" w:color="auto" w:sz="4" w:space="0"/>
            </w:tcBorders>
          </w:tcPr>
          <w:p w14:paraId="744C822D">
            <w:pPr>
              <w:pStyle w:val="114"/>
              <w:rPr>
                <w:rFonts w:cs="Arial"/>
                <w:szCs w:val="18"/>
              </w:rPr>
            </w:pPr>
            <w:r>
              <w:rPr>
                <w:rFonts w:cs="Arial"/>
                <w:szCs w:val="18"/>
              </w:rPr>
              <w:t xml:space="preserve">It represents </w:t>
            </w:r>
            <w:r>
              <w:t>AF Event</w:t>
            </w:r>
            <w:r>
              <w:rPr>
                <w:rFonts w:cs="Arial"/>
                <w:szCs w:val="18"/>
              </w:rPr>
              <w:t>(s) exposed by the NEF after registration of the AF(s) at the NEF.</w:t>
            </w:r>
          </w:p>
          <w:p w14:paraId="362AF2DB">
            <w:pPr>
              <w:pStyle w:val="114"/>
              <w:rPr>
                <w:rFonts w:cs="Arial"/>
                <w:szCs w:val="18"/>
              </w:rPr>
            </w:pPr>
          </w:p>
          <w:p w14:paraId="28B394CD">
            <w:pPr>
              <w:pStyle w:val="114"/>
              <w:rPr>
                <w:rFonts w:cs="Arial"/>
                <w:szCs w:val="18"/>
              </w:rPr>
            </w:pPr>
          </w:p>
          <w:p w14:paraId="0C603CC4">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307D8D5">
            <w:pPr>
              <w:keepLines/>
              <w:spacing w:after="0"/>
              <w:rPr>
                <w:rFonts w:ascii="Arial" w:hAnsi="Arial" w:cs="Arial"/>
                <w:sz w:val="18"/>
                <w:szCs w:val="18"/>
              </w:rPr>
            </w:pPr>
            <w:r>
              <w:rPr>
                <w:rFonts w:ascii="Arial" w:hAnsi="Arial" w:cs="Arial"/>
                <w:sz w:val="18"/>
                <w:szCs w:val="18"/>
              </w:rPr>
              <w:t>type: String</w:t>
            </w:r>
          </w:p>
          <w:p w14:paraId="3F1654F8">
            <w:pPr>
              <w:keepLines/>
              <w:spacing w:after="0"/>
              <w:rPr>
                <w:rFonts w:ascii="Arial" w:hAnsi="Arial" w:cs="Arial"/>
                <w:sz w:val="18"/>
                <w:szCs w:val="18"/>
              </w:rPr>
            </w:pPr>
            <w:r>
              <w:rPr>
                <w:rFonts w:ascii="Arial" w:hAnsi="Arial" w:cs="Arial"/>
                <w:sz w:val="18"/>
                <w:szCs w:val="18"/>
              </w:rPr>
              <w:t>multiplicity: 1..*</w:t>
            </w:r>
          </w:p>
          <w:p w14:paraId="56C69605">
            <w:pPr>
              <w:keepLines/>
              <w:spacing w:after="0"/>
              <w:rPr>
                <w:rFonts w:ascii="Arial" w:hAnsi="Arial" w:cs="Arial"/>
                <w:sz w:val="18"/>
                <w:szCs w:val="18"/>
              </w:rPr>
            </w:pPr>
            <w:r>
              <w:rPr>
                <w:rFonts w:ascii="Arial" w:hAnsi="Arial" w:cs="Arial"/>
                <w:sz w:val="18"/>
                <w:szCs w:val="18"/>
              </w:rPr>
              <w:t>isOrdered: False</w:t>
            </w:r>
          </w:p>
          <w:p w14:paraId="1B76152F">
            <w:pPr>
              <w:keepLines/>
              <w:spacing w:after="0"/>
              <w:rPr>
                <w:rFonts w:ascii="Arial" w:hAnsi="Arial" w:cs="Arial"/>
                <w:sz w:val="18"/>
                <w:szCs w:val="18"/>
              </w:rPr>
            </w:pPr>
            <w:r>
              <w:rPr>
                <w:rFonts w:ascii="Arial" w:hAnsi="Arial" w:cs="Arial"/>
                <w:sz w:val="18"/>
                <w:szCs w:val="18"/>
              </w:rPr>
              <w:t>isUnique: True</w:t>
            </w:r>
          </w:p>
          <w:p w14:paraId="1C177DF9">
            <w:pPr>
              <w:keepLines/>
              <w:spacing w:after="0"/>
              <w:rPr>
                <w:rFonts w:ascii="Arial" w:hAnsi="Arial" w:cs="Arial"/>
                <w:sz w:val="18"/>
                <w:szCs w:val="18"/>
              </w:rPr>
            </w:pPr>
            <w:r>
              <w:rPr>
                <w:rFonts w:ascii="Arial" w:hAnsi="Arial" w:cs="Arial"/>
                <w:sz w:val="18"/>
                <w:szCs w:val="18"/>
              </w:rPr>
              <w:t>defaultValue: None</w:t>
            </w:r>
          </w:p>
          <w:p w14:paraId="4C488163">
            <w:pPr>
              <w:keepLines/>
              <w:spacing w:after="0"/>
              <w:rPr>
                <w:rFonts w:ascii="Arial" w:hAnsi="Arial" w:cs="Arial"/>
                <w:sz w:val="18"/>
                <w:szCs w:val="18"/>
              </w:rPr>
            </w:pPr>
            <w:r>
              <w:rPr>
                <w:rFonts w:ascii="Arial" w:hAnsi="Arial" w:cs="Arial"/>
                <w:sz w:val="18"/>
                <w:szCs w:val="18"/>
              </w:rPr>
              <w:t>isNullable: False</w:t>
            </w:r>
          </w:p>
        </w:tc>
      </w:tr>
      <w:tr w14:paraId="1DE6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8673AD">
            <w:pPr>
              <w:pStyle w:val="114"/>
              <w:keepNext w:val="0"/>
              <w:rPr>
                <w:rFonts w:ascii="Courier New" w:hAnsi="Courier New"/>
              </w:rPr>
            </w:pPr>
            <w:r>
              <w:rPr>
                <w:rFonts w:ascii="Courier New" w:hAnsi="Courier New"/>
              </w:rPr>
              <w:t>afEeData</w:t>
            </w:r>
          </w:p>
        </w:tc>
        <w:tc>
          <w:tcPr>
            <w:tcW w:w="4395" w:type="dxa"/>
            <w:tcBorders>
              <w:top w:val="single" w:color="auto" w:sz="4" w:space="0"/>
              <w:left w:val="single" w:color="auto" w:sz="4" w:space="0"/>
              <w:bottom w:val="single" w:color="auto" w:sz="4" w:space="0"/>
              <w:right w:val="single" w:color="auto" w:sz="4" w:space="0"/>
            </w:tcBorders>
          </w:tcPr>
          <w:p w14:paraId="6A109B9F">
            <w:pPr>
              <w:pStyle w:val="114"/>
              <w:rPr>
                <w:rFonts w:cs="Arial"/>
                <w:szCs w:val="18"/>
              </w:rPr>
            </w:pPr>
            <w:r>
              <w:rPr>
                <w:rFonts w:cs="Arial"/>
                <w:szCs w:val="18"/>
              </w:rPr>
              <w:t>It represents the AF provided event exposure data. The NEF registers such information in the NRF on behalf of the AF.</w:t>
            </w:r>
          </w:p>
          <w:p w14:paraId="1A2F128F">
            <w:pPr>
              <w:pStyle w:val="114"/>
              <w:rPr>
                <w:rFonts w:cs="Arial"/>
                <w:szCs w:val="18"/>
              </w:rPr>
            </w:pPr>
          </w:p>
          <w:p w14:paraId="1AE7ABBA">
            <w:pPr>
              <w:pStyle w:val="114"/>
              <w:rPr>
                <w:rFonts w:cs="Arial"/>
                <w:szCs w:val="18"/>
              </w:rPr>
            </w:pPr>
          </w:p>
          <w:p w14:paraId="44B3C5C1">
            <w:pPr>
              <w:pStyle w:val="114"/>
              <w:rPr>
                <w:rFonts w:cs="Arial"/>
                <w:szCs w:val="18"/>
              </w:rPr>
            </w:pPr>
          </w:p>
          <w:p w14:paraId="3FB64605">
            <w:pPr>
              <w:pStyle w:val="114"/>
              <w:rPr>
                <w:rFonts w:cs="Arial"/>
                <w:szCs w:val="18"/>
              </w:rPr>
            </w:pPr>
          </w:p>
          <w:p w14:paraId="4EA8FD8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4137B2A">
            <w:pPr>
              <w:keepLines/>
              <w:spacing w:after="0"/>
              <w:rPr>
                <w:rFonts w:ascii="Arial" w:hAnsi="Arial" w:cs="Arial"/>
                <w:sz w:val="18"/>
                <w:szCs w:val="18"/>
              </w:rPr>
            </w:pPr>
            <w:r>
              <w:rPr>
                <w:rFonts w:ascii="Arial" w:hAnsi="Arial" w:cs="Arial"/>
                <w:sz w:val="18"/>
                <w:szCs w:val="18"/>
              </w:rPr>
              <w:t>type: AfEventExposureData</w:t>
            </w:r>
          </w:p>
          <w:p w14:paraId="3A68C08B">
            <w:pPr>
              <w:keepLines/>
              <w:spacing w:after="0"/>
              <w:rPr>
                <w:rFonts w:ascii="Arial" w:hAnsi="Arial" w:cs="Arial"/>
                <w:sz w:val="18"/>
                <w:szCs w:val="18"/>
              </w:rPr>
            </w:pPr>
            <w:r>
              <w:rPr>
                <w:rFonts w:ascii="Arial" w:hAnsi="Arial" w:cs="Arial"/>
                <w:sz w:val="18"/>
                <w:szCs w:val="18"/>
              </w:rPr>
              <w:t>multiplicity: 1..*</w:t>
            </w:r>
          </w:p>
          <w:p w14:paraId="5FAF5682">
            <w:pPr>
              <w:keepLines/>
              <w:spacing w:after="0"/>
              <w:rPr>
                <w:rFonts w:ascii="Arial" w:hAnsi="Arial" w:cs="Arial"/>
                <w:sz w:val="18"/>
                <w:szCs w:val="18"/>
              </w:rPr>
            </w:pPr>
            <w:r>
              <w:rPr>
                <w:rFonts w:ascii="Arial" w:hAnsi="Arial" w:cs="Arial"/>
                <w:sz w:val="18"/>
                <w:szCs w:val="18"/>
              </w:rPr>
              <w:t>isOrdered: False</w:t>
            </w:r>
          </w:p>
          <w:p w14:paraId="6496940A">
            <w:pPr>
              <w:keepLines/>
              <w:spacing w:after="0"/>
              <w:rPr>
                <w:rFonts w:ascii="Arial" w:hAnsi="Arial" w:cs="Arial"/>
                <w:sz w:val="18"/>
                <w:szCs w:val="18"/>
              </w:rPr>
            </w:pPr>
            <w:r>
              <w:rPr>
                <w:rFonts w:ascii="Arial" w:hAnsi="Arial" w:cs="Arial"/>
                <w:sz w:val="18"/>
                <w:szCs w:val="18"/>
              </w:rPr>
              <w:t>isUnique: True</w:t>
            </w:r>
          </w:p>
          <w:p w14:paraId="7FBA232A">
            <w:pPr>
              <w:keepLines/>
              <w:spacing w:after="0"/>
              <w:rPr>
                <w:rFonts w:ascii="Arial" w:hAnsi="Arial" w:cs="Arial"/>
                <w:sz w:val="18"/>
                <w:szCs w:val="18"/>
              </w:rPr>
            </w:pPr>
            <w:r>
              <w:rPr>
                <w:rFonts w:ascii="Arial" w:hAnsi="Arial" w:cs="Arial"/>
                <w:sz w:val="18"/>
                <w:szCs w:val="18"/>
              </w:rPr>
              <w:t>defaultValue: None</w:t>
            </w:r>
          </w:p>
          <w:p w14:paraId="22E3F2CD">
            <w:pPr>
              <w:keepLines/>
              <w:spacing w:after="0"/>
              <w:rPr>
                <w:rFonts w:ascii="Arial" w:hAnsi="Arial" w:cs="Arial"/>
                <w:sz w:val="18"/>
                <w:szCs w:val="18"/>
              </w:rPr>
            </w:pPr>
            <w:r>
              <w:rPr>
                <w:rFonts w:ascii="Arial" w:hAnsi="Arial" w:cs="Arial"/>
                <w:sz w:val="18"/>
                <w:szCs w:val="18"/>
              </w:rPr>
              <w:t>isNullable: False</w:t>
            </w:r>
          </w:p>
        </w:tc>
      </w:tr>
      <w:tr w14:paraId="68B5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3EE61E">
            <w:pPr>
              <w:pStyle w:val="114"/>
              <w:keepNext w:val="0"/>
              <w:rPr>
                <w:rFonts w:ascii="Courier New" w:hAnsi="Courier New"/>
              </w:rPr>
            </w:pPr>
            <w:r>
              <w:rPr>
                <w:rFonts w:ascii="Courier New" w:hAnsi="Courier New"/>
              </w:rPr>
              <w:t>servedFqdnList</w:t>
            </w:r>
          </w:p>
        </w:tc>
        <w:tc>
          <w:tcPr>
            <w:tcW w:w="4395" w:type="dxa"/>
            <w:tcBorders>
              <w:top w:val="single" w:color="auto" w:sz="4" w:space="0"/>
              <w:left w:val="single" w:color="auto" w:sz="4" w:space="0"/>
              <w:bottom w:val="single" w:color="auto" w:sz="4" w:space="0"/>
              <w:right w:val="single" w:color="auto" w:sz="4" w:space="0"/>
            </w:tcBorders>
          </w:tcPr>
          <w:p w14:paraId="610ED14E">
            <w:pPr>
              <w:pStyle w:val="114"/>
              <w:rPr>
                <w:rFonts w:cs="Arial"/>
                <w:szCs w:val="18"/>
              </w:rPr>
            </w:pPr>
            <w:r>
              <w:rPr>
                <w:rFonts w:cs="Arial"/>
                <w:szCs w:val="18"/>
              </w:rPr>
              <w:t>It represents pattern (regular expression according to the ECMA-262 dialect [75]) representing the Domain names served by the NEF.</w:t>
            </w:r>
          </w:p>
          <w:p w14:paraId="10809753">
            <w:pPr>
              <w:pStyle w:val="114"/>
              <w:rPr>
                <w:rFonts w:cs="Arial"/>
                <w:szCs w:val="18"/>
              </w:rPr>
            </w:pPr>
          </w:p>
          <w:p w14:paraId="3039F38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A40CB4D">
            <w:pPr>
              <w:keepLines/>
              <w:spacing w:after="0"/>
              <w:rPr>
                <w:rFonts w:ascii="Arial" w:hAnsi="Arial" w:cs="Arial"/>
                <w:sz w:val="18"/>
                <w:szCs w:val="18"/>
              </w:rPr>
            </w:pPr>
            <w:r>
              <w:rPr>
                <w:rFonts w:ascii="Arial" w:hAnsi="Arial" w:cs="Arial"/>
                <w:sz w:val="18"/>
                <w:szCs w:val="18"/>
              </w:rPr>
              <w:t>type: String</w:t>
            </w:r>
          </w:p>
          <w:p w14:paraId="62C41E77">
            <w:pPr>
              <w:keepLines/>
              <w:spacing w:after="0"/>
              <w:rPr>
                <w:rFonts w:ascii="Arial" w:hAnsi="Arial" w:cs="Arial"/>
                <w:sz w:val="18"/>
                <w:szCs w:val="18"/>
              </w:rPr>
            </w:pPr>
            <w:r>
              <w:rPr>
                <w:rFonts w:ascii="Arial" w:hAnsi="Arial" w:cs="Arial"/>
                <w:sz w:val="18"/>
                <w:szCs w:val="18"/>
              </w:rPr>
              <w:t>multiplicity: 1..*</w:t>
            </w:r>
          </w:p>
          <w:p w14:paraId="18D19EBD">
            <w:pPr>
              <w:keepLines/>
              <w:spacing w:after="0"/>
              <w:rPr>
                <w:rFonts w:ascii="Arial" w:hAnsi="Arial" w:cs="Arial"/>
                <w:sz w:val="18"/>
                <w:szCs w:val="18"/>
              </w:rPr>
            </w:pPr>
            <w:r>
              <w:rPr>
                <w:rFonts w:ascii="Arial" w:hAnsi="Arial" w:cs="Arial"/>
                <w:sz w:val="18"/>
                <w:szCs w:val="18"/>
              </w:rPr>
              <w:t>isOrdered: False</w:t>
            </w:r>
          </w:p>
          <w:p w14:paraId="3CC37487">
            <w:pPr>
              <w:keepLines/>
              <w:spacing w:after="0"/>
              <w:rPr>
                <w:rFonts w:ascii="Arial" w:hAnsi="Arial" w:cs="Arial"/>
                <w:sz w:val="18"/>
                <w:szCs w:val="18"/>
              </w:rPr>
            </w:pPr>
            <w:r>
              <w:rPr>
                <w:rFonts w:ascii="Arial" w:hAnsi="Arial" w:cs="Arial"/>
                <w:sz w:val="18"/>
                <w:szCs w:val="18"/>
              </w:rPr>
              <w:t>isUnique: True</w:t>
            </w:r>
          </w:p>
          <w:p w14:paraId="315A3DE7">
            <w:pPr>
              <w:keepLines/>
              <w:spacing w:after="0"/>
              <w:rPr>
                <w:rFonts w:ascii="Arial" w:hAnsi="Arial" w:cs="Arial"/>
                <w:sz w:val="18"/>
                <w:szCs w:val="18"/>
              </w:rPr>
            </w:pPr>
            <w:r>
              <w:rPr>
                <w:rFonts w:ascii="Arial" w:hAnsi="Arial" w:cs="Arial"/>
                <w:sz w:val="18"/>
                <w:szCs w:val="18"/>
              </w:rPr>
              <w:t>defaultValue: None</w:t>
            </w:r>
          </w:p>
          <w:p w14:paraId="6E059F1B">
            <w:pPr>
              <w:keepLines/>
              <w:spacing w:after="0"/>
              <w:rPr>
                <w:rFonts w:ascii="Arial" w:hAnsi="Arial" w:cs="Arial"/>
                <w:sz w:val="18"/>
                <w:szCs w:val="18"/>
              </w:rPr>
            </w:pPr>
            <w:r>
              <w:rPr>
                <w:rFonts w:ascii="Arial" w:hAnsi="Arial" w:cs="Arial"/>
                <w:sz w:val="18"/>
                <w:szCs w:val="18"/>
              </w:rPr>
              <w:t>isNullable: False</w:t>
            </w:r>
          </w:p>
        </w:tc>
      </w:tr>
      <w:tr w14:paraId="3411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9FE59A">
            <w:pPr>
              <w:pStyle w:val="114"/>
              <w:keepNext w:val="0"/>
              <w:rPr>
                <w:rFonts w:ascii="Courier New" w:hAnsi="Courier New"/>
              </w:rPr>
            </w:pPr>
            <w:r>
              <w:rPr>
                <w:rFonts w:ascii="Courier New" w:hAnsi="Courier New"/>
              </w:rPr>
              <w:t>dnaiList</w:t>
            </w:r>
          </w:p>
        </w:tc>
        <w:tc>
          <w:tcPr>
            <w:tcW w:w="4395" w:type="dxa"/>
            <w:tcBorders>
              <w:top w:val="single" w:color="auto" w:sz="4" w:space="0"/>
              <w:left w:val="single" w:color="auto" w:sz="4" w:space="0"/>
              <w:bottom w:val="single" w:color="auto" w:sz="4" w:space="0"/>
              <w:right w:val="single" w:color="auto" w:sz="4" w:space="0"/>
            </w:tcBorders>
          </w:tcPr>
          <w:p w14:paraId="31380AEE">
            <w:pPr>
              <w:pStyle w:val="114"/>
              <w:rPr>
                <w:rFonts w:cs="Arial"/>
                <w:szCs w:val="18"/>
              </w:rPr>
            </w:pPr>
            <w:r>
              <w:rPr>
                <w:rFonts w:cs="Arial"/>
                <w:szCs w:val="18"/>
              </w:rPr>
              <w:t>It represents list of Data network access identifiers supported by the NEF. The absence of this attribute indicates that the NEF can be selected for any DNAI.</w:t>
            </w:r>
          </w:p>
          <w:p w14:paraId="4E0818F6">
            <w:pPr>
              <w:pStyle w:val="114"/>
              <w:rPr>
                <w:rFonts w:cs="Arial"/>
                <w:szCs w:val="18"/>
              </w:rPr>
            </w:pPr>
          </w:p>
          <w:p w14:paraId="27B280AB">
            <w:pPr>
              <w:pStyle w:val="114"/>
              <w:rPr>
                <w:rFonts w:cs="Arial"/>
                <w:szCs w:val="18"/>
              </w:rPr>
            </w:pPr>
            <w:r>
              <w:rPr>
                <w:rFonts w:cs="Arial"/>
                <w:szCs w:val="18"/>
              </w:rPr>
              <w:t>allowedValues: N/A</w:t>
            </w:r>
          </w:p>
          <w:p w14:paraId="05FED7CC">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1CA95F04">
            <w:pPr>
              <w:keepLines/>
              <w:spacing w:after="0"/>
              <w:rPr>
                <w:rFonts w:ascii="Arial" w:hAnsi="Arial" w:cs="Arial"/>
                <w:sz w:val="18"/>
                <w:szCs w:val="18"/>
              </w:rPr>
            </w:pPr>
            <w:r>
              <w:rPr>
                <w:rFonts w:ascii="Arial" w:hAnsi="Arial" w:cs="Arial"/>
                <w:sz w:val="18"/>
                <w:szCs w:val="18"/>
              </w:rPr>
              <w:t>type: String</w:t>
            </w:r>
          </w:p>
          <w:p w14:paraId="28AECEE2">
            <w:pPr>
              <w:keepLines/>
              <w:spacing w:after="0"/>
              <w:rPr>
                <w:rFonts w:ascii="Arial" w:hAnsi="Arial" w:cs="Arial"/>
                <w:sz w:val="18"/>
                <w:szCs w:val="18"/>
              </w:rPr>
            </w:pPr>
            <w:r>
              <w:rPr>
                <w:rFonts w:ascii="Arial" w:hAnsi="Arial" w:cs="Arial"/>
                <w:sz w:val="18"/>
                <w:szCs w:val="18"/>
              </w:rPr>
              <w:t>multiplicity: 1..*</w:t>
            </w:r>
          </w:p>
          <w:p w14:paraId="554370F1">
            <w:pPr>
              <w:keepLines/>
              <w:spacing w:after="0"/>
              <w:rPr>
                <w:rFonts w:ascii="Arial" w:hAnsi="Arial" w:cs="Arial"/>
                <w:sz w:val="18"/>
                <w:szCs w:val="18"/>
              </w:rPr>
            </w:pPr>
            <w:r>
              <w:rPr>
                <w:rFonts w:ascii="Arial" w:hAnsi="Arial" w:cs="Arial"/>
                <w:sz w:val="18"/>
                <w:szCs w:val="18"/>
              </w:rPr>
              <w:t>isOrdered: False</w:t>
            </w:r>
          </w:p>
          <w:p w14:paraId="1750BA46">
            <w:pPr>
              <w:keepLines/>
              <w:spacing w:after="0"/>
              <w:rPr>
                <w:rFonts w:ascii="Arial" w:hAnsi="Arial" w:cs="Arial"/>
                <w:sz w:val="18"/>
                <w:szCs w:val="18"/>
              </w:rPr>
            </w:pPr>
            <w:r>
              <w:rPr>
                <w:rFonts w:ascii="Arial" w:hAnsi="Arial" w:cs="Arial"/>
                <w:sz w:val="18"/>
                <w:szCs w:val="18"/>
              </w:rPr>
              <w:t>isUnique: True</w:t>
            </w:r>
          </w:p>
          <w:p w14:paraId="0F06D86A">
            <w:pPr>
              <w:keepLines/>
              <w:spacing w:after="0"/>
              <w:rPr>
                <w:rFonts w:ascii="Arial" w:hAnsi="Arial" w:cs="Arial"/>
                <w:sz w:val="18"/>
                <w:szCs w:val="18"/>
              </w:rPr>
            </w:pPr>
            <w:r>
              <w:rPr>
                <w:rFonts w:ascii="Arial" w:hAnsi="Arial" w:cs="Arial"/>
                <w:sz w:val="18"/>
                <w:szCs w:val="18"/>
              </w:rPr>
              <w:t>defaultValue: None</w:t>
            </w:r>
          </w:p>
          <w:p w14:paraId="14A90AD7">
            <w:pPr>
              <w:keepLines/>
              <w:spacing w:after="0"/>
              <w:rPr>
                <w:rFonts w:ascii="Arial" w:hAnsi="Arial" w:cs="Arial"/>
                <w:sz w:val="18"/>
                <w:szCs w:val="18"/>
              </w:rPr>
            </w:pPr>
            <w:r>
              <w:rPr>
                <w:rFonts w:ascii="Arial" w:hAnsi="Arial" w:cs="Arial"/>
                <w:sz w:val="18"/>
                <w:szCs w:val="18"/>
              </w:rPr>
              <w:t>isNullable: False</w:t>
            </w:r>
          </w:p>
        </w:tc>
      </w:tr>
      <w:tr w14:paraId="6C476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15A3454">
            <w:pPr>
              <w:pStyle w:val="114"/>
              <w:keepNext w:val="0"/>
              <w:rPr>
                <w:rFonts w:ascii="Courier New" w:hAnsi="Courier New"/>
              </w:rPr>
            </w:pPr>
            <w:r>
              <w:rPr>
                <w:rFonts w:ascii="Courier New" w:hAnsi="Courier New"/>
              </w:rPr>
              <w:t>unTrustAfInfoList</w:t>
            </w:r>
          </w:p>
        </w:tc>
        <w:tc>
          <w:tcPr>
            <w:tcW w:w="4395" w:type="dxa"/>
            <w:tcBorders>
              <w:top w:val="single" w:color="auto" w:sz="4" w:space="0"/>
              <w:left w:val="single" w:color="auto" w:sz="4" w:space="0"/>
              <w:bottom w:val="single" w:color="auto" w:sz="4" w:space="0"/>
              <w:right w:val="single" w:color="auto" w:sz="4" w:space="0"/>
            </w:tcBorders>
          </w:tcPr>
          <w:p w14:paraId="1C963902">
            <w:pPr>
              <w:pStyle w:val="114"/>
              <w:rPr>
                <w:rFonts w:cs="Arial"/>
                <w:szCs w:val="18"/>
              </w:rPr>
            </w:pPr>
            <w:r>
              <w:rPr>
                <w:rFonts w:cs="Arial"/>
                <w:szCs w:val="18"/>
              </w:rPr>
              <w:t>It represents list of information corresponding to the AFs.</w:t>
            </w:r>
          </w:p>
          <w:p w14:paraId="4A15C7EF">
            <w:pPr>
              <w:pStyle w:val="114"/>
              <w:rPr>
                <w:rFonts w:cs="Arial"/>
                <w:szCs w:val="18"/>
              </w:rPr>
            </w:pPr>
          </w:p>
          <w:p w14:paraId="40A3FD3B">
            <w:pPr>
              <w:pStyle w:val="114"/>
              <w:rPr>
                <w:rFonts w:cs="Arial"/>
                <w:szCs w:val="18"/>
              </w:rPr>
            </w:pPr>
          </w:p>
          <w:p w14:paraId="6E369F5E">
            <w:pPr>
              <w:pStyle w:val="114"/>
              <w:rPr>
                <w:rFonts w:cs="Arial"/>
                <w:szCs w:val="18"/>
              </w:rPr>
            </w:pPr>
          </w:p>
          <w:p w14:paraId="408CB84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1877C8C">
            <w:pPr>
              <w:keepLines/>
              <w:spacing w:after="0"/>
              <w:rPr>
                <w:rFonts w:ascii="Arial" w:hAnsi="Arial" w:cs="Arial"/>
                <w:sz w:val="18"/>
                <w:szCs w:val="18"/>
              </w:rPr>
            </w:pPr>
            <w:r>
              <w:rPr>
                <w:rFonts w:ascii="Arial" w:hAnsi="Arial" w:cs="Arial"/>
                <w:sz w:val="18"/>
                <w:szCs w:val="18"/>
              </w:rPr>
              <w:t>type: UnTrustAfInfo</w:t>
            </w:r>
          </w:p>
          <w:p w14:paraId="75C1FC7E">
            <w:pPr>
              <w:keepLines/>
              <w:spacing w:after="0"/>
              <w:rPr>
                <w:rFonts w:ascii="Arial" w:hAnsi="Arial" w:cs="Arial"/>
                <w:sz w:val="18"/>
                <w:szCs w:val="18"/>
              </w:rPr>
            </w:pPr>
            <w:r>
              <w:rPr>
                <w:rFonts w:ascii="Arial" w:hAnsi="Arial" w:cs="Arial"/>
                <w:sz w:val="18"/>
                <w:szCs w:val="18"/>
              </w:rPr>
              <w:t>multiplicity: 1..*</w:t>
            </w:r>
          </w:p>
          <w:p w14:paraId="2E0074DF">
            <w:pPr>
              <w:keepLines/>
              <w:spacing w:after="0"/>
              <w:rPr>
                <w:rFonts w:ascii="Arial" w:hAnsi="Arial" w:cs="Arial"/>
                <w:sz w:val="18"/>
                <w:szCs w:val="18"/>
              </w:rPr>
            </w:pPr>
            <w:r>
              <w:rPr>
                <w:rFonts w:ascii="Arial" w:hAnsi="Arial" w:cs="Arial"/>
                <w:sz w:val="18"/>
                <w:szCs w:val="18"/>
              </w:rPr>
              <w:t>isOrdered: False</w:t>
            </w:r>
          </w:p>
          <w:p w14:paraId="629055AB">
            <w:pPr>
              <w:keepLines/>
              <w:spacing w:after="0"/>
              <w:rPr>
                <w:rFonts w:ascii="Arial" w:hAnsi="Arial" w:cs="Arial"/>
                <w:sz w:val="18"/>
                <w:szCs w:val="18"/>
              </w:rPr>
            </w:pPr>
            <w:r>
              <w:rPr>
                <w:rFonts w:ascii="Arial" w:hAnsi="Arial" w:cs="Arial"/>
                <w:sz w:val="18"/>
                <w:szCs w:val="18"/>
              </w:rPr>
              <w:t>isUnique: True</w:t>
            </w:r>
          </w:p>
          <w:p w14:paraId="563365F9">
            <w:pPr>
              <w:keepLines/>
              <w:spacing w:after="0"/>
              <w:rPr>
                <w:rFonts w:ascii="Arial" w:hAnsi="Arial" w:cs="Arial"/>
                <w:sz w:val="18"/>
                <w:szCs w:val="18"/>
              </w:rPr>
            </w:pPr>
            <w:r>
              <w:rPr>
                <w:rFonts w:ascii="Arial" w:hAnsi="Arial" w:cs="Arial"/>
                <w:sz w:val="18"/>
                <w:szCs w:val="18"/>
              </w:rPr>
              <w:t>defaultValue: None</w:t>
            </w:r>
          </w:p>
          <w:p w14:paraId="0CDBEE08">
            <w:pPr>
              <w:keepLines/>
              <w:spacing w:after="0"/>
              <w:rPr>
                <w:rFonts w:ascii="Arial" w:hAnsi="Arial" w:cs="Arial"/>
                <w:sz w:val="18"/>
                <w:szCs w:val="18"/>
              </w:rPr>
            </w:pPr>
            <w:r>
              <w:rPr>
                <w:rFonts w:ascii="Arial" w:hAnsi="Arial" w:cs="Arial"/>
                <w:sz w:val="18"/>
                <w:szCs w:val="18"/>
              </w:rPr>
              <w:t>isNullable: False</w:t>
            </w:r>
          </w:p>
        </w:tc>
      </w:tr>
      <w:tr w14:paraId="1898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D24037">
            <w:pPr>
              <w:pStyle w:val="114"/>
              <w:keepNext w:val="0"/>
              <w:rPr>
                <w:rFonts w:ascii="Courier New" w:hAnsi="Courier New"/>
              </w:rPr>
            </w:pPr>
            <w:r>
              <w:rPr>
                <w:rFonts w:ascii="Courier New" w:hAnsi="Courier New"/>
              </w:rPr>
              <w:t>UnTrustAfInfo.afId</w:t>
            </w:r>
          </w:p>
        </w:tc>
        <w:tc>
          <w:tcPr>
            <w:tcW w:w="4395" w:type="dxa"/>
            <w:tcBorders>
              <w:top w:val="single" w:color="auto" w:sz="4" w:space="0"/>
              <w:left w:val="single" w:color="auto" w:sz="4" w:space="0"/>
              <w:bottom w:val="single" w:color="auto" w:sz="4" w:space="0"/>
              <w:right w:val="single" w:color="auto" w:sz="4" w:space="0"/>
            </w:tcBorders>
          </w:tcPr>
          <w:p w14:paraId="61F636D9">
            <w:pPr>
              <w:pStyle w:val="114"/>
              <w:rPr>
                <w:rFonts w:cs="Arial"/>
                <w:szCs w:val="18"/>
              </w:rPr>
            </w:pPr>
            <w:r>
              <w:rPr>
                <w:rFonts w:cs="Arial"/>
                <w:szCs w:val="18"/>
              </w:rPr>
              <w:t>It represents associated AF id.</w:t>
            </w:r>
          </w:p>
          <w:p w14:paraId="3DA31DDD">
            <w:pPr>
              <w:pStyle w:val="114"/>
              <w:rPr>
                <w:rFonts w:cs="Arial"/>
                <w:szCs w:val="18"/>
              </w:rPr>
            </w:pPr>
          </w:p>
          <w:p w14:paraId="35BD8ADE">
            <w:pPr>
              <w:pStyle w:val="114"/>
              <w:rPr>
                <w:rFonts w:cs="Arial"/>
                <w:szCs w:val="18"/>
              </w:rPr>
            </w:pPr>
          </w:p>
          <w:p w14:paraId="4385297C">
            <w:pPr>
              <w:pStyle w:val="114"/>
              <w:rPr>
                <w:rFonts w:cs="Arial"/>
                <w:szCs w:val="18"/>
              </w:rPr>
            </w:pPr>
          </w:p>
          <w:p w14:paraId="669554C8">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9E27B97">
            <w:pPr>
              <w:keepLines/>
              <w:spacing w:after="0"/>
              <w:rPr>
                <w:rFonts w:ascii="Arial" w:hAnsi="Arial" w:cs="Arial"/>
                <w:sz w:val="18"/>
                <w:szCs w:val="18"/>
              </w:rPr>
            </w:pPr>
            <w:r>
              <w:rPr>
                <w:rFonts w:ascii="Arial" w:hAnsi="Arial" w:cs="Arial"/>
                <w:sz w:val="18"/>
                <w:szCs w:val="18"/>
              </w:rPr>
              <w:t>type: String</w:t>
            </w:r>
          </w:p>
          <w:p w14:paraId="50ABF7CB">
            <w:pPr>
              <w:keepLines/>
              <w:spacing w:after="0"/>
              <w:rPr>
                <w:rFonts w:ascii="Arial" w:hAnsi="Arial" w:cs="Arial"/>
                <w:sz w:val="18"/>
                <w:szCs w:val="18"/>
              </w:rPr>
            </w:pPr>
            <w:r>
              <w:rPr>
                <w:rFonts w:ascii="Arial" w:hAnsi="Arial" w:cs="Arial"/>
                <w:sz w:val="18"/>
                <w:szCs w:val="18"/>
              </w:rPr>
              <w:t>multiplicity: 1</w:t>
            </w:r>
          </w:p>
          <w:p w14:paraId="704DF977">
            <w:pPr>
              <w:keepLines/>
              <w:spacing w:after="0"/>
              <w:rPr>
                <w:rFonts w:ascii="Arial" w:hAnsi="Arial" w:cs="Arial"/>
                <w:sz w:val="18"/>
                <w:szCs w:val="18"/>
              </w:rPr>
            </w:pPr>
            <w:r>
              <w:rPr>
                <w:rFonts w:ascii="Arial" w:hAnsi="Arial" w:cs="Arial"/>
                <w:sz w:val="18"/>
                <w:szCs w:val="18"/>
              </w:rPr>
              <w:t>isOrdered: N/A</w:t>
            </w:r>
          </w:p>
          <w:p w14:paraId="7A683872">
            <w:pPr>
              <w:keepLines/>
              <w:spacing w:after="0"/>
              <w:rPr>
                <w:rFonts w:ascii="Arial" w:hAnsi="Arial" w:cs="Arial"/>
                <w:sz w:val="18"/>
                <w:szCs w:val="18"/>
              </w:rPr>
            </w:pPr>
            <w:r>
              <w:rPr>
                <w:rFonts w:ascii="Arial" w:hAnsi="Arial" w:cs="Arial"/>
                <w:sz w:val="18"/>
                <w:szCs w:val="18"/>
              </w:rPr>
              <w:t>isUnique: N/A</w:t>
            </w:r>
          </w:p>
          <w:p w14:paraId="0B4A751D">
            <w:pPr>
              <w:keepLines/>
              <w:spacing w:after="0"/>
              <w:rPr>
                <w:rFonts w:ascii="Arial" w:hAnsi="Arial" w:cs="Arial"/>
                <w:sz w:val="18"/>
                <w:szCs w:val="18"/>
              </w:rPr>
            </w:pPr>
            <w:r>
              <w:rPr>
                <w:rFonts w:ascii="Arial" w:hAnsi="Arial" w:cs="Arial"/>
                <w:sz w:val="18"/>
                <w:szCs w:val="18"/>
              </w:rPr>
              <w:t>defaultValue: None</w:t>
            </w:r>
          </w:p>
          <w:p w14:paraId="427B8B36">
            <w:pPr>
              <w:keepLines/>
              <w:spacing w:after="0"/>
              <w:rPr>
                <w:rFonts w:ascii="Arial" w:hAnsi="Arial" w:cs="Arial"/>
                <w:sz w:val="18"/>
                <w:szCs w:val="18"/>
              </w:rPr>
            </w:pPr>
            <w:r>
              <w:rPr>
                <w:rFonts w:ascii="Arial" w:hAnsi="Arial" w:cs="Arial"/>
                <w:sz w:val="18"/>
                <w:szCs w:val="18"/>
              </w:rPr>
              <w:t>isNullable: False</w:t>
            </w:r>
          </w:p>
        </w:tc>
      </w:tr>
      <w:tr w14:paraId="68CD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948DDB">
            <w:pPr>
              <w:pStyle w:val="114"/>
              <w:keepNext w:val="0"/>
              <w:rPr>
                <w:rFonts w:ascii="Courier New" w:hAnsi="Courier New"/>
              </w:rPr>
            </w:pPr>
            <w:r>
              <w:rPr>
                <w:rFonts w:ascii="Courier New" w:hAnsi="Courier New"/>
              </w:rPr>
              <w:t>UnTrustAfInfo. sNssaiInfoList</w:t>
            </w:r>
          </w:p>
        </w:tc>
        <w:tc>
          <w:tcPr>
            <w:tcW w:w="4395" w:type="dxa"/>
            <w:tcBorders>
              <w:top w:val="single" w:color="auto" w:sz="4" w:space="0"/>
              <w:left w:val="single" w:color="auto" w:sz="4" w:space="0"/>
              <w:bottom w:val="single" w:color="auto" w:sz="4" w:space="0"/>
              <w:right w:val="single" w:color="auto" w:sz="4" w:space="0"/>
            </w:tcBorders>
          </w:tcPr>
          <w:p w14:paraId="3712CFCB">
            <w:pPr>
              <w:pStyle w:val="114"/>
              <w:rPr>
                <w:rFonts w:cs="Arial"/>
                <w:szCs w:val="18"/>
              </w:rPr>
            </w:pPr>
            <w:r>
              <w:rPr>
                <w:rFonts w:cs="Arial"/>
                <w:szCs w:val="18"/>
              </w:rPr>
              <w:t>It represents S-NSSAIs and DNNs supported by the untrust AF.</w:t>
            </w:r>
          </w:p>
          <w:p w14:paraId="67BA724A">
            <w:pPr>
              <w:pStyle w:val="114"/>
              <w:rPr>
                <w:rFonts w:cs="Arial"/>
                <w:szCs w:val="18"/>
              </w:rPr>
            </w:pPr>
          </w:p>
          <w:p w14:paraId="76BF6F06">
            <w:pPr>
              <w:pStyle w:val="114"/>
              <w:rPr>
                <w:rFonts w:cs="Arial"/>
                <w:szCs w:val="18"/>
              </w:rPr>
            </w:pPr>
          </w:p>
          <w:p w14:paraId="291339D5">
            <w:pPr>
              <w:pStyle w:val="114"/>
              <w:rPr>
                <w:rFonts w:cs="Arial"/>
                <w:szCs w:val="18"/>
              </w:rPr>
            </w:pPr>
          </w:p>
          <w:p w14:paraId="619E7592">
            <w:pPr>
              <w:pStyle w:val="114"/>
              <w:rPr>
                <w:rFonts w:cs="Arial"/>
                <w:szCs w:val="18"/>
              </w:rPr>
            </w:pPr>
          </w:p>
          <w:p w14:paraId="17115009">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E3835A0">
            <w:pPr>
              <w:keepLines/>
              <w:spacing w:after="0"/>
              <w:rPr>
                <w:rFonts w:ascii="Arial" w:hAnsi="Arial" w:cs="Arial"/>
                <w:sz w:val="18"/>
                <w:szCs w:val="18"/>
              </w:rPr>
            </w:pPr>
            <w:r>
              <w:rPr>
                <w:rFonts w:ascii="Arial" w:hAnsi="Arial" w:cs="Arial"/>
                <w:sz w:val="18"/>
                <w:szCs w:val="18"/>
              </w:rPr>
              <w:t>type: SnssaiInfoItem</w:t>
            </w:r>
          </w:p>
          <w:p w14:paraId="1D6DF220">
            <w:pPr>
              <w:keepLines/>
              <w:spacing w:after="0"/>
              <w:rPr>
                <w:rFonts w:ascii="Arial" w:hAnsi="Arial" w:cs="Arial"/>
                <w:sz w:val="18"/>
                <w:szCs w:val="18"/>
              </w:rPr>
            </w:pPr>
            <w:r>
              <w:rPr>
                <w:rFonts w:ascii="Arial" w:hAnsi="Arial" w:cs="Arial"/>
                <w:sz w:val="18"/>
                <w:szCs w:val="18"/>
              </w:rPr>
              <w:t>multiplicity: 1..*</w:t>
            </w:r>
          </w:p>
          <w:p w14:paraId="1DEE758B">
            <w:pPr>
              <w:keepLines/>
              <w:spacing w:after="0"/>
              <w:rPr>
                <w:rFonts w:ascii="Arial" w:hAnsi="Arial" w:cs="Arial"/>
                <w:sz w:val="18"/>
                <w:szCs w:val="18"/>
              </w:rPr>
            </w:pPr>
            <w:r>
              <w:rPr>
                <w:rFonts w:ascii="Arial" w:hAnsi="Arial" w:cs="Arial"/>
                <w:sz w:val="18"/>
                <w:szCs w:val="18"/>
              </w:rPr>
              <w:t>isOrdered: False</w:t>
            </w:r>
          </w:p>
          <w:p w14:paraId="602006A6">
            <w:pPr>
              <w:keepLines/>
              <w:spacing w:after="0"/>
              <w:rPr>
                <w:rFonts w:ascii="Arial" w:hAnsi="Arial" w:cs="Arial"/>
                <w:sz w:val="18"/>
                <w:szCs w:val="18"/>
              </w:rPr>
            </w:pPr>
            <w:r>
              <w:rPr>
                <w:rFonts w:ascii="Arial" w:hAnsi="Arial" w:cs="Arial"/>
                <w:sz w:val="18"/>
                <w:szCs w:val="18"/>
              </w:rPr>
              <w:t>isUnique: True</w:t>
            </w:r>
          </w:p>
          <w:p w14:paraId="47ABEE23">
            <w:pPr>
              <w:keepLines/>
              <w:spacing w:after="0"/>
              <w:rPr>
                <w:rFonts w:ascii="Arial" w:hAnsi="Arial" w:cs="Arial"/>
                <w:sz w:val="18"/>
                <w:szCs w:val="18"/>
              </w:rPr>
            </w:pPr>
            <w:r>
              <w:rPr>
                <w:rFonts w:ascii="Arial" w:hAnsi="Arial" w:cs="Arial"/>
                <w:sz w:val="18"/>
                <w:szCs w:val="18"/>
              </w:rPr>
              <w:t>defaultValue: None</w:t>
            </w:r>
          </w:p>
          <w:p w14:paraId="29DB9AC5">
            <w:pPr>
              <w:keepLines/>
              <w:spacing w:after="0"/>
              <w:rPr>
                <w:rFonts w:ascii="Arial" w:hAnsi="Arial" w:cs="Arial"/>
                <w:sz w:val="18"/>
                <w:szCs w:val="18"/>
              </w:rPr>
            </w:pPr>
            <w:r>
              <w:rPr>
                <w:rFonts w:ascii="Arial" w:hAnsi="Arial" w:cs="Arial"/>
                <w:sz w:val="18"/>
                <w:szCs w:val="18"/>
              </w:rPr>
              <w:t>isNullable: False</w:t>
            </w:r>
          </w:p>
        </w:tc>
      </w:tr>
      <w:tr w14:paraId="4C37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43DBC8C">
            <w:pPr>
              <w:pStyle w:val="114"/>
              <w:keepNext w:val="0"/>
              <w:rPr>
                <w:rFonts w:ascii="Courier New" w:hAnsi="Courier New"/>
              </w:rPr>
            </w:pPr>
            <w:r>
              <w:rPr>
                <w:rFonts w:ascii="Courier New" w:hAnsi="Courier New"/>
              </w:rPr>
              <w:t>UnTrustAfInfo. mappingInd</w:t>
            </w:r>
          </w:p>
        </w:tc>
        <w:tc>
          <w:tcPr>
            <w:tcW w:w="4395" w:type="dxa"/>
            <w:tcBorders>
              <w:top w:val="single" w:color="auto" w:sz="4" w:space="0"/>
              <w:left w:val="single" w:color="auto" w:sz="4" w:space="0"/>
              <w:bottom w:val="single" w:color="auto" w:sz="4" w:space="0"/>
              <w:right w:val="single" w:color="auto" w:sz="4" w:space="0"/>
            </w:tcBorders>
          </w:tcPr>
          <w:p w14:paraId="6F77056C">
            <w:pPr>
              <w:pStyle w:val="114"/>
              <w:rPr>
                <w:rFonts w:cs="Arial"/>
                <w:szCs w:val="18"/>
              </w:rPr>
            </w:pPr>
            <w:r>
              <w:rPr>
                <w:rFonts w:cs="Arial"/>
                <w:szCs w:val="18"/>
              </w:rPr>
              <w:t>When present, this attribute indicates whether the AF supports mapping between UE IP address (IPv4 address or IPv6 prefix) and UE ID (i.e. GPSI).</w:t>
            </w:r>
          </w:p>
          <w:p w14:paraId="4417F3C6">
            <w:pPr>
              <w:pStyle w:val="114"/>
              <w:rPr>
                <w:rFonts w:cs="Arial"/>
                <w:szCs w:val="18"/>
              </w:rPr>
            </w:pPr>
          </w:p>
          <w:p w14:paraId="65EFD05D">
            <w:pPr>
              <w:pStyle w:val="114"/>
              <w:rPr>
                <w:rFonts w:cs="Arial"/>
                <w:szCs w:val="18"/>
              </w:rPr>
            </w:pPr>
            <w:r>
              <w:rPr>
                <w:rFonts w:cs="Arial"/>
                <w:szCs w:val="18"/>
              </w:rPr>
              <w:t>allowedValues: True, False</w:t>
            </w:r>
          </w:p>
          <w:p w14:paraId="3C196D08">
            <w:pPr>
              <w:pStyle w:val="114"/>
              <w:rPr>
                <w:rFonts w:cs="Arial"/>
                <w:szCs w:val="18"/>
              </w:rPr>
            </w:pPr>
            <w:r>
              <w:rPr>
                <w:rFonts w:cs="Arial"/>
                <w:szCs w:val="18"/>
              </w:rPr>
              <w:t>True: the AF supports mapping between UE IP address and UE ID;</w:t>
            </w:r>
          </w:p>
          <w:p w14:paraId="36789F4D">
            <w:pPr>
              <w:pStyle w:val="114"/>
              <w:rPr>
                <w:rFonts w:cs="Arial"/>
                <w:szCs w:val="18"/>
              </w:rPr>
            </w:pPr>
            <w:r>
              <w:rPr>
                <w:rFonts w:cs="Arial"/>
                <w:szCs w:val="18"/>
              </w:rPr>
              <w:t>False: the AF does not support mapping between UE IP address and UE ID.</w:t>
            </w:r>
          </w:p>
        </w:tc>
        <w:tc>
          <w:tcPr>
            <w:tcW w:w="1897" w:type="dxa"/>
            <w:tcBorders>
              <w:top w:val="single" w:color="auto" w:sz="4" w:space="0"/>
              <w:left w:val="single" w:color="auto" w:sz="4" w:space="0"/>
              <w:bottom w:val="single" w:color="auto" w:sz="4" w:space="0"/>
              <w:right w:val="single" w:color="auto" w:sz="4" w:space="0"/>
            </w:tcBorders>
          </w:tcPr>
          <w:p w14:paraId="4C842D2E">
            <w:pPr>
              <w:keepLines/>
              <w:spacing w:after="0"/>
              <w:rPr>
                <w:rFonts w:ascii="Arial" w:hAnsi="Arial" w:cs="Arial"/>
                <w:sz w:val="18"/>
                <w:szCs w:val="18"/>
              </w:rPr>
            </w:pPr>
            <w:r>
              <w:rPr>
                <w:rFonts w:ascii="Arial" w:hAnsi="Arial" w:cs="Arial"/>
                <w:sz w:val="18"/>
                <w:szCs w:val="18"/>
              </w:rPr>
              <w:t>type: Boolean</w:t>
            </w:r>
          </w:p>
          <w:p w14:paraId="05C6203F">
            <w:pPr>
              <w:keepLines/>
              <w:spacing w:after="0"/>
              <w:rPr>
                <w:rFonts w:ascii="Arial" w:hAnsi="Arial" w:cs="Arial"/>
                <w:sz w:val="18"/>
                <w:szCs w:val="18"/>
              </w:rPr>
            </w:pPr>
            <w:r>
              <w:rPr>
                <w:rFonts w:ascii="Arial" w:hAnsi="Arial" w:cs="Arial"/>
                <w:sz w:val="18"/>
                <w:szCs w:val="18"/>
              </w:rPr>
              <w:t>multiplicity: 0..1</w:t>
            </w:r>
          </w:p>
          <w:p w14:paraId="1CCFBEE5">
            <w:pPr>
              <w:keepLines/>
              <w:spacing w:after="0"/>
              <w:rPr>
                <w:rFonts w:ascii="Arial" w:hAnsi="Arial" w:cs="Arial"/>
                <w:sz w:val="18"/>
                <w:szCs w:val="18"/>
              </w:rPr>
            </w:pPr>
            <w:r>
              <w:rPr>
                <w:rFonts w:ascii="Arial" w:hAnsi="Arial" w:cs="Arial"/>
                <w:sz w:val="18"/>
                <w:szCs w:val="18"/>
              </w:rPr>
              <w:t>isOrdered: N/A</w:t>
            </w:r>
          </w:p>
          <w:p w14:paraId="68DB1EE5">
            <w:pPr>
              <w:keepLines/>
              <w:spacing w:after="0"/>
              <w:rPr>
                <w:rFonts w:ascii="Arial" w:hAnsi="Arial" w:cs="Arial"/>
                <w:sz w:val="18"/>
                <w:szCs w:val="18"/>
              </w:rPr>
            </w:pPr>
            <w:r>
              <w:rPr>
                <w:rFonts w:ascii="Arial" w:hAnsi="Arial" w:cs="Arial"/>
                <w:sz w:val="18"/>
                <w:szCs w:val="18"/>
              </w:rPr>
              <w:t>isUnique: N/A</w:t>
            </w:r>
          </w:p>
          <w:p w14:paraId="393D30E0">
            <w:pPr>
              <w:keepLines/>
              <w:spacing w:after="0"/>
              <w:rPr>
                <w:rFonts w:ascii="Arial" w:hAnsi="Arial" w:cs="Arial"/>
                <w:sz w:val="18"/>
                <w:szCs w:val="18"/>
              </w:rPr>
            </w:pPr>
            <w:r>
              <w:rPr>
                <w:rFonts w:ascii="Arial" w:hAnsi="Arial" w:cs="Arial"/>
                <w:sz w:val="18"/>
                <w:szCs w:val="18"/>
              </w:rPr>
              <w:t>defaultValue: False</w:t>
            </w:r>
          </w:p>
          <w:p w14:paraId="7B88DA9C">
            <w:pPr>
              <w:keepLines/>
              <w:spacing w:after="0"/>
              <w:rPr>
                <w:rFonts w:ascii="Arial" w:hAnsi="Arial" w:cs="Arial"/>
                <w:sz w:val="18"/>
                <w:szCs w:val="18"/>
              </w:rPr>
            </w:pPr>
            <w:r>
              <w:rPr>
                <w:rFonts w:ascii="Arial" w:hAnsi="Arial" w:cs="Arial"/>
                <w:sz w:val="18"/>
                <w:szCs w:val="18"/>
              </w:rPr>
              <w:t>isNullable: False</w:t>
            </w:r>
          </w:p>
        </w:tc>
      </w:tr>
      <w:tr w14:paraId="28C8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F5F716">
            <w:pPr>
              <w:pStyle w:val="114"/>
              <w:keepNext w:val="0"/>
              <w:rPr>
                <w:rFonts w:ascii="Courier New" w:hAnsi="Courier New"/>
              </w:rPr>
            </w:pPr>
            <w:r>
              <w:rPr>
                <w:rFonts w:ascii="Courier New" w:hAnsi="Courier New"/>
              </w:rPr>
              <w:t>SnssaiInfoItem.sNssai</w:t>
            </w:r>
          </w:p>
        </w:tc>
        <w:tc>
          <w:tcPr>
            <w:tcW w:w="4395" w:type="dxa"/>
            <w:tcBorders>
              <w:top w:val="single" w:color="auto" w:sz="4" w:space="0"/>
              <w:left w:val="single" w:color="auto" w:sz="4" w:space="0"/>
              <w:bottom w:val="single" w:color="auto" w:sz="4" w:space="0"/>
              <w:right w:val="single" w:color="auto" w:sz="4" w:space="0"/>
            </w:tcBorders>
          </w:tcPr>
          <w:p w14:paraId="5314B9CB">
            <w:pPr>
              <w:pStyle w:val="114"/>
              <w:rPr>
                <w:rFonts w:cs="Arial"/>
                <w:szCs w:val="18"/>
              </w:rPr>
            </w:pPr>
            <w:r>
              <w:rPr>
                <w:rFonts w:cs="Arial"/>
                <w:szCs w:val="18"/>
              </w:rPr>
              <w:t>It represents supported S-NSSAI.</w:t>
            </w:r>
          </w:p>
          <w:p w14:paraId="5D28806E">
            <w:pPr>
              <w:pStyle w:val="114"/>
              <w:rPr>
                <w:rFonts w:cs="Arial"/>
                <w:szCs w:val="18"/>
              </w:rPr>
            </w:pPr>
          </w:p>
          <w:p w14:paraId="75D3D41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A7BCE1E">
            <w:pPr>
              <w:keepLines/>
              <w:spacing w:after="0"/>
              <w:rPr>
                <w:rFonts w:ascii="Arial" w:hAnsi="Arial" w:cs="Arial"/>
                <w:sz w:val="18"/>
                <w:szCs w:val="18"/>
              </w:rPr>
            </w:pPr>
            <w:r>
              <w:rPr>
                <w:rFonts w:ascii="Arial" w:hAnsi="Arial" w:cs="Arial"/>
                <w:sz w:val="18"/>
                <w:szCs w:val="18"/>
              </w:rPr>
              <w:t>type: ExtSnssai</w:t>
            </w:r>
          </w:p>
          <w:p w14:paraId="5A9F406B">
            <w:pPr>
              <w:keepLines/>
              <w:spacing w:after="0"/>
              <w:rPr>
                <w:rFonts w:ascii="Arial" w:hAnsi="Arial" w:cs="Arial"/>
                <w:sz w:val="18"/>
                <w:szCs w:val="18"/>
              </w:rPr>
            </w:pPr>
            <w:r>
              <w:rPr>
                <w:rFonts w:ascii="Arial" w:hAnsi="Arial" w:cs="Arial"/>
                <w:sz w:val="18"/>
                <w:szCs w:val="18"/>
              </w:rPr>
              <w:t>multiplicity: 1</w:t>
            </w:r>
          </w:p>
          <w:p w14:paraId="2A773BD0">
            <w:pPr>
              <w:keepLines/>
              <w:spacing w:after="0"/>
              <w:rPr>
                <w:rFonts w:ascii="Arial" w:hAnsi="Arial" w:cs="Arial"/>
                <w:sz w:val="18"/>
                <w:szCs w:val="18"/>
              </w:rPr>
            </w:pPr>
            <w:r>
              <w:rPr>
                <w:rFonts w:ascii="Arial" w:hAnsi="Arial" w:cs="Arial"/>
                <w:sz w:val="18"/>
                <w:szCs w:val="18"/>
              </w:rPr>
              <w:t>isOrdered: N/A</w:t>
            </w:r>
          </w:p>
          <w:p w14:paraId="3B3E6677">
            <w:pPr>
              <w:keepLines/>
              <w:spacing w:after="0"/>
              <w:rPr>
                <w:rFonts w:ascii="Arial" w:hAnsi="Arial" w:cs="Arial"/>
                <w:sz w:val="18"/>
                <w:szCs w:val="18"/>
              </w:rPr>
            </w:pPr>
            <w:r>
              <w:rPr>
                <w:rFonts w:ascii="Arial" w:hAnsi="Arial" w:cs="Arial"/>
                <w:sz w:val="18"/>
                <w:szCs w:val="18"/>
              </w:rPr>
              <w:t>isUnique: N/A</w:t>
            </w:r>
          </w:p>
          <w:p w14:paraId="63EDBD24">
            <w:pPr>
              <w:keepLines/>
              <w:spacing w:after="0"/>
              <w:rPr>
                <w:rFonts w:ascii="Arial" w:hAnsi="Arial" w:cs="Arial"/>
                <w:sz w:val="18"/>
                <w:szCs w:val="18"/>
              </w:rPr>
            </w:pPr>
            <w:r>
              <w:rPr>
                <w:rFonts w:ascii="Arial" w:hAnsi="Arial" w:cs="Arial"/>
                <w:sz w:val="18"/>
                <w:szCs w:val="18"/>
              </w:rPr>
              <w:t>defaultValue: None</w:t>
            </w:r>
          </w:p>
          <w:p w14:paraId="327E0D15">
            <w:pPr>
              <w:keepLines/>
              <w:spacing w:after="0"/>
              <w:rPr>
                <w:rFonts w:ascii="Arial" w:hAnsi="Arial" w:cs="Arial"/>
                <w:sz w:val="18"/>
                <w:szCs w:val="18"/>
              </w:rPr>
            </w:pPr>
            <w:r>
              <w:rPr>
                <w:rFonts w:ascii="Arial" w:hAnsi="Arial" w:cs="Arial"/>
                <w:sz w:val="18"/>
                <w:szCs w:val="18"/>
              </w:rPr>
              <w:t>isNullable: False</w:t>
            </w:r>
          </w:p>
        </w:tc>
      </w:tr>
      <w:tr w14:paraId="4E4CC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6AA4D28">
            <w:pPr>
              <w:pStyle w:val="114"/>
              <w:keepNext w:val="0"/>
              <w:rPr>
                <w:rFonts w:ascii="Courier New" w:hAnsi="Courier New"/>
              </w:rPr>
            </w:pPr>
            <w:r>
              <w:rPr>
                <w:rFonts w:ascii="Courier New" w:hAnsi="Courier New"/>
              </w:rPr>
              <w:t>SnssaiInfoItem.dnnInfoList</w:t>
            </w:r>
          </w:p>
        </w:tc>
        <w:tc>
          <w:tcPr>
            <w:tcW w:w="4395" w:type="dxa"/>
            <w:tcBorders>
              <w:top w:val="single" w:color="auto" w:sz="4" w:space="0"/>
              <w:left w:val="single" w:color="auto" w:sz="4" w:space="0"/>
              <w:bottom w:val="single" w:color="auto" w:sz="4" w:space="0"/>
              <w:right w:val="single" w:color="auto" w:sz="4" w:space="0"/>
            </w:tcBorders>
          </w:tcPr>
          <w:p w14:paraId="3E5EBFC3">
            <w:pPr>
              <w:pStyle w:val="114"/>
              <w:rPr>
                <w:rFonts w:cs="Arial"/>
                <w:szCs w:val="18"/>
              </w:rPr>
            </w:pPr>
            <w:r>
              <w:rPr>
                <w:rFonts w:cs="Arial"/>
                <w:szCs w:val="18"/>
              </w:rPr>
              <w:t>It represents list of parameters supported by the NF per DNN.</w:t>
            </w:r>
          </w:p>
          <w:p w14:paraId="53EF7993">
            <w:pPr>
              <w:pStyle w:val="114"/>
              <w:rPr>
                <w:rFonts w:cs="Arial"/>
                <w:szCs w:val="18"/>
              </w:rPr>
            </w:pPr>
          </w:p>
          <w:p w14:paraId="2517DF29">
            <w:pPr>
              <w:pStyle w:val="114"/>
              <w:rPr>
                <w:rFonts w:cs="Arial"/>
                <w:szCs w:val="18"/>
              </w:rPr>
            </w:pPr>
          </w:p>
          <w:p w14:paraId="1FD8EACF">
            <w:pPr>
              <w:pStyle w:val="114"/>
              <w:rPr>
                <w:rFonts w:cs="Arial"/>
                <w:szCs w:val="18"/>
              </w:rPr>
            </w:pPr>
          </w:p>
          <w:p w14:paraId="5FB4C28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49822F1">
            <w:pPr>
              <w:keepLines/>
              <w:spacing w:after="0"/>
              <w:rPr>
                <w:rFonts w:ascii="Arial" w:hAnsi="Arial" w:cs="Arial"/>
                <w:sz w:val="18"/>
                <w:szCs w:val="18"/>
              </w:rPr>
            </w:pPr>
            <w:r>
              <w:rPr>
                <w:rFonts w:ascii="Arial" w:hAnsi="Arial" w:cs="Arial"/>
                <w:sz w:val="18"/>
                <w:szCs w:val="18"/>
              </w:rPr>
              <w:t>type: DnnInfoItem</w:t>
            </w:r>
          </w:p>
          <w:p w14:paraId="4B81463A">
            <w:pPr>
              <w:keepLines/>
              <w:spacing w:after="0"/>
              <w:rPr>
                <w:rFonts w:ascii="Arial" w:hAnsi="Arial" w:cs="Arial"/>
                <w:sz w:val="18"/>
                <w:szCs w:val="18"/>
              </w:rPr>
            </w:pPr>
            <w:r>
              <w:rPr>
                <w:rFonts w:ascii="Arial" w:hAnsi="Arial" w:cs="Arial"/>
                <w:sz w:val="18"/>
                <w:szCs w:val="18"/>
              </w:rPr>
              <w:t>multiplicity: 1..*</w:t>
            </w:r>
          </w:p>
          <w:p w14:paraId="396FEE45">
            <w:pPr>
              <w:keepLines/>
              <w:spacing w:after="0"/>
              <w:rPr>
                <w:rFonts w:ascii="Arial" w:hAnsi="Arial" w:cs="Arial"/>
                <w:sz w:val="18"/>
                <w:szCs w:val="18"/>
              </w:rPr>
            </w:pPr>
            <w:r>
              <w:rPr>
                <w:rFonts w:ascii="Arial" w:hAnsi="Arial" w:cs="Arial"/>
                <w:sz w:val="18"/>
                <w:szCs w:val="18"/>
              </w:rPr>
              <w:t>isOrdered: False</w:t>
            </w:r>
          </w:p>
          <w:p w14:paraId="1614A6AF">
            <w:pPr>
              <w:keepLines/>
              <w:spacing w:after="0"/>
              <w:rPr>
                <w:rFonts w:ascii="Arial" w:hAnsi="Arial" w:cs="Arial"/>
                <w:sz w:val="18"/>
                <w:szCs w:val="18"/>
              </w:rPr>
            </w:pPr>
            <w:r>
              <w:rPr>
                <w:rFonts w:ascii="Arial" w:hAnsi="Arial" w:cs="Arial"/>
                <w:sz w:val="18"/>
                <w:szCs w:val="18"/>
              </w:rPr>
              <w:t>isUnique: True</w:t>
            </w:r>
          </w:p>
          <w:p w14:paraId="314B4458">
            <w:pPr>
              <w:keepLines/>
              <w:spacing w:after="0"/>
              <w:rPr>
                <w:rFonts w:ascii="Arial" w:hAnsi="Arial" w:cs="Arial"/>
                <w:sz w:val="18"/>
                <w:szCs w:val="18"/>
              </w:rPr>
            </w:pPr>
            <w:r>
              <w:rPr>
                <w:rFonts w:ascii="Arial" w:hAnsi="Arial" w:cs="Arial"/>
                <w:sz w:val="18"/>
                <w:szCs w:val="18"/>
              </w:rPr>
              <w:t>defaultValue: None</w:t>
            </w:r>
          </w:p>
          <w:p w14:paraId="2F89A35C">
            <w:pPr>
              <w:keepLines/>
              <w:spacing w:after="0"/>
              <w:rPr>
                <w:rFonts w:ascii="Arial" w:hAnsi="Arial" w:cs="Arial"/>
                <w:sz w:val="18"/>
                <w:szCs w:val="18"/>
              </w:rPr>
            </w:pPr>
            <w:r>
              <w:rPr>
                <w:rFonts w:ascii="Arial" w:hAnsi="Arial" w:cs="Arial"/>
                <w:sz w:val="18"/>
                <w:szCs w:val="18"/>
              </w:rPr>
              <w:t>isNullable: False</w:t>
            </w:r>
          </w:p>
        </w:tc>
      </w:tr>
      <w:tr w14:paraId="5889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7563FF">
            <w:pPr>
              <w:pStyle w:val="114"/>
              <w:keepNext w:val="0"/>
              <w:rPr>
                <w:rFonts w:ascii="Courier New" w:hAnsi="Courier New"/>
              </w:rPr>
            </w:pPr>
            <w:r>
              <w:rPr>
                <w:rFonts w:ascii="Courier New" w:hAnsi="Courier New" w:cs="Courier New"/>
                <w:lang w:eastAsia="zh-CN"/>
              </w:rPr>
              <w:t>snssaiExtension</w:t>
            </w:r>
          </w:p>
        </w:tc>
        <w:tc>
          <w:tcPr>
            <w:tcW w:w="4395" w:type="dxa"/>
            <w:tcBorders>
              <w:top w:val="single" w:color="auto" w:sz="4" w:space="0"/>
              <w:left w:val="single" w:color="auto" w:sz="4" w:space="0"/>
              <w:bottom w:val="single" w:color="auto" w:sz="4" w:space="0"/>
              <w:right w:val="single" w:color="auto" w:sz="4" w:space="0"/>
            </w:tcBorders>
          </w:tcPr>
          <w:p w14:paraId="798A1110">
            <w:pPr>
              <w:pStyle w:val="114"/>
              <w:rPr>
                <w:rFonts w:cs="Arial"/>
                <w:szCs w:val="18"/>
              </w:rPr>
            </w:pPr>
            <w:r>
              <w:t xml:space="preserve">It represents </w:t>
            </w:r>
            <w:r>
              <w:rPr>
                <w:rFonts w:cs="Arial"/>
                <w:szCs w:val="18"/>
              </w:rPr>
              <w:t>extensions to the Snssai.</w:t>
            </w:r>
          </w:p>
          <w:p w14:paraId="40BD9483">
            <w:pPr>
              <w:pStyle w:val="114"/>
              <w:rPr>
                <w:rFonts w:cs="Arial"/>
                <w:szCs w:val="18"/>
              </w:rPr>
            </w:pPr>
          </w:p>
          <w:p w14:paraId="43F74F9D">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1B614B4">
            <w:pPr>
              <w:keepLines/>
              <w:spacing w:after="0"/>
              <w:rPr>
                <w:rFonts w:ascii="Arial" w:hAnsi="Arial" w:cs="Arial"/>
                <w:sz w:val="18"/>
                <w:szCs w:val="18"/>
              </w:rPr>
            </w:pPr>
            <w:r>
              <w:rPr>
                <w:rFonts w:ascii="Arial" w:hAnsi="Arial" w:cs="Arial"/>
                <w:sz w:val="18"/>
                <w:szCs w:val="18"/>
              </w:rPr>
              <w:t xml:space="preserve">type: </w:t>
            </w:r>
            <w:r>
              <w:t>SnssaiExtension</w:t>
            </w:r>
          </w:p>
          <w:p w14:paraId="4144E8A0">
            <w:pPr>
              <w:keepLines/>
              <w:spacing w:after="0"/>
              <w:rPr>
                <w:rFonts w:ascii="Arial" w:hAnsi="Arial" w:cs="Arial"/>
                <w:sz w:val="18"/>
                <w:szCs w:val="18"/>
              </w:rPr>
            </w:pPr>
            <w:r>
              <w:rPr>
                <w:rFonts w:ascii="Arial" w:hAnsi="Arial" w:cs="Arial"/>
                <w:sz w:val="18"/>
                <w:szCs w:val="18"/>
              </w:rPr>
              <w:t>multiplicity: 1..*</w:t>
            </w:r>
          </w:p>
          <w:p w14:paraId="0B9D148D">
            <w:pPr>
              <w:keepLines/>
              <w:spacing w:after="0"/>
              <w:rPr>
                <w:rFonts w:ascii="Arial" w:hAnsi="Arial" w:cs="Arial"/>
                <w:sz w:val="18"/>
                <w:szCs w:val="18"/>
              </w:rPr>
            </w:pPr>
            <w:r>
              <w:rPr>
                <w:rFonts w:ascii="Arial" w:hAnsi="Arial" w:cs="Arial"/>
                <w:sz w:val="18"/>
                <w:szCs w:val="18"/>
              </w:rPr>
              <w:t>isOrdered: False</w:t>
            </w:r>
          </w:p>
          <w:p w14:paraId="242A2836">
            <w:pPr>
              <w:keepLines/>
              <w:spacing w:after="0"/>
              <w:rPr>
                <w:rFonts w:ascii="Arial" w:hAnsi="Arial" w:cs="Arial"/>
                <w:sz w:val="18"/>
                <w:szCs w:val="18"/>
              </w:rPr>
            </w:pPr>
            <w:r>
              <w:rPr>
                <w:rFonts w:ascii="Arial" w:hAnsi="Arial" w:cs="Arial"/>
                <w:sz w:val="18"/>
                <w:szCs w:val="18"/>
              </w:rPr>
              <w:t>isUnique: True</w:t>
            </w:r>
          </w:p>
          <w:p w14:paraId="005561EF">
            <w:pPr>
              <w:keepLines/>
              <w:spacing w:after="0"/>
              <w:rPr>
                <w:rFonts w:ascii="Arial" w:hAnsi="Arial" w:cs="Arial"/>
                <w:sz w:val="18"/>
                <w:szCs w:val="18"/>
              </w:rPr>
            </w:pPr>
            <w:r>
              <w:rPr>
                <w:rFonts w:ascii="Arial" w:hAnsi="Arial" w:cs="Arial"/>
                <w:sz w:val="18"/>
                <w:szCs w:val="18"/>
              </w:rPr>
              <w:t>defaultValue: None</w:t>
            </w:r>
          </w:p>
          <w:p w14:paraId="669AB7C8">
            <w:pPr>
              <w:keepLines/>
              <w:spacing w:after="0"/>
              <w:rPr>
                <w:rFonts w:ascii="Arial" w:hAnsi="Arial" w:cs="Arial"/>
                <w:sz w:val="18"/>
                <w:szCs w:val="18"/>
              </w:rPr>
            </w:pPr>
            <w:r>
              <w:rPr>
                <w:rFonts w:ascii="Arial" w:hAnsi="Arial" w:cs="Arial"/>
                <w:sz w:val="18"/>
                <w:szCs w:val="18"/>
              </w:rPr>
              <w:t>isNullable: False</w:t>
            </w:r>
          </w:p>
        </w:tc>
      </w:tr>
      <w:tr w14:paraId="021C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90B19B">
            <w:pPr>
              <w:pStyle w:val="114"/>
              <w:keepNext w:val="0"/>
              <w:rPr>
                <w:rFonts w:ascii="Courier New" w:hAnsi="Courier New"/>
              </w:rPr>
            </w:pPr>
            <w:r>
              <w:rPr>
                <w:rFonts w:ascii="Courier New" w:hAnsi="Courier New" w:cs="Courier New"/>
                <w:lang w:eastAsia="zh-CN"/>
              </w:rPr>
              <w:t>SnssaiExtension.sdRanges</w:t>
            </w:r>
          </w:p>
        </w:tc>
        <w:tc>
          <w:tcPr>
            <w:tcW w:w="4395" w:type="dxa"/>
            <w:tcBorders>
              <w:top w:val="single" w:color="auto" w:sz="4" w:space="0"/>
              <w:left w:val="single" w:color="auto" w:sz="4" w:space="0"/>
              <w:bottom w:val="single" w:color="auto" w:sz="4" w:space="0"/>
              <w:right w:val="single" w:color="auto" w:sz="4" w:space="0"/>
            </w:tcBorders>
          </w:tcPr>
          <w:p w14:paraId="0BFA4787">
            <w:pPr>
              <w:pStyle w:val="114"/>
              <w:rPr>
                <w:rFonts w:cs="Arial"/>
                <w:szCs w:val="18"/>
              </w:rPr>
            </w:pPr>
            <w:r>
              <w:t xml:space="preserve">It shall contain the range(s) of Slice Differentiator values supported for the Slice/Service Type value indicated in the sst </w:t>
            </w:r>
            <w:r>
              <w:rPr>
                <w:rFonts w:cs="Arial"/>
                <w:szCs w:val="18"/>
              </w:rPr>
              <w:t>attribute of the Snssai data type (see clause 5.4.4.2 in TS 29.571[61)</w:t>
            </w:r>
            <w:r>
              <w:t>.</w:t>
            </w:r>
          </w:p>
        </w:tc>
        <w:tc>
          <w:tcPr>
            <w:tcW w:w="1897" w:type="dxa"/>
            <w:tcBorders>
              <w:top w:val="single" w:color="auto" w:sz="4" w:space="0"/>
              <w:left w:val="single" w:color="auto" w:sz="4" w:space="0"/>
              <w:bottom w:val="single" w:color="auto" w:sz="4" w:space="0"/>
              <w:right w:val="single" w:color="auto" w:sz="4" w:space="0"/>
            </w:tcBorders>
          </w:tcPr>
          <w:p w14:paraId="1B96ACB5">
            <w:pPr>
              <w:keepLines/>
              <w:spacing w:after="0"/>
              <w:rPr>
                <w:rFonts w:ascii="Arial" w:hAnsi="Arial" w:cs="Arial"/>
                <w:sz w:val="18"/>
                <w:szCs w:val="18"/>
              </w:rPr>
            </w:pPr>
            <w:r>
              <w:rPr>
                <w:rFonts w:ascii="Arial" w:hAnsi="Arial" w:cs="Arial"/>
                <w:sz w:val="18"/>
                <w:szCs w:val="18"/>
              </w:rPr>
              <w:t xml:space="preserve">type: </w:t>
            </w:r>
            <w:r>
              <w:t>SdRange</w:t>
            </w:r>
          </w:p>
          <w:p w14:paraId="7E6C6B19">
            <w:pPr>
              <w:keepLines/>
              <w:spacing w:after="0"/>
              <w:rPr>
                <w:rFonts w:ascii="Arial" w:hAnsi="Arial" w:cs="Arial"/>
                <w:sz w:val="18"/>
                <w:szCs w:val="18"/>
              </w:rPr>
            </w:pPr>
            <w:r>
              <w:rPr>
                <w:rFonts w:ascii="Arial" w:hAnsi="Arial" w:cs="Arial"/>
                <w:sz w:val="18"/>
                <w:szCs w:val="18"/>
              </w:rPr>
              <w:t>multiplicity: 1..*</w:t>
            </w:r>
          </w:p>
          <w:p w14:paraId="2055AC00">
            <w:pPr>
              <w:keepLines/>
              <w:spacing w:after="0"/>
              <w:rPr>
                <w:rFonts w:ascii="Arial" w:hAnsi="Arial" w:cs="Arial"/>
                <w:sz w:val="18"/>
                <w:szCs w:val="18"/>
              </w:rPr>
            </w:pPr>
            <w:r>
              <w:rPr>
                <w:rFonts w:ascii="Arial" w:hAnsi="Arial" w:cs="Arial"/>
                <w:sz w:val="18"/>
                <w:szCs w:val="18"/>
              </w:rPr>
              <w:t>isOrdered: False</w:t>
            </w:r>
          </w:p>
          <w:p w14:paraId="11B430AE">
            <w:pPr>
              <w:keepLines/>
              <w:spacing w:after="0"/>
              <w:rPr>
                <w:rFonts w:ascii="Arial" w:hAnsi="Arial" w:cs="Arial"/>
                <w:sz w:val="18"/>
                <w:szCs w:val="18"/>
              </w:rPr>
            </w:pPr>
            <w:r>
              <w:rPr>
                <w:rFonts w:ascii="Arial" w:hAnsi="Arial" w:cs="Arial"/>
                <w:sz w:val="18"/>
                <w:szCs w:val="18"/>
              </w:rPr>
              <w:t>isUnique: True</w:t>
            </w:r>
          </w:p>
          <w:p w14:paraId="48BC2AEC">
            <w:pPr>
              <w:keepLines/>
              <w:spacing w:after="0"/>
              <w:rPr>
                <w:rFonts w:ascii="Arial" w:hAnsi="Arial" w:cs="Arial"/>
                <w:sz w:val="18"/>
                <w:szCs w:val="18"/>
              </w:rPr>
            </w:pPr>
            <w:r>
              <w:rPr>
                <w:rFonts w:ascii="Arial" w:hAnsi="Arial" w:cs="Arial"/>
                <w:sz w:val="18"/>
                <w:szCs w:val="18"/>
              </w:rPr>
              <w:t>defaultValue: None</w:t>
            </w:r>
          </w:p>
          <w:p w14:paraId="75C783E9">
            <w:pPr>
              <w:keepLines/>
              <w:spacing w:after="0"/>
              <w:rPr>
                <w:rFonts w:ascii="Arial" w:hAnsi="Arial" w:cs="Arial"/>
                <w:sz w:val="18"/>
                <w:szCs w:val="18"/>
              </w:rPr>
            </w:pPr>
            <w:r>
              <w:rPr>
                <w:rFonts w:ascii="Arial" w:hAnsi="Arial" w:cs="Arial"/>
                <w:sz w:val="18"/>
                <w:szCs w:val="18"/>
              </w:rPr>
              <w:t>isNullable: False</w:t>
            </w:r>
          </w:p>
        </w:tc>
      </w:tr>
      <w:tr w14:paraId="52C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9D69D35">
            <w:pPr>
              <w:pStyle w:val="114"/>
              <w:keepNext w:val="0"/>
              <w:rPr>
                <w:rFonts w:ascii="Courier New" w:hAnsi="Courier New"/>
              </w:rPr>
            </w:pPr>
            <w:r>
              <w:rPr>
                <w:rFonts w:ascii="Courier New" w:hAnsi="Courier New" w:cs="Courier New"/>
                <w:lang w:eastAsia="zh-CN"/>
              </w:rPr>
              <w:t>SnssaiExtension.wildcardSd</w:t>
            </w:r>
          </w:p>
        </w:tc>
        <w:tc>
          <w:tcPr>
            <w:tcW w:w="4395" w:type="dxa"/>
            <w:tcBorders>
              <w:top w:val="single" w:color="auto" w:sz="4" w:space="0"/>
              <w:left w:val="single" w:color="auto" w:sz="4" w:space="0"/>
              <w:bottom w:val="single" w:color="auto" w:sz="4" w:space="0"/>
              <w:right w:val="single" w:color="auto" w:sz="4" w:space="0"/>
            </w:tcBorders>
          </w:tcPr>
          <w:p w14:paraId="5959AF74">
            <w:pPr>
              <w:pStyle w:val="114"/>
            </w:pPr>
            <w:r>
              <w:t xml:space="preserve">It indicates that all SD values are supported for the Slice/Service Type value indicated in the sst </w:t>
            </w:r>
            <w:r>
              <w:rPr>
                <w:rFonts w:cs="Arial"/>
                <w:szCs w:val="18"/>
              </w:rPr>
              <w:t>attribute of the Snssai data type (see clause 5.4.4.2 in TS 29.571[61]</w:t>
            </w:r>
            <w:r>
              <w:t>).</w:t>
            </w:r>
          </w:p>
          <w:p w14:paraId="60ACE4A2">
            <w:pPr>
              <w:pStyle w:val="114"/>
            </w:pPr>
          </w:p>
          <w:p w14:paraId="63CBFF7A">
            <w:pPr>
              <w:pStyle w:val="114"/>
              <w:rPr>
                <w:rFonts w:cs="Arial"/>
                <w:szCs w:val="18"/>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414E95A">
            <w:pPr>
              <w:keepLines/>
              <w:spacing w:after="0"/>
              <w:rPr>
                <w:rFonts w:ascii="Arial" w:hAnsi="Arial" w:cs="Arial"/>
                <w:sz w:val="18"/>
                <w:szCs w:val="18"/>
              </w:rPr>
            </w:pPr>
            <w:r>
              <w:rPr>
                <w:rFonts w:ascii="Arial" w:hAnsi="Arial" w:cs="Arial"/>
                <w:sz w:val="18"/>
                <w:szCs w:val="18"/>
              </w:rPr>
              <w:t>type: Boolean</w:t>
            </w:r>
          </w:p>
          <w:p w14:paraId="5148E91A">
            <w:pPr>
              <w:keepLines/>
              <w:spacing w:after="0"/>
              <w:rPr>
                <w:rFonts w:ascii="Arial" w:hAnsi="Arial" w:cs="Arial"/>
                <w:sz w:val="18"/>
                <w:szCs w:val="18"/>
              </w:rPr>
            </w:pPr>
            <w:r>
              <w:rPr>
                <w:rFonts w:ascii="Arial" w:hAnsi="Arial" w:cs="Arial"/>
                <w:sz w:val="18"/>
                <w:szCs w:val="18"/>
              </w:rPr>
              <w:t>multiplicity: 0..1</w:t>
            </w:r>
          </w:p>
          <w:p w14:paraId="75236841">
            <w:pPr>
              <w:keepLines/>
              <w:spacing w:after="0"/>
              <w:rPr>
                <w:rFonts w:ascii="Arial" w:hAnsi="Arial" w:cs="Arial"/>
                <w:sz w:val="18"/>
                <w:szCs w:val="18"/>
              </w:rPr>
            </w:pPr>
            <w:r>
              <w:rPr>
                <w:rFonts w:ascii="Arial" w:hAnsi="Arial" w:cs="Arial"/>
                <w:sz w:val="18"/>
                <w:szCs w:val="18"/>
              </w:rPr>
              <w:t>isOrdered: N/A</w:t>
            </w:r>
          </w:p>
          <w:p w14:paraId="6A636F56">
            <w:pPr>
              <w:keepLines/>
              <w:spacing w:after="0"/>
              <w:rPr>
                <w:rFonts w:ascii="Arial" w:hAnsi="Arial" w:cs="Arial"/>
                <w:sz w:val="18"/>
                <w:szCs w:val="18"/>
              </w:rPr>
            </w:pPr>
            <w:r>
              <w:rPr>
                <w:rFonts w:ascii="Arial" w:hAnsi="Arial" w:cs="Arial"/>
                <w:sz w:val="18"/>
                <w:szCs w:val="18"/>
              </w:rPr>
              <w:t>isUnique: N/A</w:t>
            </w:r>
          </w:p>
          <w:p w14:paraId="03B31B79">
            <w:pPr>
              <w:keepLines/>
              <w:spacing w:after="0"/>
              <w:rPr>
                <w:rFonts w:ascii="Arial" w:hAnsi="Arial" w:cs="Arial"/>
                <w:sz w:val="18"/>
                <w:szCs w:val="18"/>
              </w:rPr>
            </w:pPr>
            <w:r>
              <w:rPr>
                <w:rFonts w:ascii="Arial" w:hAnsi="Arial" w:cs="Arial"/>
                <w:sz w:val="18"/>
                <w:szCs w:val="18"/>
              </w:rPr>
              <w:t>defaultValue: False</w:t>
            </w:r>
          </w:p>
          <w:p w14:paraId="0931B3A6">
            <w:pPr>
              <w:keepLines/>
              <w:spacing w:after="0"/>
              <w:rPr>
                <w:rFonts w:ascii="Arial" w:hAnsi="Arial" w:cs="Arial"/>
                <w:sz w:val="18"/>
                <w:szCs w:val="18"/>
              </w:rPr>
            </w:pPr>
            <w:r>
              <w:rPr>
                <w:rFonts w:ascii="Arial" w:hAnsi="Arial" w:cs="Arial"/>
                <w:sz w:val="18"/>
                <w:szCs w:val="18"/>
              </w:rPr>
              <w:t>isNullable: False</w:t>
            </w:r>
          </w:p>
        </w:tc>
      </w:tr>
      <w:tr w14:paraId="22C3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FDB92D4">
            <w:pPr>
              <w:pStyle w:val="114"/>
              <w:keepNext w:val="0"/>
              <w:rPr>
                <w:rFonts w:ascii="Courier New" w:hAnsi="Courier New"/>
              </w:rPr>
            </w:pPr>
            <w:r>
              <w:rPr>
                <w:rFonts w:ascii="Courier New" w:hAnsi="Courier New" w:cs="Courier New"/>
                <w:lang w:eastAsia="zh-CN"/>
              </w:rPr>
              <w:t>SdRange.start</w:t>
            </w:r>
          </w:p>
        </w:tc>
        <w:tc>
          <w:tcPr>
            <w:tcW w:w="4395" w:type="dxa"/>
            <w:tcBorders>
              <w:top w:val="single" w:color="auto" w:sz="4" w:space="0"/>
              <w:left w:val="single" w:color="auto" w:sz="4" w:space="0"/>
              <w:bottom w:val="single" w:color="auto" w:sz="4" w:space="0"/>
              <w:right w:val="single" w:color="auto" w:sz="4" w:space="0"/>
            </w:tcBorders>
          </w:tcPr>
          <w:p w14:paraId="259CC2EE">
            <w:pPr>
              <w:pStyle w:val="114"/>
              <w:rPr>
                <w:rFonts w:cs="Arial"/>
                <w:szCs w:val="18"/>
              </w:rPr>
            </w:pPr>
            <w:r>
              <w:rPr>
                <w:rFonts w:cs="Arial"/>
                <w:szCs w:val="18"/>
              </w:rPr>
              <w:t>First value identifying the start of an SD range.</w:t>
            </w:r>
          </w:p>
          <w:p w14:paraId="09EEFE4E">
            <w:pPr>
              <w:pStyle w:val="114"/>
              <w:rPr>
                <w:rFonts w:cs="Arial"/>
                <w:szCs w:val="18"/>
              </w:rPr>
            </w:pPr>
          </w:p>
          <w:p w14:paraId="309EA1A5">
            <w:pPr>
              <w:pStyle w:val="114"/>
              <w:rPr>
                <w:rFonts w:cs="Arial"/>
                <w:szCs w:val="18"/>
              </w:rPr>
            </w:pPr>
            <w:r>
              <w:rPr>
                <w:rFonts w:cs="Arial"/>
                <w:szCs w:val="18"/>
              </w:rPr>
              <w:t>This string shall be formatted as specified for the sd attribute of the Snssai data type in clause 5.4.4.2 of TS 29.571 [61]</w:t>
            </w:r>
            <w:r>
              <w:t>.</w:t>
            </w:r>
          </w:p>
          <w:p w14:paraId="50AC1055">
            <w:pPr>
              <w:pStyle w:val="114"/>
            </w:pPr>
          </w:p>
          <w:p w14:paraId="73FB5B1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CE2E691">
            <w:pPr>
              <w:keepLines/>
              <w:spacing w:after="0"/>
              <w:rPr>
                <w:rFonts w:ascii="Arial" w:hAnsi="Arial" w:cs="Arial"/>
                <w:sz w:val="18"/>
                <w:szCs w:val="18"/>
              </w:rPr>
            </w:pPr>
            <w:r>
              <w:rPr>
                <w:rFonts w:ascii="Arial" w:hAnsi="Arial" w:cs="Arial"/>
                <w:sz w:val="18"/>
                <w:szCs w:val="18"/>
              </w:rPr>
              <w:t>type: String</w:t>
            </w:r>
          </w:p>
          <w:p w14:paraId="77B3EE5D">
            <w:pPr>
              <w:keepLines/>
              <w:spacing w:after="0"/>
              <w:rPr>
                <w:rFonts w:ascii="Arial" w:hAnsi="Arial" w:cs="Arial"/>
                <w:sz w:val="18"/>
                <w:szCs w:val="18"/>
              </w:rPr>
            </w:pPr>
            <w:r>
              <w:rPr>
                <w:rFonts w:ascii="Arial" w:hAnsi="Arial" w:cs="Arial"/>
                <w:sz w:val="18"/>
                <w:szCs w:val="18"/>
              </w:rPr>
              <w:t>multiplicity: 1</w:t>
            </w:r>
          </w:p>
          <w:p w14:paraId="4CCC4DA3">
            <w:pPr>
              <w:keepLines/>
              <w:spacing w:after="0"/>
              <w:rPr>
                <w:rFonts w:ascii="Arial" w:hAnsi="Arial" w:cs="Arial"/>
                <w:sz w:val="18"/>
                <w:szCs w:val="18"/>
              </w:rPr>
            </w:pPr>
            <w:r>
              <w:rPr>
                <w:rFonts w:ascii="Arial" w:hAnsi="Arial" w:cs="Arial"/>
                <w:sz w:val="18"/>
                <w:szCs w:val="18"/>
              </w:rPr>
              <w:t>isOrdered: N/A</w:t>
            </w:r>
          </w:p>
          <w:p w14:paraId="54CB36C3">
            <w:pPr>
              <w:keepLines/>
              <w:spacing w:after="0"/>
              <w:rPr>
                <w:rFonts w:ascii="Arial" w:hAnsi="Arial" w:cs="Arial"/>
                <w:sz w:val="18"/>
                <w:szCs w:val="18"/>
              </w:rPr>
            </w:pPr>
            <w:r>
              <w:rPr>
                <w:rFonts w:ascii="Arial" w:hAnsi="Arial" w:cs="Arial"/>
                <w:sz w:val="18"/>
                <w:szCs w:val="18"/>
              </w:rPr>
              <w:t>isUnique: N/A</w:t>
            </w:r>
          </w:p>
          <w:p w14:paraId="1300BACC">
            <w:pPr>
              <w:keepLines/>
              <w:spacing w:after="0"/>
              <w:rPr>
                <w:rFonts w:ascii="Arial" w:hAnsi="Arial" w:cs="Arial"/>
                <w:sz w:val="18"/>
                <w:szCs w:val="18"/>
              </w:rPr>
            </w:pPr>
            <w:r>
              <w:rPr>
                <w:rFonts w:ascii="Arial" w:hAnsi="Arial" w:cs="Arial"/>
                <w:sz w:val="18"/>
                <w:szCs w:val="18"/>
              </w:rPr>
              <w:t>defaultValue: None</w:t>
            </w:r>
          </w:p>
          <w:p w14:paraId="1E0AE36D">
            <w:pPr>
              <w:keepLines/>
              <w:spacing w:after="0"/>
              <w:rPr>
                <w:rFonts w:ascii="Arial" w:hAnsi="Arial" w:cs="Arial"/>
                <w:sz w:val="18"/>
                <w:szCs w:val="18"/>
              </w:rPr>
            </w:pPr>
            <w:r>
              <w:rPr>
                <w:rFonts w:ascii="Arial" w:hAnsi="Arial" w:cs="Arial"/>
                <w:sz w:val="18"/>
                <w:szCs w:val="18"/>
              </w:rPr>
              <w:t>isNullable: False</w:t>
            </w:r>
          </w:p>
        </w:tc>
      </w:tr>
      <w:tr w14:paraId="6A21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3E0EA5F">
            <w:pPr>
              <w:pStyle w:val="114"/>
              <w:keepNext w:val="0"/>
              <w:rPr>
                <w:rFonts w:ascii="Courier New" w:hAnsi="Courier New"/>
              </w:rPr>
            </w:pPr>
            <w:r>
              <w:rPr>
                <w:rFonts w:ascii="Courier New" w:hAnsi="Courier New" w:cs="Courier New"/>
                <w:lang w:eastAsia="zh-CN"/>
              </w:rPr>
              <w:t>SdRange.end</w:t>
            </w:r>
          </w:p>
        </w:tc>
        <w:tc>
          <w:tcPr>
            <w:tcW w:w="4395" w:type="dxa"/>
            <w:tcBorders>
              <w:top w:val="single" w:color="auto" w:sz="4" w:space="0"/>
              <w:left w:val="single" w:color="auto" w:sz="4" w:space="0"/>
              <w:bottom w:val="single" w:color="auto" w:sz="4" w:space="0"/>
              <w:right w:val="single" w:color="auto" w:sz="4" w:space="0"/>
            </w:tcBorders>
          </w:tcPr>
          <w:p w14:paraId="268C2192">
            <w:pPr>
              <w:pStyle w:val="114"/>
              <w:rPr>
                <w:rFonts w:cs="Arial"/>
                <w:szCs w:val="18"/>
              </w:rPr>
            </w:pPr>
            <w:r>
              <w:rPr>
                <w:rFonts w:cs="Arial"/>
                <w:szCs w:val="18"/>
              </w:rPr>
              <w:t>Last value identifying the end of an SD range.</w:t>
            </w:r>
          </w:p>
          <w:p w14:paraId="68F09675">
            <w:pPr>
              <w:pStyle w:val="114"/>
              <w:rPr>
                <w:rFonts w:cs="Arial"/>
                <w:szCs w:val="18"/>
              </w:rPr>
            </w:pPr>
          </w:p>
          <w:p w14:paraId="70C8FE16">
            <w:pPr>
              <w:pStyle w:val="114"/>
              <w:rPr>
                <w:rFonts w:cs="Arial"/>
                <w:szCs w:val="18"/>
              </w:rPr>
            </w:pPr>
            <w:r>
              <w:rPr>
                <w:rFonts w:cs="Arial"/>
                <w:szCs w:val="18"/>
              </w:rPr>
              <w:t>This string shall be formatted as specified for the sd attribute of the Snssai data type in clause 5.4.4.2 in TS 29.571 [61]</w:t>
            </w:r>
            <w:r>
              <w:t>.</w:t>
            </w:r>
          </w:p>
          <w:p w14:paraId="69C88E4C">
            <w:pPr>
              <w:pStyle w:val="114"/>
            </w:pPr>
          </w:p>
          <w:p w14:paraId="4E07E0A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F419DB1">
            <w:pPr>
              <w:keepLines/>
              <w:spacing w:after="0"/>
              <w:rPr>
                <w:rFonts w:ascii="Arial" w:hAnsi="Arial" w:cs="Arial"/>
                <w:sz w:val="18"/>
                <w:szCs w:val="18"/>
              </w:rPr>
            </w:pPr>
            <w:r>
              <w:rPr>
                <w:rFonts w:ascii="Arial" w:hAnsi="Arial" w:cs="Arial"/>
                <w:sz w:val="18"/>
                <w:szCs w:val="18"/>
              </w:rPr>
              <w:t>type: String</w:t>
            </w:r>
          </w:p>
          <w:p w14:paraId="334B45ED">
            <w:pPr>
              <w:keepLines/>
              <w:spacing w:after="0"/>
              <w:rPr>
                <w:rFonts w:ascii="Arial" w:hAnsi="Arial" w:cs="Arial"/>
                <w:sz w:val="18"/>
                <w:szCs w:val="18"/>
              </w:rPr>
            </w:pPr>
            <w:r>
              <w:rPr>
                <w:rFonts w:ascii="Arial" w:hAnsi="Arial" w:cs="Arial"/>
                <w:sz w:val="18"/>
                <w:szCs w:val="18"/>
              </w:rPr>
              <w:t>multiplicity: 1</w:t>
            </w:r>
          </w:p>
          <w:p w14:paraId="69C65888">
            <w:pPr>
              <w:keepLines/>
              <w:spacing w:after="0"/>
              <w:rPr>
                <w:rFonts w:ascii="Arial" w:hAnsi="Arial" w:cs="Arial"/>
                <w:sz w:val="18"/>
                <w:szCs w:val="18"/>
              </w:rPr>
            </w:pPr>
            <w:r>
              <w:rPr>
                <w:rFonts w:ascii="Arial" w:hAnsi="Arial" w:cs="Arial"/>
                <w:sz w:val="18"/>
                <w:szCs w:val="18"/>
              </w:rPr>
              <w:t>isOrdered: N/A</w:t>
            </w:r>
          </w:p>
          <w:p w14:paraId="793F4586">
            <w:pPr>
              <w:keepLines/>
              <w:spacing w:after="0"/>
              <w:rPr>
                <w:rFonts w:ascii="Arial" w:hAnsi="Arial" w:cs="Arial"/>
                <w:sz w:val="18"/>
                <w:szCs w:val="18"/>
              </w:rPr>
            </w:pPr>
            <w:r>
              <w:rPr>
                <w:rFonts w:ascii="Arial" w:hAnsi="Arial" w:cs="Arial"/>
                <w:sz w:val="18"/>
                <w:szCs w:val="18"/>
              </w:rPr>
              <w:t>isUnique: N/A</w:t>
            </w:r>
          </w:p>
          <w:p w14:paraId="0B5B2A02">
            <w:pPr>
              <w:keepLines/>
              <w:spacing w:after="0"/>
              <w:rPr>
                <w:rFonts w:ascii="Arial" w:hAnsi="Arial" w:cs="Arial"/>
                <w:sz w:val="18"/>
                <w:szCs w:val="18"/>
              </w:rPr>
            </w:pPr>
            <w:r>
              <w:rPr>
                <w:rFonts w:ascii="Arial" w:hAnsi="Arial" w:cs="Arial"/>
                <w:sz w:val="18"/>
                <w:szCs w:val="18"/>
              </w:rPr>
              <w:t>defaultValue: None</w:t>
            </w:r>
          </w:p>
          <w:p w14:paraId="436739CF">
            <w:pPr>
              <w:keepLines/>
              <w:spacing w:after="0"/>
              <w:rPr>
                <w:rFonts w:ascii="Arial" w:hAnsi="Arial" w:cs="Arial"/>
                <w:sz w:val="18"/>
                <w:szCs w:val="18"/>
              </w:rPr>
            </w:pPr>
            <w:r>
              <w:rPr>
                <w:rFonts w:ascii="Arial" w:hAnsi="Arial" w:cs="Arial"/>
                <w:sz w:val="18"/>
                <w:szCs w:val="18"/>
              </w:rPr>
              <w:t>isNullable: False</w:t>
            </w:r>
          </w:p>
        </w:tc>
      </w:tr>
      <w:tr w14:paraId="7E7D3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C597F3">
            <w:pPr>
              <w:pStyle w:val="114"/>
              <w:keepNext w:val="0"/>
              <w:rPr>
                <w:rFonts w:ascii="Courier New" w:hAnsi="Courier New"/>
              </w:rPr>
            </w:pPr>
            <w:r>
              <w:rPr>
                <w:rFonts w:ascii="Courier New" w:hAnsi="Courier New"/>
              </w:rPr>
              <w:t>DnnInfoItem.dnn</w:t>
            </w:r>
          </w:p>
        </w:tc>
        <w:tc>
          <w:tcPr>
            <w:tcW w:w="4395" w:type="dxa"/>
            <w:tcBorders>
              <w:top w:val="single" w:color="auto" w:sz="4" w:space="0"/>
              <w:left w:val="single" w:color="auto" w:sz="4" w:space="0"/>
              <w:bottom w:val="single" w:color="auto" w:sz="4" w:space="0"/>
              <w:right w:val="single" w:color="auto" w:sz="4" w:space="0"/>
            </w:tcBorders>
          </w:tcPr>
          <w:p w14:paraId="62630FE7">
            <w:pPr>
              <w:pStyle w:val="114"/>
              <w:rPr>
                <w:rFonts w:cs="Arial"/>
                <w:szCs w:val="18"/>
              </w:rPr>
            </w:pPr>
            <w:r>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0D660DD4">
            <w:pPr>
              <w:pStyle w:val="114"/>
              <w:rPr>
                <w:rFonts w:cs="Arial"/>
                <w:szCs w:val="18"/>
              </w:rPr>
            </w:pPr>
          </w:p>
          <w:p w14:paraId="1F2D29A0">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2A2AE07">
            <w:pPr>
              <w:keepLines/>
              <w:spacing w:after="0"/>
              <w:rPr>
                <w:rFonts w:ascii="Arial" w:hAnsi="Arial" w:cs="Arial"/>
                <w:sz w:val="18"/>
                <w:szCs w:val="18"/>
              </w:rPr>
            </w:pPr>
            <w:r>
              <w:rPr>
                <w:rFonts w:ascii="Arial" w:hAnsi="Arial" w:cs="Arial"/>
                <w:sz w:val="18"/>
                <w:szCs w:val="18"/>
              </w:rPr>
              <w:t>type: String</w:t>
            </w:r>
          </w:p>
          <w:p w14:paraId="55FB0048">
            <w:pPr>
              <w:keepLines/>
              <w:spacing w:after="0"/>
              <w:rPr>
                <w:rFonts w:ascii="Arial" w:hAnsi="Arial" w:cs="Arial"/>
                <w:sz w:val="18"/>
                <w:szCs w:val="18"/>
              </w:rPr>
            </w:pPr>
            <w:r>
              <w:rPr>
                <w:rFonts w:ascii="Arial" w:hAnsi="Arial" w:cs="Arial"/>
                <w:sz w:val="18"/>
                <w:szCs w:val="18"/>
              </w:rPr>
              <w:t>multiplicity: 1</w:t>
            </w:r>
          </w:p>
          <w:p w14:paraId="1946BDC6">
            <w:pPr>
              <w:keepLines/>
              <w:spacing w:after="0"/>
              <w:rPr>
                <w:rFonts w:ascii="Arial" w:hAnsi="Arial" w:cs="Arial"/>
                <w:sz w:val="18"/>
                <w:szCs w:val="18"/>
              </w:rPr>
            </w:pPr>
            <w:r>
              <w:rPr>
                <w:rFonts w:ascii="Arial" w:hAnsi="Arial" w:cs="Arial"/>
                <w:sz w:val="18"/>
                <w:szCs w:val="18"/>
              </w:rPr>
              <w:t>isOrdered: N/A</w:t>
            </w:r>
          </w:p>
          <w:p w14:paraId="49EB12D2">
            <w:pPr>
              <w:keepLines/>
              <w:spacing w:after="0"/>
              <w:rPr>
                <w:rFonts w:ascii="Arial" w:hAnsi="Arial" w:cs="Arial"/>
                <w:sz w:val="18"/>
                <w:szCs w:val="18"/>
              </w:rPr>
            </w:pPr>
            <w:r>
              <w:rPr>
                <w:rFonts w:ascii="Arial" w:hAnsi="Arial" w:cs="Arial"/>
                <w:sz w:val="18"/>
                <w:szCs w:val="18"/>
              </w:rPr>
              <w:t>isUnique: N/A</w:t>
            </w:r>
          </w:p>
          <w:p w14:paraId="5A3DDD7A">
            <w:pPr>
              <w:keepLines/>
              <w:spacing w:after="0"/>
              <w:rPr>
                <w:rFonts w:ascii="Arial" w:hAnsi="Arial" w:cs="Arial"/>
                <w:sz w:val="18"/>
                <w:szCs w:val="18"/>
              </w:rPr>
            </w:pPr>
            <w:r>
              <w:rPr>
                <w:rFonts w:ascii="Arial" w:hAnsi="Arial" w:cs="Arial"/>
                <w:sz w:val="18"/>
                <w:szCs w:val="18"/>
              </w:rPr>
              <w:t>defaultValue: None</w:t>
            </w:r>
          </w:p>
          <w:p w14:paraId="12666D56">
            <w:pPr>
              <w:keepLines/>
              <w:spacing w:after="0"/>
              <w:rPr>
                <w:rFonts w:ascii="Arial" w:hAnsi="Arial" w:cs="Arial"/>
                <w:sz w:val="18"/>
                <w:szCs w:val="18"/>
              </w:rPr>
            </w:pPr>
            <w:r>
              <w:rPr>
                <w:rFonts w:ascii="Arial" w:hAnsi="Arial" w:cs="Arial"/>
                <w:sz w:val="18"/>
                <w:szCs w:val="18"/>
              </w:rPr>
              <w:t>isNullable: False</w:t>
            </w:r>
          </w:p>
        </w:tc>
      </w:tr>
      <w:tr w14:paraId="75C4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ECF3E6">
            <w:pPr>
              <w:pStyle w:val="114"/>
              <w:keepNext w:val="0"/>
              <w:rPr>
                <w:rFonts w:ascii="Courier New" w:hAnsi="Courier New"/>
              </w:rPr>
            </w:pPr>
            <w:r>
              <w:rPr>
                <w:rFonts w:ascii="Courier New" w:hAnsi="Courier New"/>
              </w:rPr>
              <w:t>uasNfFunctionalityInd</w:t>
            </w:r>
          </w:p>
        </w:tc>
        <w:tc>
          <w:tcPr>
            <w:tcW w:w="4395" w:type="dxa"/>
            <w:tcBorders>
              <w:top w:val="single" w:color="auto" w:sz="4" w:space="0"/>
              <w:left w:val="single" w:color="auto" w:sz="4" w:space="0"/>
              <w:bottom w:val="single" w:color="auto" w:sz="4" w:space="0"/>
              <w:right w:val="single" w:color="auto" w:sz="4" w:space="0"/>
            </w:tcBorders>
          </w:tcPr>
          <w:p w14:paraId="5455716E">
            <w:pPr>
              <w:pStyle w:val="114"/>
              <w:rPr>
                <w:rFonts w:cs="Arial"/>
                <w:szCs w:val="18"/>
              </w:rPr>
            </w:pPr>
            <w:r>
              <w:rPr>
                <w:rFonts w:cs="Arial"/>
                <w:szCs w:val="18"/>
              </w:rPr>
              <w:t>When present, this attribute shall indicate whether the NEF supports UAS NF functionality:</w:t>
            </w:r>
          </w:p>
          <w:p w14:paraId="6CED6F9C">
            <w:pPr>
              <w:pStyle w:val="114"/>
              <w:rPr>
                <w:rFonts w:cs="Arial"/>
                <w:szCs w:val="18"/>
              </w:rPr>
            </w:pPr>
          </w:p>
          <w:p w14:paraId="6BDFAE07">
            <w:pPr>
              <w:pStyle w:val="114"/>
              <w:rPr>
                <w:rFonts w:cs="Arial"/>
                <w:szCs w:val="18"/>
              </w:rPr>
            </w:pPr>
            <w:r>
              <w:rPr>
                <w:rFonts w:cs="Arial"/>
                <w:szCs w:val="18"/>
              </w:rPr>
              <w:t>allowedValues: True, False</w:t>
            </w:r>
          </w:p>
          <w:p w14:paraId="7F243435">
            <w:pPr>
              <w:pStyle w:val="114"/>
              <w:rPr>
                <w:rFonts w:cs="Arial"/>
                <w:szCs w:val="18"/>
              </w:rPr>
            </w:pPr>
            <w:r>
              <w:rPr>
                <w:rFonts w:cs="Arial"/>
                <w:szCs w:val="18"/>
              </w:rPr>
              <w:t>- True: UAS NF functionality is supported by the NEF.</w:t>
            </w:r>
          </w:p>
          <w:p w14:paraId="2AF3C439">
            <w:pPr>
              <w:pStyle w:val="114"/>
              <w:rPr>
                <w:rFonts w:cs="Arial"/>
                <w:szCs w:val="18"/>
              </w:rPr>
            </w:pPr>
            <w:r>
              <w:rPr>
                <w:rFonts w:cs="Arial"/>
                <w:szCs w:val="18"/>
              </w:rPr>
              <w:t>- False: UAS NF functionality is not supported by the NEF.</w:t>
            </w:r>
          </w:p>
          <w:p w14:paraId="64BB98FE">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0BE943C2">
            <w:pPr>
              <w:keepLines/>
              <w:spacing w:after="0"/>
              <w:rPr>
                <w:rFonts w:ascii="Arial" w:hAnsi="Arial" w:cs="Arial"/>
                <w:sz w:val="18"/>
                <w:szCs w:val="18"/>
              </w:rPr>
            </w:pPr>
            <w:r>
              <w:rPr>
                <w:rFonts w:ascii="Arial" w:hAnsi="Arial" w:cs="Arial"/>
                <w:sz w:val="18"/>
                <w:szCs w:val="18"/>
              </w:rPr>
              <w:t>type: Boolean</w:t>
            </w:r>
          </w:p>
          <w:p w14:paraId="0ED92A25">
            <w:pPr>
              <w:keepLines/>
              <w:spacing w:after="0"/>
              <w:rPr>
                <w:rFonts w:ascii="Arial" w:hAnsi="Arial" w:cs="Arial"/>
                <w:sz w:val="18"/>
                <w:szCs w:val="18"/>
              </w:rPr>
            </w:pPr>
            <w:r>
              <w:rPr>
                <w:rFonts w:ascii="Arial" w:hAnsi="Arial" w:cs="Arial"/>
                <w:sz w:val="18"/>
                <w:szCs w:val="18"/>
              </w:rPr>
              <w:t>multiplicity: 0..1</w:t>
            </w:r>
          </w:p>
          <w:p w14:paraId="3C32778D">
            <w:pPr>
              <w:keepLines/>
              <w:spacing w:after="0"/>
              <w:rPr>
                <w:rFonts w:ascii="Arial" w:hAnsi="Arial" w:cs="Arial"/>
                <w:sz w:val="18"/>
                <w:szCs w:val="18"/>
              </w:rPr>
            </w:pPr>
            <w:r>
              <w:rPr>
                <w:rFonts w:ascii="Arial" w:hAnsi="Arial" w:cs="Arial"/>
                <w:sz w:val="18"/>
                <w:szCs w:val="18"/>
              </w:rPr>
              <w:t>isOrdered: N/A</w:t>
            </w:r>
          </w:p>
          <w:p w14:paraId="77213935">
            <w:pPr>
              <w:keepLines/>
              <w:spacing w:after="0"/>
              <w:rPr>
                <w:rFonts w:ascii="Arial" w:hAnsi="Arial" w:cs="Arial"/>
                <w:sz w:val="18"/>
                <w:szCs w:val="18"/>
              </w:rPr>
            </w:pPr>
            <w:r>
              <w:rPr>
                <w:rFonts w:ascii="Arial" w:hAnsi="Arial" w:cs="Arial"/>
                <w:sz w:val="18"/>
                <w:szCs w:val="18"/>
              </w:rPr>
              <w:t>isUnique: N/A</w:t>
            </w:r>
          </w:p>
          <w:p w14:paraId="509C900D">
            <w:pPr>
              <w:keepLines/>
              <w:spacing w:after="0"/>
              <w:rPr>
                <w:rFonts w:ascii="Arial" w:hAnsi="Arial" w:cs="Arial"/>
                <w:sz w:val="18"/>
                <w:szCs w:val="18"/>
              </w:rPr>
            </w:pPr>
            <w:r>
              <w:rPr>
                <w:rFonts w:ascii="Arial" w:hAnsi="Arial" w:cs="Arial"/>
                <w:sz w:val="18"/>
                <w:szCs w:val="18"/>
              </w:rPr>
              <w:t>defaultValue: False</w:t>
            </w:r>
          </w:p>
          <w:p w14:paraId="214F2ED9">
            <w:pPr>
              <w:keepLines/>
              <w:spacing w:after="0"/>
              <w:rPr>
                <w:rFonts w:ascii="Arial" w:hAnsi="Arial" w:cs="Arial"/>
                <w:sz w:val="18"/>
                <w:szCs w:val="18"/>
              </w:rPr>
            </w:pPr>
            <w:r>
              <w:rPr>
                <w:rFonts w:ascii="Arial" w:hAnsi="Arial" w:cs="Arial"/>
                <w:sz w:val="18"/>
                <w:szCs w:val="18"/>
              </w:rPr>
              <w:t>isNullable: False</w:t>
            </w:r>
          </w:p>
        </w:tc>
      </w:tr>
      <w:tr w14:paraId="14E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F953743">
            <w:pPr>
              <w:pStyle w:val="114"/>
              <w:keepNext w:val="0"/>
              <w:rPr>
                <w:rFonts w:ascii="Courier New" w:hAnsi="Courier New"/>
              </w:rPr>
            </w:pPr>
            <w:r>
              <w:rPr>
                <w:rFonts w:ascii="Courier New" w:hAnsi="Courier New"/>
              </w:rPr>
              <w:t>ausfInfo</w:t>
            </w:r>
          </w:p>
        </w:tc>
        <w:tc>
          <w:tcPr>
            <w:tcW w:w="4395" w:type="dxa"/>
            <w:tcBorders>
              <w:top w:val="single" w:color="auto" w:sz="4" w:space="0"/>
              <w:left w:val="single" w:color="auto" w:sz="4" w:space="0"/>
              <w:bottom w:val="single" w:color="auto" w:sz="4" w:space="0"/>
              <w:right w:val="single" w:color="auto" w:sz="4" w:space="0"/>
            </w:tcBorders>
          </w:tcPr>
          <w:p w14:paraId="3A75BBF7">
            <w:r>
              <w:t>It represents the i</w:t>
            </w:r>
            <w:r>
              <w:rPr>
                <w:rFonts w:cs="Arial"/>
                <w:szCs w:val="18"/>
              </w:rPr>
              <w:t>nformation of an AUSF NF Instance</w:t>
            </w:r>
            <w:r>
              <w:t xml:space="preserve"> (see TS 29.510 [23]). </w:t>
            </w:r>
          </w:p>
          <w:p w14:paraId="51B8B62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6315561">
            <w:pPr>
              <w:keepLines/>
              <w:spacing w:after="0"/>
              <w:rPr>
                <w:rFonts w:ascii="Arial" w:hAnsi="Arial" w:cs="Arial"/>
                <w:sz w:val="18"/>
                <w:szCs w:val="18"/>
              </w:rPr>
            </w:pPr>
            <w:r>
              <w:rPr>
                <w:rFonts w:ascii="Arial" w:hAnsi="Arial" w:cs="Arial"/>
                <w:sz w:val="18"/>
                <w:szCs w:val="18"/>
              </w:rPr>
              <w:t>type: AusfInfo</w:t>
            </w:r>
          </w:p>
          <w:p w14:paraId="1DA54833">
            <w:pPr>
              <w:keepLines/>
              <w:spacing w:after="0"/>
              <w:rPr>
                <w:rFonts w:ascii="Arial" w:hAnsi="Arial" w:cs="Arial"/>
                <w:sz w:val="18"/>
                <w:szCs w:val="18"/>
              </w:rPr>
            </w:pPr>
            <w:r>
              <w:rPr>
                <w:rFonts w:ascii="Arial" w:hAnsi="Arial" w:cs="Arial"/>
                <w:sz w:val="18"/>
                <w:szCs w:val="18"/>
              </w:rPr>
              <w:t>multiplicity: 1</w:t>
            </w:r>
          </w:p>
          <w:p w14:paraId="68CF9DD3">
            <w:pPr>
              <w:keepLines/>
              <w:spacing w:after="0"/>
              <w:rPr>
                <w:rFonts w:ascii="Arial" w:hAnsi="Arial" w:cs="Arial"/>
                <w:sz w:val="18"/>
                <w:szCs w:val="18"/>
              </w:rPr>
            </w:pPr>
            <w:r>
              <w:rPr>
                <w:rFonts w:ascii="Arial" w:hAnsi="Arial" w:cs="Arial"/>
                <w:sz w:val="18"/>
                <w:szCs w:val="18"/>
              </w:rPr>
              <w:t>isOrdered: N/A</w:t>
            </w:r>
          </w:p>
          <w:p w14:paraId="7FE6848F">
            <w:pPr>
              <w:keepLines/>
              <w:spacing w:after="0"/>
              <w:rPr>
                <w:rFonts w:ascii="Arial" w:hAnsi="Arial" w:cs="Arial"/>
                <w:sz w:val="18"/>
                <w:szCs w:val="18"/>
              </w:rPr>
            </w:pPr>
            <w:r>
              <w:rPr>
                <w:rFonts w:ascii="Arial" w:hAnsi="Arial" w:cs="Arial"/>
                <w:sz w:val="18"/>
                <w:szCs w:val="18"/>
              </w:rPr>
              <w:t>isUnique: N/A</w:t>
            </w:r>
          </w:p>
          <w:p w14:paraId="49786B25">
            <w:pPr>
              <w:keepLines/>
              <w:spacing w:after="0"/>
              <w:rPr>
                <w:rFonts w:ascii="Arial" w:hAnsi="Arial" w:cs="Arial"/>
                <w:sz w:val="18"/>
                <w:szCs w:val="18"/>
              </w:rPr>
            </w:pPr>
            <w:r>
              <w:rPr>
                <w:rFonts w:ascii="Arial" w:hAnsi="Arial" w:cs="Arial"/>
                <w:sz w:val="18"/>
                <w:szCs w:val="18"/>
              </w:rPr>
              <w:t>defaultValue: None</w:t>
            </w:r>
          </w:p>
          <w:p w14:paraId="2BB33466">
            <w:pPr>
              <w:keepLines/>
              <w:spacing w:after="0"/>
              <w:rPr>
                <w:rFonts w:ascii="Arial" w:hAnsi="Arial" w:cs="Arial"/>
                <w:sz w:val="18"/>
                <w:szCs w:val="18"/>
              </w:rPr>
            </w:pPr>
            <w:r>
              <w:rPr>
                <w:rFonts w:ascii="Arial" w:hAnsi="Arial" w:cs="Arial"/>
                <w:sz w:val="18"/>
                <w:szCs w:val="18"/>
              </w:rPr>
              <w:t>isNullable: False</w:t>
            </w:r>
          </w:p>
        </w:tc>
      </w:tr>
      <w:tr w14:paraId="72ED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666A097">
            <w:pPr>
              <w:pStyle w:val="114"/>
              <w:keepNext w:val="0"/>
              <w:rPr>
                <w:rFonts w:ascii="Courier New" w:hAnsi="Courier New"/>
              </w:rPr>
            </w:pPr>
            <w:r>
              <w:rPr>
                <w:rFonts w:ascii="Courier New" w:hAnsi="Courier New"/>
              </w:rPr>
              <w:t>AUSFFunction.supiRanges</w:t>
            </w:r>
          </w:p>
        </w:tc>
        <w:tc>
          <w:tcPr>
            <w:tcW w:w="4395" w:type="dxa"/>
            <w:tcBorders>
              <w:top w:val="single" w:color="auto" w:sz="4" w:space="0"/>
              <w:left w:val="single" w:color="auto" w:sz="4" w:space="0"/>
              <w:bottom w:val="single" w:color="auto" w:sz="4" w:space="0"/>
              <w:right w:val="single" w:color="auto" w:sz="4" w:space="0"/>
            </w:tcBorders>
          </w:tcPr>
          <w:p w14:paraId="2A2B6606">
            <w:pPr>
              <w:pStyle w:val="114"/>
              <w:rPr>
                <w:rFonts w:cs="Arial"/>
                <w:szCs w:val="18"/>
              </w:rPr>
            </w:pPr>
            <w:r>
              <w:rPr>
                <w:rFonts w:cs="Arial"/>
                <w:szCs w:val="18"/>
              </w:rPr>
              <w:t>This attribute represents a list of ranges of SUPIs that can be served by the AUSF instance. (NOTE 1)</w:t>
            </w:r>
          </w:p>
          <w:p w14:paraId="5DF5AB40">
            <w:pPr>
              <w:pStyle w:val="114"/>
              <w:rPr>
                <w:rFonts w:cs="Arial"/>
                <w:szCs w:val="18"/>
              </w:rPr>
            </w:pPr>
          </w:p>
          <w:p w14:paraId="34B7A37F">
            <w:pPr>
              <w:pStyle w:val="114"/>
              <w:rPr>
                <w:rFonts w:cs="Arial"/>
                <w:szCs w:val="18"/>
              </w:rPr>
            </w:pPr>
          </w:p>
          <w:p w14:paraId="04081289">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4BBCB9D">
            <w:pPr>
              <w:keepLines/>
              <w:spacing w:after="0"/>
              <w:rPr>
                <w:rFonts w:ascii="Arial" w:hAnsi="Arial" w:cs="Arial"/>
                <w:sz w:val="18"/>
                <w:szCs w:val="18"/>
              </w:rPr>
            </w:pPr>
            <w:r>
              <w:rPr>
                <w:rFonts w:ascii="Arial" w:hAnsi="Arial" w:cs="Arial"/>
                <w:sz w:val="18"/>
                <w:szCs w:val="18"/>
              </w:rPr>
              <w:t>type: SupiRange</w:t>
            </w:r>
          </w:p>
          <w:p w14:paraId="737F2890">
            <w:pPr>
              <w:keepLines/>
              <w:spacing w:after="0"/>
              <w:rPr>
                <w:rFonts w:ascii="Arial" w:hAnsi="Arial" w:cs="Arial"/>
                <w:sz w:val="18"/>
                <w:szCs w:val="18"/>
              </w:rPr>
            </w:pPr>
            <w:r>
              <w:rPr>
                <w:rFonts w:ascii="Arial" w:hAnsi="Arial" w:cs="Arial"/>
                <w:sz w:val="18"/>
                <w:szCs w:val="18"/>
              </w:rPr>
              <w:t>multiplicity: *</w:t>
            </w:r>
          </w:p>
          <w:p w14:paraId="7044170B">
            <w:pPr>
              <w:keepLines/>
              <w:spacing w:after="0"/>
              <w:rPr>
                <w:rFonts w:ascii="Arial" w:hAnsi="Arial" w:cs="Arial"/>
                <w:sz w:val="18"/>
                <w:szCs w:val="18"/>
              </w:rPr>
            </w:pPr>
            <w:r>
              <w:rPr>
                <w:rFonts w:ascii="Arial" w:hAnsi="Arial" w:cs="Arial"/>
                <w:sz w:val="18"/>
                <w:szCs w:val="18"/>
              </w:rPr>
              <w:t>isOrdered: False</w:t>
            </w:r>
          </w:p>
          <w:p w14:paraId="7F34EF36">
            <w:pPr>
              <w:keepLines/>
              <w:spacing w:after="0"/>
              <w:rPr>
                <w:rFonts w:ascii="Arial" w:hAnsi="Arial" w:cs="Arial"/>
                <w:sz w:val="18"/>
                <w:szCs w:val="18"/>
              </w:rPr>
            </w:pPr>
            <w:r>
              <w:rPr>
                <w:rFonts w:ascii="Arial" w:hAnsi="Arial" w:cs="Arial"/>
                <w:sz w:val="18"/>
                <w:szCs w:val="18"/>
              </w:rPr>
              <w:t>isUnique: True</w:t>
            </w:r>
          </w:p>
          <w:p w14:paraId="2CC9F250">
            <w:pPr>
              <w:keepLines/>
              <w:spacing w:after="0"/>
              <w:rPr>
                <w:rFonts w:ascii="Arial" w:hAnsi="Arial" w:cs="Arial"/>
                <w:sz w:val="18"/>
                <w:szCs w:val="18"/>
              </w:rPr>
            </w:pPr>
            <w:r>
              <w:rPr>
                <w:rFonts w:ascii="Arial" w:hAnsi="Arial" w:cs="Arial"/>
                <w:sz w:val="18"/>
                <w:szCs w:val="18"/>
              </w:rPr>
              <w:t>defaultValue: None</w:t>
            </w:r>
          </w:p>
          <w:p w14:paraId="5A61BF1A">
            <w:pPr>
              <w:keepLines/>
              <w:spacing w:after="0"/>
              <w:rPr>
                <w:rFonts w:ascii="Arial" w:hAnsi="Arial" w:cs="Arial"/>
                <w:sz w:val="18"/>
                <w:szCs w:val="18"/>
              </w:rPr>
            </w:pPr>
            <w:r>
              <w:rPr>
                <w:rFonts w:ascii="Arial" w:hAnsi="Arial" w:cs="Arial"/>
                <w:sz w:val="18"/>
                <w:szCs w:val="18"/>
              </w:rPr>
              <w:t>isNullable: False</w:t>
            </w:r>
          </w:p>
        </w:tc>
      </w:tr>
      <w:tr w14:paraId="72E1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0BE9FDF">
            <w:pPr>
              <w:pStyle w:val="114"/>
              <w:keepNext w:val="0"/>
              <w:rPr>
                <w:rFonts w:ascii="Courier New" w:hAnsi="Courier New"/>
              </w:rPr>
            </w:pPr>
            <w:r>
              <w:rPr>
                <w:rFonts w:ascii="Courier New" w:hAnsi="Courier New"/>
              </w:rPr>
              <w:t>AUSFFunction.routingIndicators</w:t>
            </w:r>
          </w:p>
        </w:tc>
        <w:tc>
          <w:tcPr>
            <w:tcW w:w="4395" w:type="dxa"/>
            <w:tcBorders>
              <w:top w:val="single" w:color="auto" w:sz="4" w:space="0"/>
              <w:left w:val="single" w:color="auto" w:sz="4" w:space="0"/>
              <w:bottom w:val="single" w:color="auto" w:sz="4" w:space="0"/>
              <w:right w:val="single" w:color="auto" w:sz="4" w:space="0"/>
            </w:tcBorders>
          </w:tcPr>
          <w:p w14:paraId="7C07F351">
            <w:pPr>
              <w:pStyle w:val="114"/>
              <w:rPr>
                <w:rFonts w:cs="Arial"/>
                <w:szCs w:val="18"/>
              </w:rPr>
            </w:pPr>
            <w:r>
              <w:rPr>
                <w:rFonts w:cs="Arial"/>
                <w:szCs w:val="18"/>
              </w:rPr>
              <w:t>This attribute represents a list of Routing Indicator information that allows to route network signalling with SUCI (see TS 23.003 [13]) to the AUSF instance.</w:t>
            </w:r>
          </w:p>
          <w:p w14:paraId="580E6B4D">
            <w:pPr>
              <w:pStyle w:val="114"/>
              <w:rPr>
                <w:rFonts w:cs="Arial"/>
                <w:szCs w:val="18"/>
              </w:rPr>
            </w:pPr>
            <w:r>
              <w:rPr>
                <w:rFonts w:cs="Arial"/>
                <w:szCs w:val="18"/>
              </w:rPr>
              <w:t>If not provided, the AUSF can serve any Routing Indicator.</w:t>
            </w:r>
          </w:p>
          <w:p w14:paraId="3C3752FF">
            <w:pPr>
              <w:pStyle w:val="114"/>
              <w:rPr>
                <w:rFonts w:cs="Arial"/>
                <w:szCs w:val="18"/>
              </w:rPr>
            </w:pPr>
            <w:r>
              <w:rPr>
                <w:rFonts w:cs="Arial"/>
                <w:szCs w:val="18"/>
              </w:rPr>
              <w:t>Pattern: '^[0-9]{1,4}$'</w:t>
            </w:r>
          </w:p>
          <w:p w14:paraId="3177DB4D">
            <w:pPr>
              <w:pStyle w:val="114"/>
              <w:rPr>
                <w:rFonts w:cs="Arial"/>
                <w:szCs w:val="18"/>
              </w:rPr>
            </w:pPr>
          </w:p>
          <w:p w14:paraId="5E24EA9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947B576">
            <w:pPr>
              <w:keepLines/>
              <w:spacing w:after="0"/>
              <w:rPr>
                <w:rFonts w:ascii="Arial" w:hAnsi="Arial" w:cs="Arial"/>
                <w:sz w:val="18"/>
                <w:szCs w:val="18"/>
              </w:rPr>
            </w:pPr>
            <w:r>
              <w:rPr>
                <w:rFonts w:ascii="Arial" w:hAnsi="Arial" w:cs="Arial"/>
                <w:sz w:val="18"/>
                <w:szCs w:val="18"/>
              </w:rPr>
              <w:t>type: String</w:t>
            </w:r>
          </w:p>
          <w:p w14:paraId="5F094236">
            <w:pPr>
              <w:keepLines/>
              <w:spacing w:after="0"/>
              <w:rPr>
                <w:rFonts w:ascii="Arial" w:hAnsi="Arial" w:cs="Arial"/>
                <w:sz w:val="18"/>
                <w:szCs w:val="18"/>
              </w:rPr>
            </w:pPr>
            <w:r>
              <w:rPr>
                <w:rFonts w:ascii="Arial" w:hAnsi="Arial" w:cs="Arial"/>
                <w:sz w:val="18"/>
                <w:szCs w:val="18"/>
              </w:rPr>
              <w:t>multiplicity: *</w:t>
            </w:r>
          </w:p>
          <w:p w14:paraId="013E035D">
            <w:pPr>
              <w:keepLines/>
              <w:spacing w:after="0"/>
              <w:rPr>
                <w:rFonts w:ascii="Arial" w:hAnsi="Arial" w:cs="Arial"/>
                <w:sz w:val="18"/>
                <w:szCs w:val="18"/>
              </w:rPr>
            </w:pPr>
            <w:r>
              <w:rPr>
                <w:rFonts w:ascii="Arial" w:hAnsi="Arial" w:cs="Arial"/>
                <w:sz w:val="18"/>
                <w:szCs w:val="18"/>
              </w:rPr>
              <w:t>isOrdered: False</w:t>
            </w:r>
          </w:p>
          <w:p w14:paraId="4313AFEC">
            <w:pPr>
              <w:keepLines/>
              <w:spacing w:after="0"/>
              <w:rPr>
                <w:rFonts w:ascii="Arial" w:hAnsi="Arial" w:cs="Arial"/>
                <w:sz w:val="18"/>
                <w:szCs w:val="18"/>
              </w:rPr>
            </w:pPr>
            <w:r>
              <w:rPr>
                <w:rFonts w:ascii="Arial" w:hAnsi="Arial" w:cs="Arial"/>
                <w:sz w:val="18"/>
                <w:szCs w:val="18"/>
              </w:rPr>
              <w:t>isUnique: True</w:t>
            </w:r>
          </w:p>
          <w:p w14:paraId="6550BFDC">
            <w:pPr>
              <w:keepLines/>
              <w:spacing w:after="0"/>
              <w:rPr>
                <w:rFonts w:ascii="Arial" w:hAnsi="Arial" w:cs="Arial"/>
                <w:sz w:val="18"/>
                <w:szCs w:val="18"/>
              </w:rPr>
            </w:pPr>
            <w:r>
              <w:rPr>
                <w:rFonts w:ascii="Arial" w:hAnsi="Arial" w:cs="Arial"/>
                <w:sz w:val="18"/>
                <w:szCs w:val="18"/>
              </w:rPr>
              <w:t>defaultValue: None</w:t>
            </w:r>
          </w:p>
          <w:p w14:paraId="65DD3908">
            <w:pPr>
              <w:keepLines/>
              <w:spacing w:after="0"/>
              <w:rPr>
                <w:rFonts w:ascii="Arial" w:hAnsi="Arial" w:cs="Arial"/>
                <w:sz w:val="18"/>
                <w:szCs w:val="18"/>
              </w:rPr>
            </w:pPr>
            <w:r>
              <w:rPr>
                <w:rFonts w:ascii="Arial" w:hAnsi="Arial" w:cs="Arial"/>
                <w:sz w:val="18"/>
                <w:szCs w:val="18"/>
              </w:rPr>
              <w:t>isNullable: False</w:t>
            </w:r>
          </w:p>
        </w:tc>
      </w:tr>
      <w:tr w14:paraId="1734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A184BF">
            <w:pPr>
              <w:pStyle w:val="114"/>
              <w:keepNext w:val="0"/>
              <w:rPr>
                <w:rFonts w:ascii="Courier New" w:hAnsi="Courier New"/>
              </w:rPr>
            </w:pPr>
            <w:r>
              <w:rPr>
                <w:rFonts w:ascii="Courier New" w:hAnsi="Courier New"/>
              </w:rPr>
              <w:t>AUSFFunction.suciInfos</w:t>
            </w:r>
          </w:p>
        </w:tc>
        <w:tc>
          <w:tcPr>
            <w:tcW w:w="4395" w:type="dxa"/>
            <w:tcBorders>
              <w:top w:val="single" w:color="auto" w:sz="4" w:space="0"/>
              <w:left w:val="single" w:color="auto" w:sz="4" w:space="0"/>
              <w:bottom w:val="single" w:color="auto" w:sz="4" w:space="0"/>
              <w:right w:val="single" w:color="auto" w:sz="4" w:space="0"/>
            </w:tcBorders>
          </w:tcPr>
          <w:p w14:paraId="016E771F">
            <w:pPr>
              <w:pStyle w:val="114"/>
              <w:rPr>
                <w:rFonts w:cs="Arial"/>
                <w:szCs w:val="18"/>
                <w:lang w:eastAsia="zh-CN"/>
              </w:rPr>
            </w:pPr>
            <w:r>
              <w:rPr>
                <w:rFonts w:cs="Arial"/>
                <w:szCs w:val="18"/>
              </w:rPr>
              <w:t>This attribute represents a l</w:t>
            </w:r>
            <w:r>
              <w:rPr>
                <w:rFonts w:hint="eastAsia" w:cs="Arial"/>
                <w:szCs w:val="18"/>
                <w:lang w:eastAsia="zh-CN"/>
              </w:rPr>
              <w:t xml:space="preserve">ist of </w:t>
            </w:r>
            <w:r>
              <w:rPr>
                <w:rFonts w:cs="Arial"/>
                <w:szCs w:val="18"/>
                <w:lang w:eastAsia="zh-CN"/>
              </w:rPr>
              <w:t>SuciInfo</w:t>
            </w:r>
            <w:r>
              <w:rPr>
                <w:rFonts w:hint="eastAsia" w:cs="Arial"/>
                <w:szCs w:val="18"/>
                <w:lang w:eastAsia="zh-CN"/>
              </w:rPr>
              <w:t xml:space="preserve">. </w:t>
            </w:r>
            <w:r>
              <w:rPr>
                <w:rFonts w:cs="Arial"/>
                <w:szCs w:val="18"/>
                <w:lang w:eastAsia="zh-CN"/>
              </w:rPr>
              <w:t xml:space="preserve">A </w:t>
            </w:r>
            <w:r>
              <w:rPr>
                <w:rFonts w:hint="eastAsia" w:cs="Arial"/>
                <w:szCs w:val="18"/>
                <w:lang w:eastAsia="zh-CN"/>
              </w:rPr>
              <w:t>SUCI that matches th</w:t>
            </w:r>
            <w:r>
              <w:rPr>
                <w:rFonts w:cs="Arial"/>
                <w:szCs w:val="18"/>
                <w:lang w:eastAsia="zh-CN"/>
              </w:rPr>
              <w:t>is</w:t>
            </w:r>
            <w:r>
              <w:rPr>
                <w:rFonts w:hint="eastAsia" w:cs="Arial"/>
                <w:szCs w:val="18"/>
                <w:lang w:eastAsia="zh-CN"/>
              </w:rPr>
              <w:t xml:space="preserve"> </w:t>
            </w:r>
            <w:r>
              <w:rPr>
                <w:rFonts w:cs="Arial"/>
                <w:szCs w:val="18"/>
                <w:lang w:eastAsia="zh-CN"/>
              </w:rPr>
              <w:t>information</w:t>
            </w:r>
            <w:r>
              <w:rPr>
                <w:rFonts w:hint="eastAsia" w:cs="Arial"/>
                <w:szCs w:val="18"/>
                <w:lang w:eastAsia="zh-CN"/>
              </w:rPr>
              <w:t xml:space="preserve"> can be served by the AUSF</w:t>
            </w:r>
            <w:r>
              <w:rPr>
                <w:rFonts w:cs="Arial"/>
                <w:szCs w:val="18"/>
                <w:lang w:eastAsia="zh-CN"/>
              </w:rPr>
              <w:t>.</w:t>
            </w:r>
            <w:r>
              <w:rPr>
                <w:rFonts w:hint="eastAsia" w:cs="Arial"/>
                <w:szCs w:val="18"/>
                <w:lang w:eastAsia="zh-CN"/>
              </w:rPr>
              <w:t xml:space="preserve"> (NOTE</w:t>
            </w:r>
            <w:r>
              <w:rPr>
                <w:rFonts w:cs="Arial"/>
                <w:szCs w:val="18"/>
                <w:lang w:val="en-US" w:eastAsia="zh-CN"/>
              </w:rPr>
              <w:t> 2</w:t>
            </w:r>
            <w:r>
              <w:rPr>
                <w:rFonts w:hint="eastAsia" w:cs="Arial"/>
                <w:szCs w:val="18"/>
                <w:lang w:val="en-US" w:eastAsia="zh-CN"/>
              </w:rPr>
              <w:t>, NOTE </w:t>
            </w:r>
            <w:r>
              <w:rPr>
                <w:rFonts w:cs="Arial"/>
                <w:szCs w:val="18"/>
                <w:lang w:val="en-US" w:eastAsia="zh-CN"/>
              </w:rPr>
              <w:t>3</w:t>
            </w:r>
            <w:r>
              <w:rPr>
                <w:rFonts w:hint="eastAsia" w:cs="Arial"/>
                <w:szCs w:val="18"/>
                <w:lang w:eastAsia="zh-CN"/>
              </w:rPr>
              <w:t>)</w:t>
            </w:r>
          </w:p>
          <w:p w14:paraId="05DC8AAD">
            <w:pPr>
              <w:pStyle w:val="114"/>
              <w:rPr>
                <w:lang w:eastAsia="zh-CN"/>
              </w:rPr>
            </w:pPr>
            <w:r>
              <w:rPr>
                <w:rFonts w:hint="eastAsia" w:cs="Arial"/>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78C0BAFA">
            <w:pPr>
              <w:pStyle w:val="114"/>
              <w:rPr>
                <w:rFonts w:cs="Arial"/>
                <w:szCs w:val="18"/>
              </w:rPr>
            </w:pPr>
          </w:p>
          <w:p w14:paraId="14D213F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A55EBEF">
            <w:pPr>
              <w:keepLines/>
              <w:spacing w:after="0"/>
              <w:rPr>
                <w:rFonts w:ascii="Arial" w:hAnsi="Arial" w:cs="Arial"/>
                <w:sz w:val="18"/>
                <w:szCs w:val="18"/>
              </w:rPr>
            </w:pPr>
            <w:r>
              <w:rPr>
                <w:rFonts w:ascii="Arial" w:hAnsi="Arial" w:cs="Arial"/>
                <w:sz w:val="18"/>
                <w:szCs w:val="18"/>
              </w:rPr>
              <w:t>type: SuciInfo</w:t>
            </w:r>
          </w:p>
          <w:p w14:paraId="2D4928E9">
            <w:pPr>
              <w:keepLines/>
              <w:spacing w:after="0"/>
              <w:rPr>
                <w:rFonts w:ascii="Arial" w:hAnsi="Arial" w:cs="Arial"/>
                <w:sz w:val="18"/>
                <w:szCs w:val="18"/>
              </w:rPr>
            </w:pPr>
            <w:r>
              <w:rPr>
                <w:rFonts w:ascii="Arial" w:hAnsi="Arial" w:cs="Arial"/>
                <w:sz w:val="18"/>
                <w:szCs w:val="18"/>
              </w:rPr>
              <w:t>multiplicity: *</w:t>
            </w:r>
          </w:p>
          <w:p w14:paraId="6AB33A80">
            <w:pPr>
              <w:keepLines/>
              <w:spacing w:after="0"/>
              <w:rPr>
                <w:rFonts w:ascii="Arial" w:hAnsi="Arial" w:cs="Arial"/>
                <w:sz w:val="18"/>
                <w:szCs w:val="18"/>
              </w:rPr>
            </w:pPr>
            <w:r>
              <w:rPr>
                <w:rFonts w:ascii="Arial" w:hAnsi="Arial" w:cs="Arial"/>
                <w:sz w:val="18"/>
                <w:szCs w:val="18"/>
              </w:rPr>
              <w:t>isOrdered: False</w:t>
            </w:r>
          </w:p>
          <w:p w14:paraId="78D821C1">
            <w:pPr>
              <w:keepLines/>
              <w:spacing w:after="0"/>
              <w:rPr>
                <w:rFonts w:ascii="Arial" w:hAnsi="Arial" w:cs="Arial"/>
                <w:sz w:val="18"/>
                <w:szCs w:val="18"/>
              </w:rPr>
            </w:pPr>
            <w:r>
              <w:rPr>
                <w:rFonts w:ascii="Arial" w:hAnsi="Arial" w:cs="Arial"/>
                <w:sz w:val="18"/>
                <w:szCs w:val="18"/>
              </w:rPr>
              <w:t>isUnique: True</w:t>
            </w:r>
          </w:p>
          <w:p w14:paraId="1693E07A">
            <w:pPr>
              <w:keepLines/>
              <w:spacing w:after="0"/>
              <w:rPr>
                <w:rFonts w:ascii="Arial" w:hAnsi="Arial" w:cs="Arial"/>
                <w:sz w:val="18"/>
                <w:szCs w:val="18"/>
              </w:rPr>
            </w:pPr>
            <w:r>
              <w:rPr>
                <w:rFonts w:ascii="Arial" w:hAnsi="Arial" w:cs="Arial"/>
                <w:sz w:val="18"/>
                <w:szCs w:val="18"/>
              </w:rPr>
              <w:t>defaultValue: None</w:t>
            </w:r>
          </w:p>
          <w:p w14:paraId="4217696F">
            <w:pPr>
              <w:keepLines/>
              <w:spacing w:after="0"/>
              <w:rPr>
                <w:rFonts w:ascii="Arial" w:hAnsi="Arial" w:cs="Arial"/>
                <w:sz w:val="18"/>
                <w:szCs w:val="18"/>
              </w:rPr>
            </w:pPr>
            <w:r>
              <w:rPr>
                <w:rFonts w:ascii="Arial" w:hAnsi="Arial" w:cs="Arial"/>
                <w:sz w:val="18"/>
                <w:szCs w:val="18"/>
              </w:rPr>
              <w:t>isNullable: False</w:t>
            </w:r>
          </w:p>
        </w:tc>
      </w:tr>
      <w:tr w14:paraId="7B4F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8348425">
            <w:pPr>
              <w:pStyle w:val="114"/>
              <w:keepNext w:val="0"/>
              <w:rPr>
                <w:rFonts w:ascii="Courier New" w:hAnsi="Courier New"/>
              </w:rPr>
            </w:pPr>
            <w:r>
              <w:rPr>
                <w:rFonts w:ascii="Courier New" w:hAnsi="Courier New" w:cs="Courier New"/>
                <w:lang w:eastAsia="zh-CN"/>
              </w:rPr>
              <w:t>smsfInfo</w:t>
            </w:r>
          </w:p>
        </w:tc>
        <w:tc>
          <w:tcPr>
            <w:tcW w:w="4395" w:type="dxa"/>
            <w:tcBorders>
              <w:top w:val="single" w:color="auto" w:sz="4" w:space="0"/>
              <w:left w:val="single" w:color="auto" w:sz="4" w:space="0"/>
              <w:bottom w:val="single" w:color="auto" w:sz="4" w:space="0"/>
              <w:right w:val="single" w:color="auto" w:sz="4" w:space="0"/>
            </w:tcBorders>
          </w:tcPr>
          <w:p w14:paraId="71BE6B7C">
            <w:pPr>
              <w:pStyle w:val="114"/>
              <w:rPr>
                <w:rFonts w:cs="Arial"/>
                <w:szCs w:val="18"/>
                <w:lang w:eastAsia="zh-CN"/>
              </w:rPr>
            </w:pPr>
            <w:r>
              <w:rPr>
                <w:rFonts w:cs="Arial"/>
                <w:szCs w:val="18"/>
              </w:rPr>
              <w:t>This attribute represents specific data for a SMSF.</w:t>
            </w:r>
          </w:p>
          <w:p w14:paraId="312E7167">
            <w:pPr>
              <w:pStyle w:val="114"/>
              <w:rPr>
                <w:rFonts w:cs="Arial"/>
                <w:szCs w:val="18"/>
                <w:lang w:eastAsia="zh-CN"/>
              </w:rPr>
            </w:pPr>
          </w:p>
          <w:p w14:paraId="5DC151E9">
            <w:pPr>
              <w:pStyle w:val="114"/>
              <w:rPr>
                <w:rFonts w:cs="Arial"/>
                <w:szCs w:val="18"/>
                <w:lang w:eastAsia="zh-CN"/>
              </w:rPr>
            </w:pPr>
          </w:p>
          <w:p w14:paraId="5C703B26">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89A0309">
            <w:pPr>
              <w:keepLines/>
              <w:spacing w:after="0"/>
              <w:rPr>
                <w:rFonts w:ascii="Arial" w:hAnsi="Arial" w:cs="Arial"/>
                <w:sz w:val="18"/>
                <w:szCs w:val="18"/>
              </w:rPr>
            </w:pPr>
            <w:r>
              <w:rPr>
                <w:rFonts w:ascii="Arial" w:hAnsi="Arial" w:cs="Arial"/>
                <w:sz w:val="18"/>
                <w:szCs w:val="18"/>
              </w:rPr>
              <w:t>type: SmsfInfo</w:t>
            </w:r>
          </w:p>
          <w:p w14:paraId="27734F21">
            <w:pPr>
              <w:keepLines/>
              <w:spacing w:after="0"/>
              <w:rPr>
                <w:rFonts w:ascii="Arial" w:hAnsi="Arial" w:cs="Arial"/>
                <w:sz w:val="18"/>
                <w:szCs w:val="18"/>
              </w:rPr>
            </w:pPr>
            <w:r>
              <w:rPr>
                <w:rFonts w:ascii="Arial" w:hAnsi="Arial" w:cs="Arial"/>
                <w:sz w:val="18"/>
                <w:szCs w:val="18"/>
              </w:rPr>
              <w:t>multiplicity: 0..1</w:t>
            </w:r>
          </w:p>
          <w:p w14:paraId="0DAF7D2F">
            <w:pPr>
              <w:keepLines/>
              <w:spacing w:after="0"/>
              <w:rPr>
                <w:rFonts w:ascii="Arial" w:hAnsi="Arial" w:cs="Arial"/>
                <w:sz w:val="18"/>
                <w:szCs w:val="18"/>
              </w:rPr>
            </w:pPr>
            <w:r>
              <w:rPr>
                <w:rFonts w:ascii="Arial" w:hAnsi="Arial" w:cs="Arial"/>
                <w:sz w:val="18"/>
                <w:szCs w:val="18"/>
              </w:rPr>
              <w:t>isOrdered: N/A</w:t>
            </w:r>
          </w:p>
          <w:p w14:paraId="20621F89">
            <w:pPr>
              <w:keepLines/>
              <w:spacing w:after="0"/>
              <w:rPr>
                <w:rFonts w:ascii="Arial" w:hAnsi="Arial" w:cs="Arial"/>
                <w:sz w:val="18"/>
                <w:szCs w:val="18"/>
              </w:rPr>
            </w:pPr>
            <w:r>
              <w:rPr>
                <w:rFonts w:ascii="Arial" w:hAnsi="Arial" w:cs="Arial"/>
                <w:sz w:val="18"/>
                <w:szCs w:val="18"/>
              </w:rPr>
              <w:t>isUnique: N/A</w:t>
            </w:r>
          </w:p>
          <w:p w14:paraId="6F608BBB">
            <w:pPr>
              <w:keepLines/>
              <w:spacing w:after="0"/>
              <w:rPr>
                <w:rFonts w:ascii="Arial" w:hAnsi="Arial" w:cs="Arial"/>
                <w:sz w:val="18"/>
                <w:szCs w:val="18"/>
              </w:rPr>
            </w:pPr>
            <w:r>
              <w:rPr>
                <w:rFonts w:ascii="Arial" w:hAnsi="Arial" w:cs="Arial"/>
                <w:sz w:val="18"/>
                <w:szCs w:val="18"/>
              </w:rPr>
              <w:t>defaultValue: None</w:t>
            </w:r>
          </w:p>
          <w:p w14:paraId="65DD7147">
            <w:pPr>
              <w:keepLines/>
              <w:spacing w:after="0"/>
              <w:rPr>
                <w:rFonts w:ascii="Arial" w:hAnsi="Arial" w:cs="Arial"/>
                <w:sz w:val="18"/>
                <w:szCs w:val="18"/>
              </w:rPr>
            </w:pPr>
            <w:r>
              <w:rPr>
                <w:rFonts w:ascii="Arial" w:hAnsi="Arial" w:cs="Arial"/>
                <w:sz w:val="18"/>
                <w:szCs w:val="18"/>
              </w:rPr>
              <w:t>isNullable: False</w:t>
            </w:r>
          </w:p>
        </w:tc>
      </w:tr>
      <w:tr w14:paraId="6224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94C0F12">
            <w:pPr>
              <w:pStyle w:val="114"/>
              <w:keepNext w:val="0"/>
              <w:rPr>
                <w:rFonts w:ascii="Courier New" w:hAnsi="Courier New"/>
              </w:rPr>
            </w:pPr>
            <w:r>
              <w:rPr>
                <w:rFonts w:ascii="Courier New" w:hAnsi="Courier New" w:cs="Courier New"/>
                <w:lang w:eastAsia="zh-CN"/>
              </w:rPr>
              <w:t>roamingUeInd</w:t>
            </w:r>
          </w:p>
        </w:tc>
        <w:tc>
          <w:tcPr>
            <w:tcW w:w="4395" w:type="dxa"/>
            <w:tcBorders>
              <w:top w:val="single" w:color="auto" w:sz="4" w:space="0"/>
              <w:left w:val="single" w:color="auto" w:sz="4" w:space="0"/>
              <w:bottom w:val="single" w:color="auto" w:sz="4" w:space="0"/>
              <w:right w:val="single" w:color="auto" w:sz="4" w:space="0"/>
            </w:tcBorders>
          </w:tcPr>
          <w:p w14:paraId="35EAFB7C">
            <w:pPr>
              <w:pStyle w:val="114"/>
              <w:rPr>
                <w:rFonts w:cs="Arial"/>
                <w:szCs w:val="18"/>
              </w:rPr>
            </w:pPr>
            <w:r>
              <w:rPr>
                <w:rFonts w:cs="Arial"/>
                <w:szCs w:val="18"/>
              </w:rPr>
              <w:t>This attribute indicates whether the SMSF can serve roaming UE:</w:t>
            </w:r>
          </w:p>
          <w:p w14:paraId="12BE84A3">
            <w:pPr>
              <w:pStyle w:val="114"/>
              <w:rPr>
                <w:rFonts w:cs="Arial"/>
                <w:szCs w:val="18"/>
              </w:rPr>
            </w:pPr>
          </w:p>
          <w:p w14:paraId="31F32AB8">
            <w:pPr>
              <w:pStyle w:val="114"/>
              <w:rPr>
                <w:rFonts w:cs="Arial"/>
                <w:szCs w:val="18"/>
              </w:rPr>
            </w:pPr>
            <w:r>
              <w:rPr>
                <w:rFonts w:cs="Arial"/>
                <w:szCs w:val="18"/>
              </w:rPr>
              <w:t>- TRUE: the SMSF can support roaming UEs.</w:t>
            </w:r>
          </w:p>
          <w:p w14:paraId="58BAB5F3">
            <w:pPr>
              <w:pStyle w:val="114"/>
              <w:rPr>
                <w:rFonts w:cs="Arial"/>
                <w:szCs w:val="18"/>
              </w:rPr>
            </w:pPr>
            <w:r>
              <w:rPr>
                <w:rFonts w:cs="Arial"/>
                <w:szCs w:val="18"/>
              </w:rPr>
              <w:t>- FALSE: the SMSF can not support roaming UEs.</w:t>
            </w:r>
          </w:p>
          <w:p w14:paraId="0DE314B4">
            <w:pPr>
              <w:pStyle w:val="114"/>
              <w:rPr>
                <w:rFonts w:cs="Arial"/>
                <w:szCs w:val="18"/>
              </w:rPr>
            </w:pPr>
          </w:p>
          <w:p w14:paraId="5B9E06AB">
            <w:pPr>
              <w:pStyle w:val="114"/>
              <w:rPr>
                <w:rFonts w:cs="Arial"/>
                <w:szCs w:val="18"/>
              </w:rPr>
            </w:pPr>
            <w:r>
              <w:rPr>
                <w:rFonts w:cs="Arial"/>
                <w:szCs w:val="18"/>
              </w:rPr>
              <w:t>Absence of this IE indicates whether the SMSF can serve roaming UEs is not specified.</w:t>
            </w:r>
          </w:p>
          <w:p w14:paraId="5872C0AF">
            <w:pPr>
              <w:pStyle w:val="114"/>
              <w:rPr>
                <w:rFonts w:cs="Arial"/>
                <w:szCs w:val="18"/>
              </w:rPr>
            </w:pPr>
          </w:p>
          <w:p w14:paraId="4556EF5D">
            <w:pPr>
              <w:pStyle w:val="114"/>
              <w:rPr>
                <w:rFonts w:cs="Arial"/>
                <w:szCs w:val="18"/>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33298AF1">
            <w:pPr>
              <w:keepLines/>
              <w:spacing w:after="0"/>
              <w:rPr>
                <w:rFonts w:ascii="Arial" w:hAnsi="Arial" w:cs="Arial"/>
                <w:sz w:val="18"/>
                <w:szCs w:val="18"/>
              </w:rPr>
            </w:pPr>
            <w:r>
              <w:rPr>
                <w:rFonts w:ascii="Arial" w:hAnsi="Arial" w:cs="Arial"/>
                <w:sz w:val="18"/>
                <w:szCs w:val="18"/>
              </w:rPr>
              <w:t>type: Boolean</w:t>
            </w:r>
          </w:p>
          <w:p w14:paraId="5BC41651">
            <w:pPr>
              <w:keepLines/>
              <w:spacing w:after="0"/>
              <w:rPr>
                <w:rFonts w:ascii="Arial" w:hAnsi="Arial" w:cs="Arial"/>
                <w:sz w:val="18"/>
                <w:szCs w:val="18"/>
              </w:rPr>
            </w:pPr>
            <w:r>
              <w:rPr>
                <w:rFonts w:ascii="Arial" w:hAnsi="Arial" w:cs="Arial"/>
                <w:sz w:val="18"/>
                <w:szCs w:val="18"/>
              </w:rPr>
              <w:t>multiplicity: 0..1</w:t>
            </w:r>
          </w:p>
          <w:p w14:paraId="0C99084E">
            <w:pPr>
              <w:keepLines/>
              <w:spacing w:after="0"/>
              <w:rPr>
                <w:rFonts w:ascii="Arial" w:hAnsi="Arial" w:cs="Arial"/>
                <w:sz w:val="18"/>
                <w:szCs w:val="18"/>
              </w:rPr>
            </w:pPr>
            <w:r>
              <w:rPr>
                <w:rFonts w:ascii="Arial" w:hAnsi="Arial" w:cs="Arial"/>
                <w:sz w:val="18"/>
                <w:szCs w:val="18"/>
              </w:rPr>
              <w:t>isOrdered: N/A</w:t>
            </w:r>
          </w:p>
          <w:p w14:paraId="65E05ADF">
            <w:pPr>
              <w:keepLines/>
              <w:spacing w:after="0"/>
              <w:rPr>
                <w:rFonts w:ascii="Arial" w:hAnsi="Arial" w:cs="Arial"/>
                <w:sz w:val="18"/>
                <w:szCs w:val="18"/>
              </w:rPr>
            </w:pPr>
            <w:r>
              <w:rPr>
                <w:rFonts w:ascii="Arial" w:hAnsi="Arial" w:cs="Arial"/>
                <w:sz w:val="18"/>
                <w:szCs w:val="18"/>
              </w:rPr>
              <w:t>isUnique: N/A</w:t>
            </w:r>
          </w:p>
          <w:p w14:paraId="6B0B023D">
            <w:pPr>
              <w:keepLines/>
              <w:spacing w:after="0"/>
              <w:rPr>
                <w:rFonts w:ascii="Arial" w:hAnsi="Arial" w:cs="Arial"/>
                <w:sz w:val="18"/>
                <w:szCs w:val="18"/>
              </w:rPr>
            </w:pPr>
            <w:r>
              <w:rPr>
                <w:rFonts w:ascii="Arial" w:hAnsi="Arial" w:cs="Arial"/>
                <w:sz w:val="18"/>
                <w:szCs w:val="18"/>
              </w:rPr>
              <w:t>defaultValue: None</w:t>
            </w:r>
          </w:p>
          <w:p w14:paraId="2061C736">
            <w:pPr>
              <w:keepLines/>
              <w:spacing w:after="0"/>
              <w:rPr>
                <w:rFonts w:ascii="Arial" w:hAnsi="Arial" w:cs="Arial"/>
                <w:sz w:val="18"/>
                <w:szCs w:val="18"/>
              </w:rPr>
            </w:pPr>
            <w:r>
              <w:rPr>
                <w:rFonts w:ascii="Arial" w:hAnsi="Arial" w:cs="Arial"/>
                <w:sz w:val="18"/>
                <w:szCs w:val="18"/>
              </w:rPr>
              <w:t>isNullable: False</w:t>
            </w:r>
          </w:p>
        </w:tc>
      </w:tr>
      <w:tr w14:paraId="5476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141BC6C">
            <w:pPr>
              <w:pStyle w:val="114"/>
              <w:keepNext w:val="0"/>
              <w:rPr>
                <w:rFonts w:ascii="Courier New" w:hAnsi="Courier New"/>
              </w:rPr>
            </w:pPr>
            <w:r>
              <w:rPr>
                <w:rFonts w:ascii="Courier New" w:hAnsi="Courier New" w:cs="Courier New"/>
                <w:lang w:eastAsia="zh-CN"/>
              </w:rPr>
              <w:t>remotePlmnRangeList</w:t>
            </w:r>
          </w:p>
        </w:tc>
        <w:tc>
          <w:tcPr>
            <w:tcW w:w="4395" w:type="dxa"/>
            <w:tcBorders>
              <w:top w:val="single" w:color="auto" w:sz="4" w:space="0"/>
              <w:left w:val="single" w:color="auto" w:sz="4" w:space="0"/>
              <w:bottom w:val="single" w:color="auto" w:sz="4" w:space="0"/>
              <w:right w:val="single" w:color="auto" w:sz="4" w:space="0"/>
            </w:tcBorders>
          </w:tcPr>
          <w:p w14:paraId="71E6408A">
            <w:pPr>
              <w:pStyle w:val="114"/>
            </w:pPr>
            <w:r>
              <w:t xml:space="preserve">This </w:t>
            </w:r>
            <w:r>
              <w:rPr>
                <w:rFonts w:cs="Arial"/>
                <w:szCs w:val="18"/>
              </w:rPr>
              <w:t>attribute</w:t>
            </w:r>
            <w:r>
              <w:t xml:space="preserve"> indicates the list of ranges of remote PLMNs served by the SMSF, i.e. the SMSF can serve the roaming UEs which belong to the indicated remote PLMNs.</w:t>
            </w:r>
          </w:p>
          <w:p w14:paraId="2946EF03">
            <w:pPr>
              <w:pStyle w:val="114"/>
            </w:pPr>
          </w:p>
          <w:p w14:paraId="214C09C1">
            <w:pPr>
              <w:pStyle w:val="114"/>
            </w:pPr>
            <w:r>
              <w:t>If the roamingUeInd attribute is present with the value "true", absence of remotePlmnRangeList indicates that the SMSF can serve roaming UEs from any remote PLMN.</w:t>
            </w:r>
          </w:p>
          <w:p w14:paraId="7D1EE569">
            <w:pPr>
              <w:pStyle w:val="114"/>
            </w:pPr>
          </w:p>
          <w:p w14:paraId="2553E51B">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E890F4F">
            <w:pPr>
              <w:keepLines/>
              <w:spacing w:after="0"/>
              <w:rPr>
                <w:rFonts w:ascii="Arial" w:hAnsi="Arial" w:cs="Arial"/>
                <w:sz w:val="18"/>
                <w:szCs w:val="18"/>
              </w:rPr>
            </w:pPr>
            <w:r>
              <w:rPr>
                <w:rFonts w:ascii="Arial" w:hAnsi="Arial" w:cs="Arial"/>
                <w:sz w:val="18"/>
                <w:szCs w:val="18"/>
              </w:rPr>
              <w:t>type: PlmnRange</w:t>
            </w:r>
          </w:p>
          <w:p w14:paraId="0B1CFCA7">
            <w:pPr>
              <w:keepLines/>
              <w:spacing w:after="0"/>
              <w:rPr>
                <w:rFonts w:ascii="Arial" w:hAnsi="Arial" w:cs="Arial"/>
                <w:sz w:val="18"/>
                <w:szCs w:val="18"/>
              </w:rPr>
            </w:pPr>
            <w:r>
              <w:rPr>
                <w:rFonts w:ascii="Arial" w:hAnsi="Arial" w:cs="Arial"/>
                <w:sz w:val="18"/>
                <w:szCs w:val="18"/>
              </w:rPr>
              <w:t>multiplicity: 1..*</w:t>
            </w:r>
          </w:p>
          <w:p w14:paraId="721559EC">
            <w:pPr>
              <w:keepLines/>
              <w:spacing w:after="0"/>
              <w:rPr>
                <w:rFonts w:ascii="Arial" w:hAnsi="Arial" w:cs="Arial"/>
                <w:sz w:val="18"/>
                <w:szCs w:val="18"/>
              </w:rPr>
            </w:pPr>
            <w:r>
              <w:rPr>
                <w:rFonts w:ascii="Arial" w:hAnsi="Arial" w:cs="Arial"/>
                <w:sz w:val="18"/>
                <w:szCs w:val="18"/>
              </w:rPr>
              <w:t>isOrdered: False</w:t>
            </w:r>
          </w:p>
          <w:p w14:paraId="3827A8F9">
            <w:pPr>
              <w:keepLines/>
              <w:spacing w:after="0"/>
              <w:rPr>
                <w:rFonts w:ascii="Arial" w:hAnsi="Arial" w:cs="Arial"/>
                <w:sz w:val="18"/>
                <w:szCs w:val="18"/>
              </w:rPr>
            </w:pPr>
            <w:r>
              <w:rPr>
                <w:rFonts w:ascii="Arial" w:hAnsi="Arial" w:cs="Arial"/>
                <w:sz w:val="18"/>
                <w:szCs w:val="18"/>
              </w:rPr>
              <w:t>isUnique: True</w:t>
            </w:r>
          </w:p>
          <w:p w14:paraId="648A2435">
            <w:pPr>
              <w:keepLines/>
              <w:spacing w:after="0"/>
              <w:rPr>
                <w:rFonts w:ascii="Arial" w:hAnsi="Arial" w:cs="Arial"/>
                <w:sz w:val="18"/>
                <w:szCs w:val="18"/>
              </w:rPr>
            </w:pPr>
            <w:r>
              <w:rPr>
                <w:rFonts w:ascii="Arial" w:hAnsi="Arial" w:cs="Arial"/>
                <w:sz w:val="18"/>
                <w:szCs w:val="18"/>
              </w:rPr>
              <w:t>defaultValue: None</w:t>
            </w:r>
          </w:p>
          <w:p w14:paraId="229BF799">
            <w:pPr>
              <w:keepLines/>
              <w:spacing w:after="0"/>
              <w:rPr>
                <w:rFonts w:ascii="Arial" w:hAnsi="Arial" w:cs="Arial"/>
                <w:sz w:val="18"/>
                <w:szCs w:val="18"/>
              </w:rPr>
            </w:pPr>
            <w:r>
              <w:rPr>
                <w:rFonts w:ascii="Arial" w:hAnsi="Arial" w:cs="Arial"/>
                <w:sz w:val="18"/>
                <w:szCs w:val="18"/>
              </w:rPr>
              <w:t>isNullable: False</w:t>
            </w:r>
          </w:p>
        </w:tc>
      </w:tr>
      <w:tr w14:paraId="2625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C4B0F7">
            <w:pPr>
              <w:pStyle w:val="114"/>
              <w:keepNext w:val="0"/>
              <w:rPr>
                <w:rFonts w:ascii="Courier New" w:hAnsi="Courier New"/>
              </w:rPr>
            </w:pPr>
            <w:r>
              <w:rPr>
                <w:rFonts w:ascii="Courier New" w:hAnsi="Courier New" w:cs="Courier New"/>
                <w:lang w:eastAsia="zh-CN"/>
              </w:rPr>
              <w:t>PlmnRange.start</w:t>
            </w:r>
          </w:p>
        </w:tc>
        <w:tc>
          <w:tcPr>
            <w:tcW w:w="4395" w:type="dxa"/>
            <w:tcBorders>
              <w:top w:val="single" w:color="auto" w:sz="4" w:space="0"/>
              <w:left w:val="single" w:color="auto" w:sz="4" w:space="0"/>
              <w:bottom w:val="single" w:color="auto" w:sz="4" w:space="0"/>
              <w:right w:val="single" w:color="auto" w:sz="4" w:space="0"/>
            </w:tcBorders>
          </w:tcPr>
          <w:p w14:paraId="00C5C961">
            <w:pPr>
              <w:pStyle w:val="114"/>
              <w:rPr>
                <w:rFonts w:cs="Arial"/>
                <w:szCs w:val="18"/>
                <w:lang w:eastAsia="zh-CN"/>
              </w:rPr>
            </w:pPr>
            <w:r>
              <w:rPr>
                <w:rFonts w:cs="Arial"/>
                <w:szCs w:val="18"/>
              </w:rPr>
              <w:t>This attribute indicates the f</w:t>
            </w:r>
            <w:r>
              <w:rPr>
                <w:rFonts w:cs="Arial"/>
                <w:szCs w:val="18"/>
                <w:lang w:eastAsia="zh-CN"/>
              </w:rPr>
              <w:t>irst value identifying the start of a PLMN range.</w:t>
            </w:r>
          </w:p>
          <w:p w14:paraId="3ECB32F4">
            <w:pPr>
              <w:pStyle w:val="114"/>
              <w:rPr>
                <w:rFonts w:cs="Arial"/>
                <w:szCs w:val="18"/>
                <w:lang w:eastAsia="zh-CN"/>
              </w:rPr>
            </w:pPr>
            <w:r>
              <w:rPr>
                <w:rFonts w:cs="Arial"/>
                <w:szCs w:val="18"/>
                <w:lang w:eastAsia="zh-CN"/>
              </w:rPr>
              <w:t>The string shall be encoded as follows:</w:t>
            </w:r>
          </w:p>
          <w:p w14:paraId="146E94A2">
            <w:pPr>
              <w:pStyle w:val="114"/>
              <w:rPr>
                <w:rFonts w:cs="Arial"/>
                <w:szCs w:val="18"/>
                <w:lang w:eastAsia="zh-CN"/>
              </w:rPr>
            </w:pPr>
            <w:r>
              <w:rPr>
                <w:rFonts w:cs="Arial"/>
                <w:szCs w:val="18"/>
                <w:lang w:eastAsia="zh-CN"/>
              </w:rPr>
              <w:t>&lt;MCC&gt;&lt;MNC&gt;</w:t>
            </w:r>
          </w:p>
          <w:p w14:paraId="7148CF8F">
            <w:pPr>
              <w:pStyle w:val="114"/>
              <w:rPr>
                <w:rFonts w:cs="Arial"/>
                <w:szCs w:val="18"/>
                <w:lang w:eastAsia="zh-CN"/>
              </w:rPr>
            </w:pPr>
          </w:p>
          <w:p w14:paraId="114F9072">
            <w:pPr>
              <w:pStyle w:val="114"/>
              <w:rPr>
                <w:rFonts w:cs="Arial"/>
                <w:szCs w:val="18"/>
                <w:lang w:eastAsia="zh-CN"/>
              </w:rPr>
            </w:pPr>
            <w:r>
              <w:rPr>
                <w:rFonts w:cs="Arial"/>
                <w:szCs w:val="18"/>
                <w:lang w:eastAsia="zh-CN"/>
              </w:rPr>
              <w:t>Pattern: '^[0-9]{3}[0-9]{2,3}$'</w:t>
            </w:r>
          </w:p>
          <w:p w14:paraId="346523AE">
            <w:pPr>
              <w:pStyle w:val="114"/>
              <w:rPr>
                <w:rFonts w:cs="Arial"/>
                <w:szCs w:val="18"/>
                <w:lang w:eastAsia="zh-CN"/>
              </w:rPr>
            </w:pPr>
          </w:p>
          <w:p w14:paraId="2716A1E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A4CFC26">
            <w:pPr>
              <w:keepLines/>
              <w:spacing w:after="0"/>
              <w:rPr>
                <w:rFonts w:ascii="Arial" w:hAnsi="Arial" w:cs="Arial"/>
                <w:sz w:val="18"/>
                <w:szCs w:val="18"/>
              </w:rPr>
            </w:pPr>
            <w:r>
              <w:rPr>
                <w:rFonts w:ascii="Arial" w:hAnsi="Arial" w:cs="Arial"/>
                <w:sz w:val="18"/>
                <w:szCs w:val="18"/>
              </w:rPr>
              <w:t>type: String</w:t>
            </w:r>
          </w:p>
          <w:p w14:paraId="6671F540">
            <w:pPr>
              <w:keepLines/>
              <w:spacing w:after="0"/>
              <w:rPr>
                <w:rFonts w:ascii="Arial" w:hAnsi="Arial" w:cs="Arial"/>
                <w:sz w:val="18"/>
                <w:szCs w:val="18"/>
              </w:rPr>
            </w:pPr>
            <w:r>
              <w:rPr>
                <w:rFonts w:ascii="Arial" w:hAnsi="Arial" w:cs="Arial"/>
                <w:sz w:val="18"/>
                <w:szCs w:val="18"/>
              </w:rPr>
              <w:t>multiplicity: 0..1</w:t>
            </w:r>
          </w:p>
          <w:p w14:paraId="3CDA81F9">
            <w:pPr>
              <w:keepLines/>
              <w:spacing w:after="0"/>
              <w:rPr>
                <w:rFonts w:ascii="Arial" w:hAnsi="Arial" w:cs="Arial"/>
                <w:sz w:val="18"/>
                <w:szCs w:val="18"/>
              </w:rPr>
            </w:pPr>
            <w:r>
              <w:rPr>
                <w:rFonts w:ascii="Arial" w:hAnsi="Arial" w:cs="Arial"/>
                <w:sz w:val="18"/>
                <w:szCs w:val="18"/>
              </w:rPr>
              <w:t>isOrdered: N/A</w:t>
            </w:r>
          </w:p>
          <w:p w14:paraId="25B9129D">
            <w:pPr>
              <w:keepLines/>
              <w:spacing w:after="0"/>
              <w:rPr>
                <w:rFonts w:ascii="Arial" w:hAnsi="Arial" w:cs="Arial"/>
                <w:sz w:val="18"/>
                <w:szCs w:val="18"/>
              </w:rPr>
            </w:pPr>
            <w:r>
              <w:rPr>
                <w:rFonts w:ascii="Arial" w:hAnsi="Arial" w:cs="Arial"/>
                <w:sz w:val="18"/>
                <w:szCs w:val="18"/>
              </w:rPr>
              <w:t>isUnique: N/A</w:t>
            </w:r>
          </w:p>
          <w:p w14:paraId="480BCCC1">
            <w:pPr>
              <w:keepLines/>
              <w:spacing w:after="0"/>
              <w:rPr>
                <w:rFonts w:ascii="Arial" w:hAnsi="Arial" w:cs="Arial"/>
                <w:sz w:val="18"/>
                <w:szCs w:val="18"/>
              </w:rPr>
            </w:pPr>
            <w:r>
              <w:rPr>
                <w:rFonts w:ascii="Arial" w:hAnsi="Arial" w:cs="Arial"/>
                <w:sz w:val="18"/>
                <w:szCs w:val="18"/>
              </w:rPr>
              <w:t>defaultValue: None</w:t>
            </w:r>
          </w:p>
          <w:p w14:paraId="07BAD90A">
            <w:pPr>
              <w:keepLines/>
              <w:spacing w:after="0"/>
              <w:rPr>
                <w:rFonts w:ascii="Arial" w:hAnsi="Arial" w:cs="Arial"/>
                <w:sz w:val="18"/>
                <w:szCs w:val="18"/>
              </w:rPr>
            </w:pPr>
            <w:r>
              <w:rPr>
                <w:rFonts w:ascii="Arial" w:hAnsi="Arial" w:cs="Arial"/>
                <w:sz w:val="18"/>
                <w:szCs w:val="18"/>
              </w:rPr>
              <w:t>isNullable: False</w:t>
            </w:r>
          </w:p>
        </w:tc>
      </w:tr>
      <w:tr w14:paraId="2FFC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B1E076">
            <w:pPr>
              <w:pStyle w:val="114"/>
              <w:keepNext w:val="0"/>
              <w:rPr>
                <w:rFonts w:ascii="Courier New" w:hAnsi="Courier New"/>
              </w:rPr>
            </w:pPr>
            <w:r>
              <w:rPr>
                <w:rFonts w:ascii="Courier New" w:hAnsi="Courier New" w:cs="Courier New"/>
                <w:lang w:eastAsia="zh-CN"/>
              </w:rPr>
              <w:t>PlmnRange.end</w:t>
            </w:r>
          </w:p>
        </w:tc>
        <w:tc>
          <w:tcPr>
            <w:tcW w:w="4395" w:type="dxa"/>
            <w:tcBorders>
              <w:top w:val="single" w:color="auto" w:sz="4" w:space="0"/>
              <w:left w:val="single" w:color="auto" w:sz="4" w:space="0"/>
              <w:bottom w:val="single" w:color="auto" w:sz="4" w:space="0"/>
              <w:right w:val="single" w:color="auto" w:sz="4" w:space="0"/>
            </w:tcBorders>
          </w:tcPr>
          <w:p w14:paraId="20FCFD3D">
            <w:pPr>
              <w:pStyle w:val="114"/>
              <w:rPr>
                <w:rFonts w:cs="Arial"/>
                <w:szCs w:val="18"/>
                <w:lang w:eastAsia="zh-CN"/>
              </w:rPr>
            </w:pPr>
            <w:r>
              <w:rPr>
                <w:rFonts w:cs="Arial"/>
                <w:szCs w:val="18"/>
              </w:rPr>
              <w:t>This attribute indicates the l</w:t>
            </w:r>
            <w:r>
              <w:rPr>
                <w:rFonts w:cs="Arial"/>
                <w:szCs w:val="18"/>
                <w:lang w:eastAsia="zh-CN"/>
              </w:rPr>
              <w:t>ast value identifying the end of a PLMN range.</w:t>
            </w:r>
          </w:p>
          <w:p w14:paraId="248BD611">
            <w:pPr>
              <w:pStyle w:val="114"/>
              <w:rPr>
                <w:rFonts w:cs="Arial"/>
                <w:szCs w:val="18"/>
                <w:lang w:eastAsia="zh-CN"/>
              </w:rPr>
            </w:pPr>
            <w:r>
              <w:rPr>
                <w:rFonts w:cs="Arial"/>
                <w:szCs w:val="18"/>
                <w:lang w:eastAsia="zh-CN"/>
              </w:rPr>
              <w:t>The string shall be encoded as follows:</w:t>
            </w:r>
          </w:p>
          <w:p w14:paraId="23A019E7">
            <w:pPr>
              <w:pStyle w:val="114"/>
              <w:rPr>
                <w:rFonts w:cs="Arial"/>
                <w:szCs w:val="18"/>
                <w:lang w:eastAsia="zh-CN"/>
              </w:rPr>
            </w:pPr>
            <w:r>
              <w:rPr>
                <w:rFonts w:cs="Arial"/>
                <w:szCs w:val="18"/>
                <w:lang w:eastAsia="zh-CN"/>
              </w:rPr>
              <w:t>&lt;MCC&gt;&lt;MNC&gt;</w:t>
            </w:r>
          </w:p>
          <w:p w14:paraId="500E7095">
            <w:pPr>
              <w:pStyle w:val="114"/>
              <w:rPr>
                <w:rFonts w:cs="Arial"/>
                <w:szCs w:val="18"/>
                <w:lang w:eastAsia="zh-CN"/>
              </w:rPr>
            </w:pPr>
          </w:p>
          <w:p w14:paraId="5501F0C6">
            <w:pPr>
              <w:pStyle w:val="114"/>
              <w:rPr>
                <w:rFonts w:cs="Arial"/>
                <w:szCs w:val="18"/>
                <w:lang w:eastAsia="zh-CN"/>
              </w:rPr>
            </w:pPr>
            <w:r>
              <w:rPr>
                <w:rFonts w:cs="Arial"/>
                <w:szCs w:val="18"/>
                <w:lang w:eastAsia="zh-CN"/>
              </w:rPr>
              <w:t>Pattern: '^[0-9]{3}[0-9]{2,3}$'</w:t>
            </w:r>
          </w:p>
          <w:p w14:paraId="467EC44E">
            <w:pPr>
              <w:pStyle w:val="114"/>
              <w:rPr>
                <w:rFonts w:cs="Arial"/>
                <w:szCs w:val="18"/>
                <w:lang w:eastAsia="zh-CN"/>
              </w:rPr>
            </w:pPr>
          </w:p>
          <w:p w14:paraId="083DBF27">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3DAF457">
            <w:pPr>
              <w:keepLines/>
              <w:spacing w:after="0"/>
              <w:rPr>
                <w:rFonts w:ascii="Arial" w:hAnsi="Arial" w:cs="Arial"/>
                <w:sz w:val="18"/>
                <w:szCs w:val="18"/>
              </w:rPr>
            </w:pPr>
            <w:r>
              <w:rPr>
                <w:rFonts w:ascii="Arial" w:hAnsi="Arial" w:cs="Arial"/>
                <w:sz w:val="18"/>
                <w:szCs w:val="18"/>
              </w:rPr>
              <w:t>type: String</w:t>
            </w:r>
          </w:p>
          <w:p w14:paraId="41DC77C9">
            <w:pPr>
              <w:keepLines/>
              <w:spacing w:after="0"/>
              <w:rPr>
                <w:rFonts w:ascii="Arial" w:hAnsi="Arial" w:cs="Arial"/>
                <w:sz w:val="18"/>
                <w:szCs w:val="18"/>
              </w:rPr>
            </w:pPr>
            <w:r>
              <w:rPr>
                <w:rFonts w:ascii="Arial" w:hAnsi="Arial" w:cs="Arial"/>
                <w:sz w:val="18"/>
                <w:szCs w:val="18"/>
              </w:rPr>
              <w:t>multiplicity: 0..1</w:t>
            </w:r>
          </w:p>
          <w:p w14:paraId="41EC2D1D">
            <w:pPr>
              <w:keepLines/>
              <w:spacing w:after="0"/>
              <w:rPr>
                <w:rFonts w:ascii="Arial" w:hAnsi="Arial" w:cs="Arial"/>
                <w:sz w:val="18"/>
                <w:szCs w:val="18"/>
              </w:rPr>
            </w:pPr>
            <w:r>
              <w:rPr>
                <w:rFonts w:ascii="Arial" w:hAnsi="Arial" w:cs="Arial"/>
                <w:sz w:val="18"/>
                <w:szCs w:val="18"/>
              </w:rPr>
              <w:t>isOrdered: N/A</w:t>
            </w:r>
          </w:p>
          <w:p w14:paraId="1C8B9C3C">
            <w:pPr>
              <w:keepLines/>
              <w:spacing w:after="0"/>
              <w:rPr>
                <w:rFonts w:ascii="Arial" w:hAnsi="Arial" w:cs="Arial"/>
                <w:sz w:val="18"/>
                <w:szCs w:val="18"/>
              </w:rPr>
            </w:pPr>
            <w:r>
              <w:rPr>
                <w:rFonts w:ascii="Arial" w:hAnsi="Arial" w:cs="Arial"/>
                <w:sz w:val="18"/>
                <w:szCs w:val="18"/>
              </w:rPr>
              <w:t>isUnique: N/A</w:t>
            </w:r>
          </w:p>
          <w:p w14:paraId="32F57673">
            <w:pPr>
              <w:keepLines/>
              <w:spacing w:after="0"/>
              <w:rPr>
                <w:rFonts w:ascii="Arial" w:hAnsi="Arial" w:cs="Arial"/>
                <w:sz w:val="18"/>
                <w:szCs w:val="18"/>
              </w:rPr>
            </w:pPr>
            <w:r>
              <w:rPr>
                <w:rFonts w:ascii="Arial" w:hAnsi="Arial" w:cs="Arial"/>
                <w:sz w:val="18"/>
                <w:szCs w:val="18"/>
              </w:rPr>
              <w:t>defaultValue: None</w:t>
            </w:r>
          </w:p>
          <w:p w14:paraId="0DCDECA7">
            <w:pPr>
              <w:keepLines/>
              <w:spacing w:after="0"/>
              <w:rPr>
                <w:rFonts w:ascii="Arial" w:hAnsi="Arial" w:cs="Arial"/>
                <w:sz w:val="18"/>
                <w:szCs w:val="18"/>
              </w:rPr>
            </w:pPr>
            <w:r>
              <w:rPr>
                <w:rFonts w:ascii="Arial" w:hAnsi="Arial" w:cs="Arial"/>
                <w:sz w:val="18"/>
                <w:szCs w:val="18"/>
              </w:rPr>
              <w:t>isNullable: False</w:t>
            </w:r>
          </w:p>
        </w:tc>
      </w:tr>
      <w:tr w14:paraId="25A2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B2021A">
            <w:pPr>
              <w:pStyle w:val="114"/>
              <w:keepNext w:val="0"/>
              <w:rPr>
                <w:rFonts w:ascii="Courier New" w:hAnsi="Courier New"/>
              </w:rPr>
            </w:pPr>
            <w:r>
              <w:rPr>
                <w:rFonts w:ascii="Courier New" w:hAnsi="Courier New" w:cs="Courier New"/>
                <w:lang w:eastAsia="zh-CN"/>
              </w:rPr>
              <w:t>PlmnRange.pattern</w:t>
            </w:r>
          </w:p>
        </w:tc>
        <w:tc>
          <w:tcPr>
            <w:tcW w:w="4395" w:type="dxa"/>
            <w:tcBorders>
              <w:top w:val="single" w:color="auto" w:sz="4" w:space="0"/>
              <w:left w:val="single" w:color="auto" w:sz="4" w:space="0"/>
              <w:bottom w:val="single" w:color="auto" w:sz="4" w:space="0"/>
              <w:right w:val="single" w:color="auto" w:sz="4" w:space="0"/>
            </w:tcBorders>
          </w:tcPr>
          <w:p w14:paraId="02074AD5">
            <w:pPr>
              <w:pStyle w:val="114"/>
              <w:rPr>
                <w:rFonts w:cs="Arial"/>
                <w:szCs w:val="18"/>
                <w:lang w:eastAsia="zh-CN"/>
              </w:rPr>
            </w:pPr>
            <w:r>
              <w:rPr>
                <w:rFonts w:cs="Arial"/>
                <w:szCs w:val="18"/>
              </w:rPr>
              <w:t>This attribute indicates p</w:t>
            </w:r>
            <w:r>
              <w:rPr>
                <w:rFonts w:cs="Arial"/>
                <w:szCs w:val="18"/>
                <w:lang w:eastAsia="zh-CN"/>
              </w:rPr>
              <w:t>attern (regular expression according to the ECMA-262 dialect [8]) representing the set of PLMNs belonging to this range. A PLMN value is considered part of the range if and only if the PLMN string (formatted as &lt;MCC&gt;&lt;MNC&gt;) fully matches the regular expression.</w:t>
            </w:r>
          </w:p>
          <w:p w14:paraId="6CCE8760">
            <w:pPr>
              <w:pStyle w:val="114"/>
              <w:rPr>
                <w:rFonts w:cs="Arial"/>
                <w:szCs w:val="18"/>
                <w:lang w:eastAsia="zh-CN"/>
              </w:rPr>
            </w:pPr>
          </w:p>
          <w:p w14:paraId="4A2C4EFA">
            <w:pPr>
              <w:pStyle w:val="114"/>
              <w:rPr>
                <w:rFonts w:cs="Arial"/>
                <w:szCs w:val="18"/>
                <w:lang w:eastAsia="zh-CN"/>
              </w:rPr>
            </w:pPr>
            <w:r>
              <w:t>To be noted, either the start and end attributes, or the pattern attribute, shall be present.</w:t>
            </w:r>
          </w:p>
          <w:p w14:paraId="20DEAEC1">
            <w:pPr>
              <w:pStyle w:val="114"/>
              <w:rPr>
                <w:rFonts w:cs="Arial"/>
                <w:szCs w:val="18"/>
                <w:lang w:eastAsia="zh-CN"/>
              </w:rPr>
            </w:pPr>
          </w:p>
          <w:p w14:paraId="19E2E51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07BD8C2">
            <w:pPr>
              <w:keepLines/>
              <w:spacing w:after="0"/>
              <w:rPr>
                <w:rFonts w:ascii="Arial" w:hAnsi="Arial" w:cs="Arial"/>
                <w:sz w:val="18"/>
                <w:szCs w:val="18"/>
              </w:rPr>
            </w:pPr>
            <w:r>
              <w:rPr>
                <w:rFonts w:ascii="Arial" w:hAnsi="Arial" w:cs="Arial"/>
                <w:sz w:val="18"/>
                <w:szCs w:val="18"/>
              </w:rPr>
              <w:t>type: String</w:t>
            </w:r>
          </w:p>
          <w:p w14:paraId="1A375ACD">
            <w:pPr>
              <w:keepLines/>
              <w:spacing w:after="0"/>
              <w:rPr>
                <w:rFonts w:ascii="Arial" w:hAnsi="Arial" w:cs="Arial"/>
                <w:sz w:val="18"/>
                <w:szCs w:val="18"/>
              </w:rPr>
            </w:pPr>
            <w:r>
              <w:rPr>
                <w:rFonts w:ascii="Arial" w:hAnsi="Arial" w:cs="Arial"/>
                <w:sz w:val="18"/>
                <w:szCs w:val="18"/>
              </w:rPr>
              <w:t>multiplicity: 0..1</w:t>
            </w:r>
          </w:p>
          <w:p w14:paraId="58A33985">
            <w:pPr>
              <w:keepLines/>
              <w:spacing w:after="0"/>
              <w:rPr>
                <w:rFonts w:ascii="Arial" w:hAnsi="Arial" w:cs="Arial"/>
                <w:sz w:val="18"/>
                <w:szCs w:val="18"/>
              </w:rPr>
            </w:pPr>
            <w:r>
              <w:rPr>
                <w:rFonts w:ascii="Arial" w:hAnsi="Arial" w:cs="Arial"/>
                <w:sz w:val="18"/>
                <w:szCs w:val="18"/>
              </w:rPr>
              <w:t>isOrdered: N/A</w:t>
            </w:r>
          </w:p>
          <w:p w14:paraId="08E2955C">
            <w:pPr>
              <w:keepLines/>
              <w:spacing w:after="0"/>
              <w:rPr>
                <w:rFonts w:ascii="Arial" w:hAnsi="Arial" w:cs="Arial"/>
                <w:sz w:val="18"/>
                <w:szCs w:val="18"/>
              </w:rPr>
            </w:pPr>
            <w:r>
              <w:rPr>
                <w:rFonts w:ascii="Arial" w:hAnsi="Arial" w:cs="Arial"/>
                <w:sz w:val="18"/>
                <w:szCs w:val="18"/>
              </w:rPr>
              <w:t>isUnique: N/A</w:t>
            </w:r>
          </w:p>
          <w:p w14:paraId="7788AF6E">
            <w:pPr>
              <w:keepLines/>
              <w:spacing w:after="0"/>
              <w:rPr>
                <w:rFonts w:ascii="Arial" w:hAnsi="Arial" w:cs="Arial"/>
                <w:sz w:val="18"/>
                <w:szCs w:val="18"/>
              </w:rPr>
            </w:pPr>
            <w:r>
              <w:rPr>
                <w:rFonts w:ascii="Arial" w:hAnsi="Arial" w:cs="Arial"/>
                <w:sz w:val="18"/>
                <w:szCs w:val="18"/>
              </w:rPr>
              <w:t>defaultValue: None</w:t>
            </w:r>
          </w:p>
          <w:p w14:paraId="51BEF3F7">
            <w:pPr>
              <w:keepLines/>
              <w:spacing w:after="0"/>
              <w:rPr>
                <w:rFonts w:ascii="Arial" w:hAnsi="Arial" w:cs="Arial"/>
                <w:sz w:val="18"/>
                <w:szCs w:val="18"/>
              </w:rPr>
            </w:pPr>
            <w:r>
              <w:rPr>
                <w:rFonts w:ascii="Arial" w:hAnsi="Arial" w:cs="Arial"/>
                <w:sz w:val="18"/>
                <w:szCs w:val="18"/>
              </w:rPr>
              <w:t>isNullable: False</w:t>
            </w:r>
          </w:p>
        </w:tc>
      </w:tr>
      <w:tr w14:paraId="5A71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87508A">
            <w:pPr>
              <w:pStyle w:val="114"/>
              <w:keepNext w:val="0"/>
              <w:rPr>
                <w:rFonts w:ascii="Courier New" w:hAnsi="Courier New" w:cs="Courier New"/>
                <w:lang w:eastAsia="zh-CN"/>
              </w:rPr>
            </w:pPr>
            <w:r>
              <w:rPr>
                <w:rFonts w:ascii="Courier New" w:hAnsi="Courier New"/>
              </w:rPr>
              <w:t>udrInfo</w:t>
            </w:r>
          </w:p>
        </w:tc>
        <w:tc>
          <w:tcPr>
            <w:tcW w:w="4395" w:type="dxa"/>
            <w:tcBorders>
              <w:top w:val="single" w:color="auto" w:sz="4" w:space="0"/>
              <w:left w:val="single" w:color="auto" w:sz="4" w:space="0"/>
              <w:bottom w:val="single" w:color="auto" w:sz="4" w:space="0"/>
              <w:right w:val="single" w:color="auto" w:sz="4" w:space="0"/>
            </w:tcBorders>
          </w:tcPr>
          <w:p w14:paraId="7D299DD0">
            <w:pPr>
              <w:pStyle w:val="114"/>
              <w:rPr>
                <w:rFonts w:cs="Arial"/>
                <w:szCs w:val="18"/>
                <w:lang w:eastAsia="zh-CN"/>
              </w:rPr>
            </w:pPr>
            <w:r>
              <w:rPr>
                <w:rFonts w:hint="eastAsia" w:cs="Arial"/>
                <w:szCs w:val="18"/>
                <w:lang w:eastAsia="zh-CN"/>
              </w:rPr>
              <w:t>This attribute</w:t>
            </w:r>
            <w:r>
              <w:rPr>
                <w:rFonts w:cs="Arial"/>
                <w:szCs w:val="18"/>
                <w:lang w:eastAsia="zh-CN"/>
              </w:rPr>
              <w:t xml:space="preserve"> represents the information of an UDR NF Instance (see TS 29.510 [23]). </w:t>
            </w:r>
          </w:p>
          <w:p w14:paraId="4098330B">
            <w:pPr>
              <w:pStyle w:val="114"/>
              <w:rPr>
                <w:rFonts w:cs="Arial"/>
                <w:szCs w:val="18"/>
                <w:lang w:eastAsia="zh-CN"/>
              </w:rPr>
            </w:pPr>
          </w:p>
          <w:p w14:paraId="29EAF7DA">
            <w:pPr>
              <w:pStyle w:val="114"/>
              <w:rPr>
                <w:rFonts w:cs="Arial"/>
                <w:szCs w:val="18"/>
                <w:lang w:eastAsia="zh-CN"/>
              </w:rPr>
            </w:pPr>
          </w:p>
          <w:p w14:paraId="36332B48">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64102EC3">
            <w:pPr>
              <w:keepLines/>
              <w:spacing w:after="0"/>
              <w:rPr>
                <w:rFonts w:ascii="Arial" w:hAnsi="Arial" w:cs="Arial"/>
                <w:sz w:val="18"/>
                <w:szCs w:val="18"/>
              </w:rPr>
            </w:pPr>
            <w:r>
              <w:rPr>
                <w:rFonts w:ascii="Arial" w:hAnsi="Arial" w:cs="Arial"/>
                <w:sz w:val="18"/>
                <w:szCs w:val="18"/>
              </w:rPr>
              <w:t>type: UdrInfo</w:t>
            </w:r>
          </w:p>
          <w:p w14:paraId="5BDEE53A">
            <w:pPr>
              <w:keepLines/>
              <w:spacing w:after="0"/>
              <w:rPr>
                <w:rFonts w:ascii="Arial" w:hAnsi="Arial" w:cs="Arial"/>
                <w:sz w:val="18"/>
                <w:szCs w:val="18"/>
              </w:rPr>
            </w:pPr>
            <w:r>
              <w:rPr>
                <w:rFonts w:ascii="Arial" w:hAnsi="Arial" w:cs="Arial"/>
                <w:sz w:val="18"/>
                <w:szCs w:val="18"/>
              </w:rPr>
              <w:t>multiplicity: 0..1</w:t>
            </w:r>
          </w:p>
          <w:p w14:paraId="110CBB9D">
            <w:pPr>
              <w:keepLines/>
              <w:spacing w:after="0"/>
              <w:rPr>
                <w:rFonts w:ascii="Arial" w:hAnsi="Arial" w:cs="Arial"/>
                <w:sz w:val="18"/>
                <w:szCs w:val="18"/>
              </w:rPr>
            </w:pPr>
            <w:r>
              <w:rPr>
                <w:rFonts w:ascii="Arial" w:hAnsi="Arial" w:cs="Arial"/>
                <w:sz w:val="18"/>
                <w:szCs w:val="18"/>
              </w:rPr>
              <w:t>isOrdered: N/A</w:t>
            </w:r>
          </w:p>
          <w:p w14:paraId="30862BD6">
            <w:pPr>
              <w:keepLines/>
              <w:spacing w:after="0"/>
              <w:rPr>
                <w:rFonts w:ascii="Arial" w:hAnsi="Arial" w:cs="Arial"/>
                <w:sz w:val="18"/>
                <w:szCs w:val="18"/>
              </w:rPr>
            </w:pPr>
            <w:r>
              <w:rPr>
                <w:rFonts w:ascii="Arial" w:hAnsi="Arial" w:cs="Arial"/>
                <w:sz w:val="18"/>
                <w:szCs w:val="18"/>
              </w:rPr>
              <w:t>isUnique: N/A</w:t>
            </w:r>
          </w:p>
          <w:p w14:paraId="264C7441">
            <w:pPr>
              <w:keepLines/>
              <w:spacing w:after="0"/>
              <w:rPr>
                <w:rFonts w:ascii="Arial" w:hAnsi="Arial" w:cs="Arial"/>
                <w:sz w:val="18"/>
                <w:szCs w:val="18"/>
              </w:rPr>
            </w:pPr>
            <w:r>
              <w:rPr>
                <w:rFonts w:ascii="Arial" w:hAnsi="Arial" w:cs="Arial"/>
                <w:sz w:val="18"/>
                <w:szCs w:val="18"/>
              </w:rPr>
              <w:t>defaultValue: None</w:t>
            </w:r>
          </w:p>
          <w:p w14:paraId="5E14AE57">
            <w:pPr>
              <w:keepLines/>
              <w:spacing w:after="0"/>
              <w:rPr>
                <w:rFonts w:ascii="Arial" w:hAnsi="Arial" w:cs="Arial"/>
                <w:sz w:val="18"/>
                <w:szCs w:val="18"/>
              </w:rPr>
            </w:pPr>
            <w:r>
              <w:rPr>
                <w:rFonts w:ascii="Arial" w:hAnsi="Arial" w:cs="Arial"/>
                <w:sz w:val="18"/>
                <w:szCs w:val="18"/>
              </w:rPr>
              <w:t>isNullable: False</w:t>
            </w:r>
          </w:p>
        </w:tc>
      </w:tr>
      <w:tr w14:paraId="4B35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FE9FC16">
            <w:pPr>
              <w:pStyle w:val="114"/>
              <w:keepNext w:val="0"/>
              <w:rPr>
                <w:rFonts w:ascii="Courier New" w:hAnsi="Courier New" w:cs="Courier New"/>
                <w:lang w:eastAsia="zh-CN"/>
              </w:rPr>
            </w:pPr>
            <w:r>
              <w:rPr>
                <w:rFonts w:ascii="Courier New" w:hAnsi="Courier New"/>
              </w:rPr>
              <w:t>udmInfo</w:t>
            </w:r>
          </w:p>
        </w:tc>
        <w:tc>
          <w:tcPr>
            <w:tcW w:w="4395" w:type="dxa"/>
            <w:tcBorders>
              <w:top w:val="single" w:color="auto" w:sz="4" w:space="0"/>
              <w:left w:val="single" w:color="auto" w:sz="4" w:space="0"/>
              <w:bottom w:val="single" w:color="auto" w:sz="4" w:space="0"/>
              <w:right w:val="single" w:color="auto" w:sz="4" w:space="0"/>
            </w:tcBorders>
          </w:tcPr>
          <w:p w14:paraId="0E78B163">
            <w:pPr>
              <w:pStyle w:val="114"/>
              <w:rPr>
                <w:rFonts w:cs="Arial"/>
                <w:szCs w:val="18"/>
                <w:lang w:eastAsia="zh-CN"/>
              </w:rPr>
            </w:pPr>
            <w:r>
              <w:rPr>
                <w:rFonts w:hint="eastAsia" w:cs="Arial"/>
                <w:szCs w:val="18"/>
                <w:lang w:eastAsia="zh-CN"/>
              </w:rPr>
              <w:t>This attribute</w:t>
            </w:r>
            <w:r>
              <w:rPr>
                <w:rFonts w:cs="Arial"/>
                <w:szCs w:val="18"/>
                <w:lang w:eastAsia="zh-CN"/>
              </w:rPr>
              <w:t xml:space="preserve"> represents the information of an UDM NF Instance (see TS 29.510 [23]). </w:t>
            </w:r>
          </w:p>
          <w:p w14:paraId="4739CAD4">
            <w:pPr>
              <w:pStyle w:val="114"/>
              <w:rPr>
                <w:rFonts w:cs="Arial"/>
                <w:szCs w:val="18"/>
                <w:lang w:eastAsia="zh-CN"/>
              </w:rPr>
            </w:pPr>
          </w:p>
          <w:p w14:paraId="0F26F2C5">
            <w:pPr>
              <w:pStyle w:val="114"/>
              <w:rPr>
                <w:rFonts w:cs="Arial"/>
                <w:szCs w:val="18"/>
                <w:lang w:eastAsia="zh-CN"/>
              </w:rPr>
            </w:pPr>
          </w:p>
          <w:p w14:paraId="643C3B8B">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75C52460">
            <w:pPr>
              <w:keepLines/>
              <w:spacing w:after="0"/>
              <w:rPr>
                <w:rFonts w:ascii="Arial" w:hAnsi="Arial" w:cs="Arial"/>
                <w:sz w:val="18"/>
                <w:szCs w:val="18"/>
              </w:rPr>
            </w:pPr>
            <w:r>
              <w:rPr>
                <w:rFonts w:ascii="Arial" w:hAnsi="Arial" w:cs="Arial"/>
                <w:sz w:val="18"/>
                <w:szCs w:val="18"/>
              </w:rPr>
              <w:t>type: UdmInfo</w:t>
            </w:r>
          </w:p>
          <w:p w14:paraId="271171C2">
            <w:pPr>
              <w:keepLines/>
              <w:spacing w:after="0"/>
              <w:rPr>
                <w:rFonts w:ascii="Arial" w:hAnsi="Arial" w:cs="Arial"/>
                <w:sz w:val="18"/>
                <w:szCs w:val="18"/>
              </w:rPr>
            </w:pPr>
            <w:r>
              <w:rPr>
                <w:rFonts w:ascii="Arial" w:hAnsi="Arial" w:cs="Arial"/>
                <w:sz w:val="18"/>
                <w:szCs w:val="18"/>
              </w:rPr>
              <w:t>multiplicity: 0..1</w:t>
            </w:r>
          </w:p>
          <w:p w14:paraId="6345F51E">
            <w:pPr>
              <w:keepLines/>
              <w:spacing w:after="0"/>
              <w:rPr>
                <w:rFonts w:ascii="Arial" w:hAnsi="Arial" w:cs="Arial"/>
                <w:sz w:val="18"/>
                <w:szCs w:val="18"/>
              </w:rPr>
            </w:pPr>
            <w:r>
              <w:rPr>
                <w:rFonts w:ascii="Arial" w:hAnsi="Arial" w:cs="Arial"/>
                <w:sz w:val="18"/>
                <w:szCs w:val="18"/>
              </w:rPr>
              <w:t>isOrdered: N/A</w:t>
            </w:r>
          </w:p>
          <w:p w14:paraId="0DD97158">
            <w:pPr>
              <w:keepLines/>
              <w:spacing w:after="0"/>
              <w:rPr>
                <w:rFonts w:ascii="Arial" w:hAnsi="Arial" w:cs="Arial"/>
                <w:sz w:val="18"/>
                <w:szCs w:val="18"/>
              </w:rPr>
            </w:pPr>
            <w:r>
              <w:rPr>
                <w:rFonts w:ascii="Arial" w:hAnsi="Arial" w:cs="Arial"/>
                <w:sz w:val="18"/>
                <w:szCs w:val="18"/>
              </w:rPr>
              <w:t>isUnique: N/A</w:t>
            </w:r>
          </w:p>
          <w:p w14:paraId="69DDF098">
            <w:pPr>
              <w:keepLines/>
              <w:spacing w:after="0"/>
              <w:rPr>
                <w:rFonts w:ascii="Arial" w:hAnsi="Arial" w:cs="Arial"/>
                <w:sz w:val="18"/>
                <w:szCs w:val="18"/>
              </w:rPr>
            </w:pPr>
            <w:r>
              <w:rPr>
                <w:rFonts w:ascii="Arial" w:hAnsi="Arial" w:cs="Arial"/>
                <w:sz w:val="18"/>
                <w:szCs w:val="18"/>
              </w:rPr>
              <w:t>defaultValue: None</w:t>
            </w:r>
          </w:p>
          <w:p w14:paraId="0263D6D5">
            <w:pPr>
              <w:keepLines/>
              <w:spacing w:after="0"/>
              <w:rPr>
                <w:rFonts w:ascii="Arial" w:hAnsi="Arial" w:cs="Arial"/>
                <w:sz w:val="18"/>
                <w:szCs w:val="18"/>
              </w:rPr>
            </w:pPr>
            <w:r>
              <w:rPr>
                <w:rFonts w:ascii="Arial" w:hAnsi="Arial" w:cs="Arial"/>
                <w:sz w:val="18"/>
                <w:szCs w:val="18"/>
              </w:rPr>
              <w:t>isNullable: False</w:t>
            </w:r>
          </w:p>
        </w:tc>
      </w:tr>
      <w:tr w14:paraId="3CBE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EA9E3C">
            <w:pPr>
              <w:pStyle w:val="114"/>
              <w:keepNext w:val="0"/>
              <w:rPr>
                <w:rFonts w:ascii="Courier New" w:hAnsi="Courier New"/>
              </w:rPr>
            </w:pPr>
            <w:r>
              <w:rPr>
                <w:rFonts w:ascii="Courier New" w:hAnsi="Courier New"/>
              </w:rPr>
              <w:t>lmfInfo</w:t>
            </w:r>
          </w:p>
        </w:tc>
        <w:tc>
          <w:tcPr>
            <w:tcW w:w="4395" w:type="dxa"/>
            <w:tcBorders>
              <w:top w:val="single" w:color="auto" w:sz="4" w:space="0"/>
              <w:left w:val="single" w:color="auto" w:sz="4" w:space="0"/>
              <w:bottom w:val="single" w:color="auto" w:sz="4" w:space="0"/>
              <w:right w:val="single" w:color="auto" w:sz="4" w:space="0"/>
            </w:tcBorders>
          </w:tcPr>
          <w:p w14:paraId="5EC53F82">
            <w:pPr>
              <w:pStyle w:val="114"/>
              <w:rPr>
                <w:rFonts w:cs="Arial"/>
                <w:szCs w:val="18"/>
              </w:rPr>
            </w:pPr>
            <w:r>
              <w:rPr>
                <w:rFonts w:cs="Arial"/>
                <w:szCs w:val="18"/>
              </w:rPr>
              <w:t>This attribute represents information of an LMF NF Instance</w:t>
            </w:r>
          </w:p>
          <w:p w14:paraId="502244A7">
            <w:pPr>
              <w:pStyle w:val="114"/>
              <w:rPr>
                <w:rFonts w:cs="Arial"/>
                <w:szCs w:val="18"/>
              </w:rPr>
            </w:pPr>
          </w:p>
          <w:p w14:paraId="4DB0A01F">
            <w:pPr>
              <w:pStyle w:val="114"/>
              <w:rPr>
                <w:rFonts w:cs="Arial"/>
                <w:szCs w:val="18"/>
                <w:lang w:eastAsia="zh-CN"/>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BFB9CDB">
            <w:pPr>
              <w:keepLines/>
              <w:spacing w:after="0"/>
              <w:rPr>
                <w:rFonts w:ascii="Arial" w:hAnsi="Arial" w:cs="Arial"/>
                <w:sz w:val="18"/>
                <w:szCs w:val="18"/>
              </w:rPr>
            </w:pPr>
            <w:r>
              <w:rPr>
                <w:rFonts w:ascii="Arial" w:hAnsi="Arial" w:cs="Arial"/>
                <w:sz w:val="18"/>
                <w:szCs w:val="18"/>
              </w:rPr>
              <w:t>type: LmfInfo</w:t>
            </w:r>
          </w:p>
          <w:p w14:paraId="4EBD3DFF">
            <w:pPr>
              <w:keepLines/>
              <w:spacing w:after="0"/>
              <w:rPr>
                <w:rFonts w:ascii="Arial" w:hAnsi="Arial" w:cs="Arial"/>
                <w:sz w:val="18"/>
                <w:szCs w:val="18"/>
              </w:rPr>
            </w:pPr>
            <w:r>
              <w:rPr>
                <w:rFonts w:ascii="Arial" w:hAnsi="Arial" w:cs="Arial"/>
                <w:sz w:val="18"/>
                <w:szCs w:val="18"/>
              </w:rPr>
              <w:t>multiplicity: 0..1</w:t>
            </w:r>
          </w:p>
          <w:p w14:paraId="4D004191">
            <w:pPr>
              <w:keepLines/>
              <w:spacing w:after="0"/>
              <w:rPr>
                <w:rFonts w:ascii="Arial" w:hAnsi="Arial" w:cs="Arial"/>
                <w:sz w:val="18"/>
                <w:szCs w:val="18"/>
              </w:rPr>
            </w:pPr>
            <w:r>
              <w:rPr>
                <w:rFonts w:ascii="Arial" w:hAnsi="Arial" w:cs="Arial"/>
                <w:sz w:val="18"/>
                <w:szCs w:val="18"/>
              </w:rPr>
              <w:t>isOrdered: N/A</w:t>
            </w:r>
          </w:p>
          <w:p w14:paraId="1DE04107">
            <w:pPr>
              <w:keepLines/>
              <w:spacing w:after="0"/>
              <w:rPr>
                <w:rFonts w:ascii="Arial" w:hAnsi="Arial" w:cs="Arial"/>
                <w:sz w:val="18"/>
                <w:szCs w:val="18"/>
              </w:rPr>
            </w:pPr>
            <w:r>
              <w:rPr>
                <w:rFonts w:ascii="Arial" w:hAnsi="Arial" w:cs="Arial"/>
                <w:sz w:val="18"/>
                <w:szCs w:val="18"/>
              </w:rPr>
              <w:t>isUnique: N/A</w:t>
            </w:r>
          </w:p>
          <w:p w14:paraId="3F2B6BDB">
            <w:pPr>
              <w:keepLines/>
              <w:spacing w:after="0"/>
              <w:rPr>
                <w:rFonts w:ascii="Arial" w:hAnsi="Arial" w:cs="Arial"/>
                <w:sz w:val="18"/>
                <w:szCs w:val="18"/>
              </w:rPr>
            </w:pPr>
            <w:r>
              <w:rPr>
                <w:rFonts w:ascii="Arial" w:hAnsi="Arial" w:cs="Arial"/>
                <w:sz w:val="18"/>
                <w:szCs w:val="18"/>
              </w:rPr>
              <w:t>defaultValue: None</w:t>
            </w:r>
          </w:p>
          <w:p w14:paraId="7FD580E1">
            <w:pPr>
              <w:keepLines/>
              <w:spacing w:after="0"/>
              <w:rPr>
                <w:rFonts w:ascii="Arial" w:hAnsi="Arial" w:cs="Arial"/>
                <w:sz w:val="18"/>
                <w:szCs w:val="18"/>
              </w:rPr>
            </w:pPr>
            <w:r>
              <w:rPr>
                <w:rFonts w:ascii="Arial" w:hAnsi="Arial" w:cs="Arial"/>
                <w:sz w:val="18"/>
                <w:szCs w:val="18"/>
              </w:rPr>
              <w:t>isNullable:</w:t>
            </w:r>
            <w:r>
              <w:rPr>
                <w:rFonts w:ascii="Courier New" w:hAnsi="Courier New"/>
              </w:rPr>
              <w:t xml:space="preserve"> </w:t>
            </w:r>
            <w:r>
              <w:rPr>
                <w:rFonts w:ascii="Arial" w:hAnsi="Arial" w:cs="Arial"/>
                <w:sz w:val="18"/>
                <w:szCs w:val="18"/>
              </w:rPr>
              <w:t>False</w:t>
            </w:r>
          </w:p>
        </w:tc>
      </w:tr>
      <w:tr w14:paraId="766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D6FCEB">
            <w:pPr>
              <w:pStyle w:val="114"/>
              <w:keepNext w:val="0"/>
              <w:rPr>
                <w:rFonts w:ascii="Courier New" w:hAnsi="Courier New"/>
              </w:rPr>
            </w:pPr>
            <w:r>
              <w:rPr>
                <w:rFonts w:ascii="Courier New" w:hAnsi="Courier New"/>
              </w:rPr>
              <w:t>servingClientTypes</w:t>
            </w:r>
          </w:p>
        </w:tc>
        <w:tc>
          <w:tcPr>
            <w:tcW w:w="4395" w:type="dxa"/>
            <w:tcBorders>
              <w:top w:val="single" w:color="auto" w:sz="4" w:space="0"/>
              <w:left w:val="single" w:color="auto" w:sz="4" w:space="0"/>
              <w:bottom w:val="single" w:color="auto" w:sz="4" w:space="0"/>
              <w:right w:val="single" w:color="auto" w:sz="4" w:space="0"/>
            </w:tcBorders>
          </w:tcPr>
          <w:p w14:paraId="60B1B5B6">
            <w:pPr>
              <w:pStyle w:val="114"/>
              <w:rPr>
                <w:rFonts w:cs="Arial"/>
                <w:szCs w:val="18"/>
              </w:rPr>
            </w:pPr>
            <w:r>
              <w:rPr>
                <w:rFonts w:cs="Arial"/>
                <w:szCs w:val="18"/>
              </w:rPr>
              <w:t>This attribute represents a list of external client type(s), e.g. emergency client. The NRF should only include this LMF instance to NF discovery with "client-type" query parameter indicating one of the external client types in the list.</w:t>
            </w:r>
          </w:p>
          <w:p w14:paraId="1C94E801">
            <w:pPr>
              <w:pStyle w:val="114"/>
              <w:rPr>
                <w:rFonts w:cs="Arial"/>
                <w:szCs w:val="18"/>
              </w:rPr>
            </w:pPr>
          </w:p>
          <w:p w14:paraId="17951C86">
            <w:pPr>
              <w:pStyle w:val="114"/>
              <w:rPr>
                <w:rFonts w:cs="Arial"/>
                <w:szCs w:val="18"/>
              </w:rPr>
            </w:pPr>
            <w:r>
              <w:rPr>
                <w:rFonts w:cs="Arial"/>
                <w:szCs w:val="18"/>
              </w:rPr>
              <w:t xml:space="preserve">Absence of this attribute means the LMF is not dedicated to serve specific client types. </w:t>
            </w:r>
          </w:p>
          <w:p w14:paraId="4E73EFF5">
            <w:pPr>
              <w:pStyle w:val="114"/>
              <w:rPr>
                <w:rFonts w:cs="Arial"/>
                <w:szCs w:val="18"/>
              </w:rPr>
            </w:pPr>
          </w:p>
          <w:p w14:paraId="50C97B72">
            <w:pPr>
              <w:pStyle w:val="114"/>
            </w:pPr>
            <w:r>
              <w:rPr>
                <w:rFonts w:cs="Arial"/>
                <w:szCs w:val="18"/>
              </w:rPr>
              <w:t xml:space="preserve">allowedValues:  </w:t>
            </w:r>
            <w:r>
              <w:t>see clause 6.1.6.3.3 of TS 29.572 [86]</w:t>
            </w:r>
          </w:p>
          <w:p w14:paraId="5C919E67">
            <w:pPr>
              <w:pStyle w:val="114"/>
            </w:pPr>
            <w:r>
              <w:t>"EMERGENCY_SERVICES": External client for emergency services</w:t>
            </w:r>
          </w:p>
          <w:p w14:paraId="5976B506">
            <w:pPr>
              <w:pStyle w:val="114"/>
            </w:pPr>
            <w:r>
              <w:t>"VALUE_ADDED_SERVICES": External client for value added services</w:t>
            </w:r>
          </w:p>
          <w:p w14:paraId="3A0B9EB1">
            <w:pPr>
              <w:pStyle w:val="114"/>
            </w:pPr>
            <w:r>
              <w:t>"PLMN_OPERATOR_SERVICES": External client for PLMN operator services</w:t>
            </w:r>
          </w:p>
          <w:p w14:paraId="6AD3BB46">
            <w:pPr>
              <w:pStyle w:val="114"/>
            </w:pPr>
            <w:r>
              <w:t>"LAWFUL_INTERCEPT_SERVICES": External client for Lawful Intercept services</w:t>
            </w:r>
          </w:p>
          <w:p w14:paraId="57C45780">
            <w:pPr>
              <w:pStyle w:val="114"/>
            </w:pPr>
            <w:r>
              <w:t>"PLMN_OPERATOR_BROADCAST_SERVICES": External client for PLMN Operator Broadcast services</w:t>
            </w:r>
          </w:p>
          <w:p w14:paraId="225DB912">
            <w:pPr>
              <w:pStyle w:val="114"/>
            </w:pPr>
            <w:r>
              <w:t>"PLMN_OPERATOR_OM": External client for PLMN Operator O&amp;M</w:t>
            </w:r>
          </w:p>
          <w:p w14:paraId="0091ACC7">
            <w:pPr>
              <w:pStyle w:val="114"/>
            </w:pPr>
            <w:r>
              <w:t>"PLMN_OPERATOR_ANONYMOUS_STATISTICS": External client for PLMN Operator anonymous statistics</w:t>
            </w:r>
          </w:p>
          <w:p w14:paraId="6F9DFB79">
            <w:pPr>
              <w:pStyle w:val="114"/>
            </w:pPr>
            <w:r>
              <w:t>"PLMN_OPERATOR_TARGET_MS_SERVICE_SUPPORT": External client for PLMN Operator target MS service support</w:t>
            </w:r>
          </w:p>
          <w:p w14:paraId="1AC53F1B">
            <w:pPr>
              <w:pStyle w:val="77"/>
              <w:rPr>
                <w:rFonts w:cs="Arial"/>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1C12AE46">
            <w:pPr>
              <w:keepLines/>
              <w:spacing w:after="0"/>
              <w:rPr>
                <w:rFonts w:ascii="Arial" w:hAnsi="Arial" w:cs="Arial"/>
                <w:sz w:val="18"/>
                <w:szCs w:val="18"/>
              </w:rPr>
            </w:pPr>
            <w:r>
              <w:rPr>
                <w:rFonts w:ascii="Arial" w:hAnsi="Arial" w:cs="Arial"/>
                <w:sz w:val="18"/>
                <w:szCs w:val="18"/>
              </w:rPr>
              <w:t>type: ENUM</w:t>
            </w:r>
          </w:p>
          <w:p w14:paraId="13B48781">
            <w:pPr>
              <w:keepLines/>
              <w:spacing w:after="0"/>
              <w:rPr>
                <w:rFonts w:ascii="Arial" w:hAnsi="Arial" w:cs="Arial"/>
                <w:sz w:val="18"/>
                <w:szCs w:val="18"/>
              </w:rPr>
            </w:pPr>
            <w:r>
              <w:rPr>
                <w:rFonts w:ascii="Arial" w:hAnsi="Arial" w:cs="Arial"/>
                <w:sz w:val="18"/>
                <w:szCs w:val="18"/>
              </w:rPr>
              <w:t>multiplicity: 0..*</w:t>
            </w:r>
          </w:p>
          <w:p w14:paraId="0FBF0BB3">
            <w:pPr>
              <w:keepLines/>
              <w:spacing w:after="0"/>
              <w:rPr>
                <w:rFonts w:ascii="Arial" w:hAnsi="Arial" w:cs="Arial"/>
                <w:sz w:val="18"/>
                <w:szCs w:val="18"/>
              </w:rPr>
            </w:pPr>
            <w:r>
              <w:rPr>
                <w:rFonts w:ascii="Arial" w:hAnsi="Arial" w:cs="Arial"/>
                <w:sz w:val="18"/>
                <w:szCs w:val="18"/>
              </w:rPr>
              <w:t>isOrdered: False</w:t>
            </w:r>
          </w:p>
          <w:p w14:paraId="2F308F78">
            <w:pPr>
              <w:keepLines/>
              <w:spacing w:after="0"/>
              <w:rPr>
                <w:rFonts w:ascii="Arial" w:hAnsi="Arial" w:cs="Arial"/>
                <w:sz w:val="18"/>
                <w:szCs w:val="18"/>
              </w:rPr>
            </w:pPr>
            <w:r>
              <w:rPr>
                <w:rFonts w:ascii="Arial" w:hAnsi="Arial" w:cs="Arial"/>
                <w:sz w:val="18"/>
                <w:szCs w:val="18"/>
              </w:rPr>
              <w:t>isUnique: True</w:t>
            </w:r>
          </w:p>
          <w:p w14:paraId="74FCC655">
            <w:pPr>
              <w:keepLines/>
              <w:spacing w:after="0"/>
              <w:rPr>
                <w:rFonts w:ascii="Arial" w:hAnsi="Arial" w:cs="Arial"/>
                <w:sz w:val="18"/>
                <w:szCs w:val="18"/>
              </w:rPr>
            </w:pPr>
            <w:r>
              <w:rPr>
                <w:rFonts w:ascii="Arial" w:hAnsi="Arial" w:cs="Arial"/>
                <w:sz w:val="18"/>
                <w:szCs w:val="18"/>
              </w:rPr>
              <w:t>defaultValue: None</w:t>
            </w:r>
          </w:p>
          <w:p w14:paraId="20519F9F">
            <w:pPr>
              <w:keepLines/>
              <w:spacing w:after="0"/>
              <w:rPr>
                <w:rFonts w:ascii="Arial" w:hAnsi="Arial" w:cs="Arial"/>
                <w:sz w:val="18"/>
                <w:szCs w:val="18"/>
              </w:rPr>
            </w:pPr>
            <w:r>
              <w:rPr>
                <w:rFonts w:ascii="Arial" w:hAnsi="Arial" w:cs="Arial"/>
                <w:sz w:val="18"/>
                <w:szCs w:val="18"/>
              </w:rPr>
              <w:t>isNullable: False</w:t>
            </w:r>
          </w:p>
        </w:tc>
      </w:tr>
      <w:tr w14:paraId="43A9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6DDD7D5">
            <w:pPr>
              <w:pStyle w:val="77"/>
              <w:keepNext w:val="0"/>
              <w:rPr>
                <w:rFonts w:ascii="Courier New" w:hAnsi="Courier New"/>
                <w:b w:val="0"/>
                <w:sz w:val="18"/>
              </w:rPr>
            </w:pPr>
            <w:r>
              <w:rPr>
                <w:rFonts w:ascii="Courier New" w:hAnsi="Courier New"/>
                <w:b w:val="0"/>
                <w:sz w:val="18"/>
              </w:rPr>
              <w:t>lmfId</w:t>
            </w:r>
          </w:p>
        </w:tc>
        <w:tc>
          <w:tcPr>
            <w:tcW w:w="4395" w:type="dxa"/>
            <w:tcBorders>
              <w:top w:val="single" w:color="auto" w:sz="4" w:space="0"/>
              <w:left w:val="single" w:color="auto" w:sz="4" w:space="0"/>
              <w:bottom w:val="single" w:color="auto" w:sz="4" w:space="0"/>
              <w:right w:val="single" w:color="auto" w:sz="4" w:space="0"/>
            </w:tcBorders>
          </w:tcPr>
          <w:p w14:paraId="27ADDFEC">
            <w:pPr>
              <w:pStyle w:val="114"/>
            </w:pPr>
            <w:r>
              <w:t>This attribute represents the LMF identification. See clause 6.1.6.3.6 TS 29.572 [8]</w:t>
            </w:r>
          </w:p>
          <w:p w14:paraId="54741688">
            <w:pPr>
              <w:pStyle w:val="114"/>
            </w:pPr>
          </w:p>
          <w:p w14:paraId="04914949">
            <w:pPr>
              <w:pStyle w:val="114"/>
            </w:pPr>
          </w:p>
          <w:p w14:paraId="54B51BE2">
            <w:pPr>
              <w:pStyle w:val="114"/>
            </w:pPr>
          </w:p>
          <w:p w14:paraId="42FB86F1">
            <w:pPr>
              <w:pStyle w:val="114"/>
            </w:pPr>
          </w:p>
          <w:p w14:paraId="46749D39">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02C06D1A">
            <w:pPr>
              <w:keepLines/>
              <w:spacing w:after="0"/>
              <w:rPr>
                <w:rFonts w:ascii="Arial" w:hAnsi="Arial" w:cs="Arial"/>
                <w:sz w:val="18"/>
                <w:szCs w:val="18"/>
              </w:rPr>
            </w:pPr>
            <w:r>
              <w:rPr>
                <w:rFonts w:ascii="Arial" w:hAnsi="Arial" w:cs="Arial"/>
                <w:sz w:val="18"/>
                <w:szCs w:val="18"/>
              </w:rPr>
              <w:t>type: String</w:t>
            </w:r>
          </w:p>
          <w:p w14:paraId="2B26264F">
            <w:pPr>
              <w:keepLines/>
              <w:spacing w:after="0"/>
              <w:rPr>
                <w:rFonts w:ascii="Arial" w:hAnsi="Arial" w:cs="Arial"/>
                <w:sz w:val="18"/>
                <w:szCs w:val="18"/>
              </w:rPr>
            </w:pPr>
            <w:r>
              <w:rPr>
                <w:rFonts w:ascii="Arial" w:hAnsi="Arial" w:cs="Arial"/>
                <w:sz w:val="18"/>
                <w:szCs w:val="18"/>
              </w:rPr>
              <w:t>multiplicity: 0..1</w:t>
            </w:r>
          </w:p>
          <w:p w14:paraId="71987074">
            <w:pPr>
              <w:keepLines/>
              <w:spacing w:after="0"/>
              <w:rPr>
                <w:rFonts w:ascii="Arial" w:hAnsi="Arial" w:cs="Arial"/>
                <w:sz w:val="18"/>
                <w:szCs w:val="18"/>
              </w:rPr>
            </w:pPr>
            <w:r>
              <w:rPr>
                <w:rFonts w:ascii="Arial" w:hAnsi="Arial" w:cs="Arial"/>
                <w:sz w:val="18"/>
                <w:szCs w:val="18"/>
              </w:rPr>
              <w:t>isOrdered: N/A</w:t>
            </w:r>
          </w:p>
          <w:p w14:paraId="001EF520">
            <w:pPr>
              <w:keepLines/>
              <w:spacing w:after="0"/>
              <w:rPr>
                <w:rFonts w:ascii="Arial" w:hAnsi="Arial" w:cs="Arial"/>
                <w:sz w:val="18"/>
                <w:szCs w:val="18"/>
              </w:rPr>
            </w:pPr>
            <w:r>
              <w:rPr>
                <w:rFonts w:ascii="Arial" w:hAnsi="Arial" w:cs="Arial"/>
                <w:sz w:val="18"/>
                <w:szCs w:val="18"/>
              </w:rPr>
              <w:t>isUnique: N/A</w:t>
            </w:r>
          </w:p>
          <w:p w14:paraId="3EAE7E27">
            <w:pPr>
              <w:keepLines/>
              <w:spacing w:after="0"/>
              <w:rPr>
                <w:rFonts w:ascii="Arial" w:hAnsi="Arial" w:cs="Arial"/>
                <w:sz w:val="18"/>
                <w:szCs w:val="18"/>
              </w:rPr>
            </w:pPr>
            <w:r>
              <w:rPr>
                <w:rFonts w:ascii="Arial" w:hAnsi="Arial" w:cs="Arial"/>
                <w:sz w:val="18"/>
                <w:szCs w:val="18"/>
              </w:rPr>
              <w:t>defaultValue: None</w:t>
            </w:r>
          </w:p>
          <w:p w14:paraId="472A7A7B">
            <w:pPr>
              <w:keepLines/>
              <w:spacing w:after="0"/>
              <w:rPr>
                <w:rFonts w:ascii="Arial" w:hAnsi="Arial" w:cs="Arial"/>
                <w:sz w:val="18"/>
                <w:szCs w:val="18"/>
              </w:rPr>
            </w:pPr>
            <w:r>
              <w:rPr>
                <w:rFonts w:ascii="Arial" w:hAnsi="Arial" w:cs="Arial"/>
                <w:sz w:val="18"/>
                <w:szCs w:val="18"/>
              </w:rPr>
              <w:t>isNullable: False</w:t>
            </w:r>
          </w:p>
        </w:tc>
      </w:tr>
      <w:tr w14:paraId="47C2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D7FCE01">
            <w:pPr>
              <w:pStyle w:val="77"/>
              <w:keepNext w:val="0"/>
              <w:rPr>
                <w:rFonts w:ascii="Courier New" w:hAnsi="Courier New"/>
                <w:b w:val="0"/>
                <w:sz w:val="18"/>
              </w:rPr>
            </w:pPr>
            <w:r>
              <w:rPr>
                <w:rFonts w:ascii="Courier New" w:hAnsi="Courier New"/>
                <w:b w:val="0"/>
                <w:sz w:val="18"/>
              </w:rPr>
              <w:t>servingAccessTypes</w:t>
            </w:r>
          </w:p>
        </w:tc>
        <w:tc>
          <w:tcPr>
            <w:tcW w:w="4395" w:type="dxa"/>
            <w:tcBorders>
              <w:top w:val="single" w:color="auto" w:sz="4" w:space="0"/>
              <w:left w:val="single" w:color="auto" w:sz="4" w:space="0"/>
              <w:bottom w:val="single" w:color="auto" w:sz="4" w:space="0"/>
              <w:right w:val="single" w:color="auto" w:sz="4" w:space="0"/>
            </w:tcBorders>
          </w:tcPr>
          <w:p w14:paraId="0B0EE557">
            <w:pPr>
              <w:pStyle w:val="114"/>
            </w:pPr>
            <w:r>
              <w:t>This attribute contains the access type (3GPP_ACCESS and/or NON_3GPP_ACCESS) supported by the SMF.</w:t>
            </w:r>
          </w:p>
          <w:p w14:paraId="55810070">
            <w:pPr>
              <w:pStyle w:val="114"/>
            </w:pPr>
            <w:r>
              <w:t xml:space="preserve">If not included, it </w:t>
            </w:r>
            <w:r>
              <w:rPr>
                <w:rFonts w:hint="eastAsia"/>
              </w:rPr>
              <w:t>shal</w:t>
            </w:r>
            <w:r>
              <w:t>l be assumed the both access types are supported.</w:t>
            </w:r>
          </w:p>
          <w:p w14:paraId="50FAAD9D">
            <w:pPr>
              <w:pStyle w:val="114"/>
            </w:pPr>
          </w:p>
          <w:p w14:paraId="3BE35393">
            <w:pPr>
              <w:pStyle w:val="77"/>
              <w:rPr>
                <w:rFonts w:ascii="Arial" w:hAnsi="Arial"/>
                <w:b w:val="0"/>
                <w:sz w:val="18"/>
              </w:rPr>
            </w:pPr>
            <w:r>
              <w:rPr>
                <w:rFonts w:ascii="Arial" w:hAnsi="Arial"/>
                <w:b w:val="0"/>
                <w:sz w:val="18"/>
              </w:rPr>
              <w:t>allowedValues: "3GPP_ACCESS", "NON_3GPP_ACCESS".</w:t>
            </w:r>
          </w:p>
        </w:tc>
        <w:tc>
          <w:tcPr>
            <w:tcW w:w="1897" w:type="dxa"/>
            <w:tcBorders>
              <w:top w:val="single" w:color="auto" w:sz="4" w:space="0"/>
              <w:left w:val="single" w:color="auto" w:sz="4" w:space="0"/>
              <w:bottom w:val="single" w:color="auto" w:sz="4" w:space="0"/>
              <w:right w:val="single" w:color="auto" w:sz="4" w:space="0"/>
            </w:tcBorders>
          </w:tcPr>
          <w:p w14:paraId="1B0A0BB1">
            <w:pPr>
              <w:keepLines/>
              <w:spacing w:after="0"/>
              <w:rPr>
                <w:rFonts w:ascii="Arial" w:hAnsi="Arial" w:cs="Arial"/>
                <w:sz w:val="18"/>
                <w:szCs w:val="18"/>
              </w:rPr>
            </w:pPr>
            <w:r>
              <w:rPr>
                <w:rFonts w:ascii="Arial" w:hAnsi="Arial" w:cs="Arial"/>
                <w:sz w:val="18"/>
                <w:szCs w:val="18"/>
              </w:rPr>
              <w:t>type: ENUM</w:t>
            </w:r>
          </w:p>
          <w:p w14:paraId="6B6F3E3E">
            <w:pPr>
              <w:keepLines/>
              <w:spacing w:after="0"/>
              <w:rPr>
                <w:rFonts w:ascii="Arial" w:hAnsi="Arial" w:cs="Arial"/>
                <w:sz w:val="18"/>
                <w:szCs w:val="18"/>
              </w:rPr>
            </w:pPr>
            <w:r>
              <w:rPr>
                <w:rFonts w:ascii="Arial" w:hAnsi="Arial" w:cs="Arial"/>
                <w:sz w:val="18"/>
                <w:szCs w:val="18"/>
              </w:rPr>
              <w:t>multiplicity: 1..*</w:t>
            </w:r>
          </w:p>
          <w:p w14:paraId="25B3D287">
            <w:pPr>
              <w:keepLines/>
              <w:spacing w:after="0"/>
              <w:rPr>
                <w:rFonts w:ascii="Arial" w:hAnsi="Arial" w:cs="Arial"/>
                <w:sz w:val="18"/>
                <w:szCs w:val="18"/>
              </w:rPr>
            </w:pPr>
            <w:r>
              <w:rPr>
                <w:rFonts w:ascii="Arial" w:hAnsi="Arial" w:cs="Arial"/>
                <w:sz w:val="18"/>
                <w:szCs w:val="18"/>
              </w:rPr>
              <w:t>isOrdered: False</w:t>
            </w:r>
          </w:p>
          <w:p w14:paraId="7EA03E36">
            <w:pPr>
              <w:keepLines/>
              <w:spacing w:after="0"/>
              <w:rPr>
                <w:rFonts w:ascii="Arial" w:hAnsi="Arial" w:cs="Arial"/>
                <w:sz w:val="18"/>
                <w:szCs w:val="18"/>
              </w:rPr>
            </w:pPr>
            <w:r>
              <w:rPr>
                <w:rFonts w:ascii="Arial" w:hAnsi="Arial" w:cs="Arial"/>
                <w:sz w:val="18"/>
                <w:szCs w:val="18"/>
              </w:rPr>
              <w:t>isUnique: True</w:t>
            </w:r>
          </w:p>
          <w:p w14:paraId="647F8E28">
            <w:pPr>
              <w:keepLines/>
              <w:spacing w:after="0"/>
              <w:rPr>
                <w:rFonts w:ascii="Arial" w:hAnsi="Arial" w:cs="Arial"/>
                <w:sz w:val="18"/>
                <w:szCs w:val="18"/>
              </w:rPr>
            </w:pPr>
            <w:r>
              <w:rPr>
                <w:rFonts w:ascii="Arial" w:hAnsi="Arial" w:cs="Arial"/>
                <w:sz w:val="18"/>
                <w:szCs w:val="18"/>
              </w:rPr>
              <w:t>defaultValue: None</w:t>
            </w:r>
          </w:p>
          <w:p w14:paraId="0C7D8E25">
            <w:pPr>
              <w:keepLines/>
              <w:spacing w:after="0"/>
              <w:rPr>
                <w:rFonts w:ascii="Arial" w:hAnsi="Arial" w:cs="Arial"/>
                <w:sz w:val="18"/>
                <w:szCs w:val="18"/>
              </w:rPr>
            </w:pPr>
            <w:r>
              <w:rPr>
                <w:rFonts w:ascii="Arial" w:hAnsi="Arial" w:cs="Arial"/>
                <w:sz w:val="18"/>
                <w:szCs w:val="18"/>
              </w:rPr>
              <w:t>isNullable: False</w:t>
            </w:r>
          </w:p>
        </w:tc>
      </w:tr>
      <w:tr w14:paraId="0019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74CBA1C">
            <w:pPr>
              <w:pStyle w:val="77"/>
              <w:keepNext w:val="0"/>
              <w:rPr>
                <w:rFonts w:ascii="Courier New" w:hAnsi="Courier New"/>
                <w:b w:val="0"/>
                <w:sz w:val="18"/>
              </w:rPr>
            </w:pPr>
            <w:r>
              <w:rPr>
                <w:rFonts w:ascii="Courier New" w:hAnsi="Courier New"/>
                <w:b w:val="0"/>
                <w:sz w:val="18"/>
              </w:rPr>
              <w:t>servingAnNodeTypes</w:t>
            </w:r>
          </w:p>
        </w:tc>
        <w:tc>
          <w:tcPr>
            <w:tcW w:w="4395" w:type="dxa"/>
            <w:tcBorders>
              <w:top w:val="single" w:color="auto" w:sz="4" w:space="0"/>
              <w:left w:val="single" w:color="auto" w:sz="4" w:space="0"/>
              <w:bottom w:val="single" w:color="auto" w:sz="4" w:space="0"/>
              <w:right w:val="single" w:color="auto" w:sz="4" w:space="0"/>
            </w:tcBorders>
          </w:tcPr>
          <w:p w14:paraId="758C716D">
            <w:pPr>
              <w:pStyle w:val="114"/>
            </w:pPr>
            <w:r>
              <w:t>This attribute contains the AN node type (i.e. gNB or NG-eNB) supported by the LMF.</w:t>
            </w:r>
          </w:p>
          <w:p w14:paraId="27E857B6">
            <w:pPr>
              <w:pStyle w:val="114"/>
            </w:pPr>
          </w:p>
          <w:p w14:paraId="1779B75D">
            <w:pPr>
              <w:pStyle w:val="54"/>
              <w:rPr>
                <w:rFonts w:ascii="Arial" w:hAnsi="Arial"/>
                <w:b w:val="0"/>
                <w:sz w:val="18"/>
              </w:rPr>
            </w:pPr>
            <w:r>
              <w:rPr>
                <w:rFonts w:ascii="Arial" w:hAnsi="Arial"/>
                <w:b w:val="0"/>
                <w:sz w:val="18"/>
              </w:rPr>
              <w:t xml:space="preserve">If not included, it </w:t>
            </w:r>
            <w:r>
              <w:rPr>
                <w:rFonts w:hint="eastAsia" w:ascii="Arial" w:hAnsi="Arial"/>
                <w:b w:val="0"/>
                <w:sz w:val="18"/>
              </w:rPr>
              <w:t>shal</w:t>
            </w:r>
            <w:r>
              <w:rPr>
                <w:rFonts w:ascii="Arial" w:hAnsi="Arial"/>
                <w:b w:val="0"/>
                <w:sz w:val="18"/>
              </w:rPr>
              <w:t>l be assumed that all AN node types are supported.</w:t>
            </w:r>
          </w:p>
          <w:p w14:paraId="337C20E2">
            <w:pPr>
              <w:pStyle w:val="77"/>
              <w:rPr>
                <w:rFonts w:ascii="Arial" w:hAnsi="Arial"/>
                <w:b w:val="0"/>
                <w:sz w:val="18"/>
              </w:rPr>
            </w:pPr>
            <w:r>
              <w:rPr>
                <w:rFonts w:ascii="Arial" w:hAnsi="Arial"/>
                <w:b w:val="0"/>
                <w:sz w:val="18"/>
              </w:rPr>
              <w:t>allowedValues: "GNB","NG_ENB"</w:t>
            </w:r>
          </w:p>
        </w:tc>
        <w:tc>
          <w:tcPr>
            <w:tcW w:w="1897" w:type="dxa"/>
            <w:tcBorders>
              <w:top w:val="single" w:color="auto" w:sz="4" w:space="0"/>
              <w:left w:val="single" w:color="auto" w:sz="4" w:space="0"/>
              <w:bottom w:val="single" w:color="auto" w:sz="4" w:space="0"/>
              <w:right w:val="single" w:color="auto" w:sz="4" w:space="0"/>
            </w:tcBorders>
          </w:tcPr>
          <w:p w14:paraId="3C065D7C">
            <w:pPr>
              <w:keepLines/>
              <w:spacing w:after="0"/>
              <w:rPr>
                <w:rFonts w:ascii="Arial" w:hAnsi="Arial" w:cs="Arial"/>
                <w:sz w:val="18"/>
                <w:szCs w:val="18"/>
              </w:rPr>
            </w:pPr>
            <w:r>
              <w:rPr>
                <w:rFonts w:ascii="Arial" w:hAnsi="Arial" w:cs="Arial"/>
                <w:sz w:val="18"/>
                <w:szCs w:val="18"/>
              </w:rPr>
              <w:t>type: ENUM</w:t>
            </w:r>
          </w:p>
          <w:p w14:paraId="5B3D40A7">
            <w:pPr>
              <w:keepLines/>
              <w:spacing w:after="0"/>
              <w:rPr>
                <w:rFonts w:ascii="Arial" w:hAnsi="Arial" w:cs="Arial"/>
                <w:sz w:val="18"/>
                <w:szCs w:val="18"/>
              </w:rPr>
            </w:pPr>
            <w:r>
              <w:rPr>
                <w:rFonts w:ascii="Arial" w:hAnsi="Arial" w:cs="Arial"/>
                <w:sz w:val="18"/>
                <w:szCs w:val="18"/>
              </w:rPr>
              <w:t>multiplicity: 1..*</w:t>
            </w:r>
          </w:p>
          <w:p w14:paraId="57E62201">
            <w:pPr>
              <w:keepLines/>
              <w:spacing w:after="0"/>
              <w:rPr>
                <w:rFonts w:ascii="Arial" w:hAnsi="Arial" w:cs="Arial"/>
                <w:sz w:val="18"/>
                <w:szCs w:val="18"/>
              </w:rPr>
            </w:pPr>
            <w:r>
              <w:rPr>
                <w:rFonts w:ascii="Arial" w:hAnsi="Arial" w:cs="Arial"/>
                <w:sz w:val="18"/>
                <w:szCs w:val="18"/>
              </w:rPr>
              <w:t>isOrdered: False</w:t>
            </w:r>
          </w:p>
          <w:p w14:paraId="32B36A50">
            <w:pPr>
              <w:keepLines/>
              <w:spacing w:after="0"/>
              <w:rPr>
                <w:rFonts w:ascii="Arial" w:hAnsi="Arial" w:cs="Arial"/>
                <w:sz w:val="18"/>
                <w:szCs w:val="18"/>
              </w:rPr>
            </w:pPr>
            <w:r>
              <w:rPr>
                <w:rFonts w:ascii="Arial" w:hAnsi="Arial" w:cs="Arial"/>
                <w:sz w:val="18"/>
                <w:szCs w:val="18"/>
              </w:rPr>
              <w:t>isUnique: True</w:t>
            </w:r>
          </w:p>
          <w:p w14:paraId="280252C2">
            <w:pPr>
              <w:keepLines/>
              <w:spacing w:after="0"/>
              <w:rPr>
                <w:rFonts w:ascii="Arial" w:hAnsi="Arial" w:cs="Arial"/>
                <w:sz w:val="18"/>
                <w:szCs w:val="18"/>
              </w:rPr>
            </w:pPr>
            <w:r>
              <w:rPr>
                <w:rFonts w:ascii="Arial" w:hAnsi="Arial" w:cs="Arial"/>
                <w:sz w:val="18"/>
                <w:szCs w:val="18"/>
              </w:rPr>
              <w:t>defaultValue: None</w:t>
            </w:r>
          </w:p>
          <w:p w14:paraId="7C2DB231">
            <w:pPr>
              <w:keepLines/>
              <w:spacing w:after="0"/>
              <w:rPr>
                <w:rFonts w:ascii="Arial" w:hAnsi="Arial" w:cs="Arial"/>
                <w:sz w:val="18"/>
                <w:szCs w:val="18"/>
              </w:rPr>
            </w:pPr>
            <w:r>
              <w:rPr>
                <w:rFonts w:ascii="Arial" w:hAnsi="Arial" w:cs="Arial"/>
                <w:sz w:val="18"/>
                <w:szCs w:val="18"/>
              </w:rPr>
              <w:t>isNullable: False</w:t>
            </w:r>
          </w:p>
        </w:tc>
      </w:tr>
      <w:tr w14:paraId="2A78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FA0BF8E">
            <w:pPr>
              <w:pStyle w:val="77"/>
              <w:keepNext w:val="0"/>
              <w:rPr>
                <w:rFonts w:ascii="Courier New" w:hAnsi="Courier New"/>
                <w:b w:val="0"/>
                <w:sz w:val="18"/>
              </w:rPr>
            </w:pPr>
            <w:r>
              <w:rPr>
                <w:rFonts w:ascii="Courier New" w:hAnsi="Courier New"/>
                <w:b w:val="0"/>
                <w:sz w:val="18"/>
              </w:rPr>
              <w:t>servingRatTypes</w:t>
            </w:r>
          </w:p>
        </w:tc>
        <w:tc>
          <w:tcPr>
            <w:tcW w:w="4395" w:type="dxa"/>
            <w:tcBorders>
              <w:top w:val="single" w:color="auto" w:sz="4" w:space="0"/>
              <w:left w:val="single" w:color="auto" w:sz="4" w:space="0"/>
              <w:bottom w:val="single" w:color="auto" w:sz="4" w:space="0"/>
              <w:right w:val="single" w:color="auto" w:sz="4" w:space="0"/>
            </w:tcBorders>
          </w:tcPr>
          <w:p w14:paraId="54E1B7E7">
            <w:pPr>
              <w:pStyle w:val="114"/>
            </w:pPr>
            <w:r>
              <w:t>This attribute contains the RAT type (e.g. 5G NR, eLTE or any of the RAT Types specified for NR satellite access) supported by the LMF.</w:t>
            </w:r>
          </w:p>
          <w:p w14:paraId="7258F035">
            <w:pPr>
              <w:pStyle w:val="114"/>
            </w:pPr>
          </w:p>
          <w:p w14:paraId="5904128B">
            <w:pPr>
              <w:pStyle w:val="114"/>
            </w:pPr>
            <w:r>
              <w:t xml:space="preserve">If not included, it </w:t>
            </w:r>
            <w:r>
              <w:rPr>
                <w:rFonts w:hint="eastAsia"/>
              </w:rPr>
              <w:t>shal</w:t>
            </w:r>
            <w:r>
              <w:t xml:space="preserve">l be assumed that all RAT types are supported </w:t>
            </w:r>
          </w:p>
          <w:p w14:paraId="0C4850EA">
            <w:pPr>
              <w:pStyle w:val="114"/>
            </w:pPr>
          </w:p>
          <w:p w14:paraId="4D54E27F">
            <w:pPr>
              <w:pStyle w:val="77"/>
              <w:rPr>
                <w:rFonts w:ascii="Arial" w:hAnsi="Arial"/>
                <w:b w:val="0"/>
                <w:sz w:val="18"/>
              </w:rPr>
            </w:pPr>
            <w:r>
              <w:rPr>
                <w:rFonts w:ascii="Arial" w:hAnsi="Arial"/>
                <w:b w:val="0"/>
                <w:sz w:val="18"/>
              </w:rPr>
              <w:t>allowedValues: see clause 5.4.3.2 of TS 29.571 [61].</w:t>
            </w:r>
          </w:p>
        </w:tc>
        <w:tc>
          <w:tcPr>
            <w:tcW w:w="1897" w:type="dxa"/>
            <w:tcBorders>
              <w:top w:val="single" w:color="auto" w:sz="4" w:space="0"/>
              <w:left w:val="single" w:color="auto" w:sz="4" w:space="0"/>
              <w:bottom w:val="single" w:color="auto" w:sz="4" w:space="0"/>
              <w:right w:val="single" w:color="auto" w:sz="4" w:space="0"/>
            </w:tcBorders>
          </w:tcPr>
          <w:p w14:paraId="4C81F289">
            <w:pPr>
              <w:keepLines/>
              <w:spacing w:after="0"/>
              <w:rPr>
                <w:rFonts w:ascii="Arial" w:hAnsi="Arial" w:cs="Arial"/>
                <w:sz w:val="18"/>
                <w:szCs w:val="18"/>
              </w:rPr>
            </w:pPr>
            <w:r>
              <w:rPr>
                <w:rFonts w:ascii="Arial" w:hAnsi="Arial" w:cs="Arial"/>
                <w:sz w:val="18"/>
                <w:szCs w:val="18"/>
              </w:rPr>
              <w:t>type: String</w:t>
            </w:r>
          </w:p>
          <w:p w14:paraId="304247CA">
            <w:pPr>
              <w:keepLines/>
              <w:spacing w:after="0"/>
              <w:rPr>
                <w:rFonts w:ascii="Arial" w:hAnsi="Arial" w:cs="Arial"/>
                <w:sz w:val="18"/>
                <w:szCs w:val="18"/>
              </w:rPr>
            </w:pPr>
            <w:r>
              <w:rPr>
                <w:rFonts w:ascii="Arial" w:hAnsi="Arial" w:cs="Arial"/>
                <w:sz w:val="18"/>
                <w:szCs w:val="18"/>
              </w:rPr>
              <w:t>multiplicity: 1..*</w:t>
            </w:r>
          </w:p>
          <w:p w14:paraId="79C8D7F0">
            <w:pPr>
              <w:keepLines/>
              <w:spacing w:after="0"/>
              <w:rPr>
                <w:rFonts w:ascii="Arial" w:hAnsi="Arial" w:cs="Arial"/>
                <w:sz w:val="18"/>
                <w:szCs w:val="18"/>
              </w:rPr>
            </w:pPr>
            <w:r>
              <w:rPr>
                <w:rFonts w:ascii="Arial" w:hAnsi="Arial" w:cs="Arial"/>
                <w:sz w:val="18"/>
                <w:szCs w:val="18"/>
              </w:rPr>
              <w:t>isOrdered: False</w:t>
            </w:r>
          </w:p>
          <w:p w14:paraId="2910FDF0">
            <w:pPr>
              <w:keepLines/>
              <w:spacing w:after="0"/>
              <w:rPr>
                <w:rFonts w:ascii="Arial" w:hAnsi="Arial" w:cs="Arial"/>
                <w:sz w:val="18"/>
                <w:szCs w:val="18"/>
              </w:rPr>
            </w:pPr>
            <w:r>
              <w:rPr>
                <w:rFonts w:ascii="Arial" w:hAnsi="Arial" w:cs="Arial"/>
                <w:sz w:val="18"/>
                <w:szCs w:val="18"/>
              </w:rPr>
              <w:t>isUnique: True</w:t>
            </w:r>
          </w:p>
          <w:p w14:paraId="0BEA9B76">
            <w:pPr>
              <w:keepLines/>
              <w:spacing w:after="0"/>
              <w:rPr>
                <w:rFonts w:ascii="Arial" w:hAnsi="Arial" w:cs="Arial"/>
                <w:sz w:val="18"/>
                <w:szCs w:val="18"/>
              </w:rPr>
            </w:pPr>
            <w:r>
              <w:rPr>
                <w:rFonts w:ascii="Arial" w:hAnsi="Arial" w:cs="Arial"/>
                <w:sz w:val="18"/>
                <w:szCs w:val="18"/>
              </w:rPr>
              <w:t>defaultValue: None</w:t>
            </w:r>
          </w:p>
          <w:p w14:paraId="425AA4FB">
            <w:pPr>
              <w:keepLines/>
              <w:spacing w:after="0"/>
              <w:rPr>
                <w:rFonts w:ascii="Arial" w:hAnsi="Arial" w:cs="Arial"/>
                <w:sz w:val="18"/>
                <w:szCs w:val="18"/>
              </w:rPr>
            </w:pPr>
            <w:r>
              <w:rPr>
                <w:rFonts w:ascii="Arial" w:hAnsi="Arial" w:cs="Arial"/>
                <w:sz w:val="18"/>
                <w:szCs w:val="18"/>
              </w:rPr>
              <w:t>isNullable: False</w:t>
            </w:r>
          </w:p>
        </w:tc>
      </w:tr>
      <w:tr w14:paraId="6EFB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93D8302">
            <w:pPr>
              <w:pStyle w:val="77"/>
              <w:keepNext w:val="0"/>
              <w:rPr>
                <w:rFonts w:ascii="Courier New" w:hAnsi="Courier New"/>
                <w:b w:val="0"/>
                <w:sz w:val="18"/>
              </w:rPr>
            </w:pPr>
            <w:r>
              <w:rPr>
                <w:rFonts w:ascii="Courier New" w:hAnsi="Courier New"/>
                <w:b w:val="0"/>
                <w:sz w:val="18"/>
              </w:rPr>
              <w:t>LmfInfo.taiList</w:t>
            </w:r>
          </w:p>
        </w:tc>
        <w:tc>
          <w:tcPr>
            <w:tcW w:w="4395" w:type="dxa"/>
            <w:tcBorders>
              <w:top w:val="single" w:color="auto" w:sz="4" w:space="0"/>
              <w:left w:val="single" w:color="auto" w:sz="4" w:space="0"/>
              <w:bottom w:val="single" w:color="auto" w:sz="4" w:space="0"/>
              <w:right w:val="single" w:color="auto" w:sz="4" w:space="0"/>
            </w:tcBorders>
          </w:tcPr>
          <w:p w14:paraId="27D7C0DD">
            <w:pPr>
              <w:pStyle w:val="114"/>
            </w:pPr>
            <w:r>
              <w:t>This attribute contains TAI list that the LMF can serve. It may contain one or more non-3GPP access TAIs.</w:t>
            </w:r>
          </w:p>
          <w:p w14:paraId="1B0EAFA9">
            <w:pPr>
              <w:pStyle w:val="114"/>
            </w:pPr>
            <w:r>
              <w:t>The absence of both this attribute and the taiRangeList attribute indicates that the LMF can be selected for any TAI in the serving network.</w:t>
            </w:r>
          </w:p>
          <w:p w14:paraId="1D75A3EA">
            <w:pPr>
              <w:pStyle w:val="114"/>
            </w:pPr>
          </w:p>
          <w:p w14:paraId="451E005B">
            <w:pPr>
              <w:pStyle w:val="77"/>
              <w:rPr>
                <w:rFonts w:ascii="Arial" w:hAnsi="Arial"/>
                <w:b w:val="0"/>
                <w:sz w:val="18"/>
              </w:rPr>
            </w:pPr>
            <w:r>
              <w:rPr>
                <w:rFonts w:ascii="Arial" w:hAnsi="Arial"/>
                <w:b w:val="0"/>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B006D50">
            <w:pPr>
              <w:keepLines/>
              <w:spacing w:after="0"/>
              <w:rPr>
                <w:rFonts w:ascii="Arial" w:hAnsi="Arial" w:cs="Arial"/>
                <w:sz w:val="18"/>
                <w:szCs w:val="18"/>
              </w:rPr>
            </w:pPr>
            <w:r>
              <w:rPr>
                <w:rFonts w:ascii="Arial" w:hAnsi="Arial" w:cs="Arial"/>
                <w:sz w:val="18"/>
                <w:szCs w:val="18"/>
              </w:rPr>
              <w:t>type: TAI</w:t>
            </w:r>
          </w:p>
          <w:p w14:paraId="4A6E7020">
            <w:pPr>
              <w:keepLines/>
              <w:spacing w:after="0"/>
              <w:rPr>
                <w:rFonts w:ascii="Arial" w:hAnsi="Arial" w:cs="Arial"/>
                <w:sz w:val="18"/>
                <w:szCs w:val="18"/>
              </w:rPr>
            </w:pPr>
            <w:r>
              <w:rPr>
                <w:rFonts w:ascii="Arial" w:hAnsi="Arial" w:cs="Arial"/>
                <w:sz w:val="18"/>
                <w:szCs w:val="18"/>
              </w:rPr>
              <w:t>multiplicity: 1..*</w:t>
            </w:r>
          </w:p>
          <w:p w14:paraId="09D06235">
            <w:pPr>
              <w:keepLines/>
              <w:spacing w:after="0"/>
              <w:rPr>
                <w:rFonts w:ascii="Arial" w:hAnsi="Arial" w:cs="Arial"/>
                <w:sz w:val="18"/>
                <w:szCs w:val="18"/>
              </w:rPr>
            </w:pPr>
            <w:r>
              <w:rPr>
                <w:rFonts w:ascii="Arial" w:hAnsi="Arial" w:cs="Arial"/>
                <w:sz w:val="18"/>
                <w:szCs w:val="18"/>
              </w:rPr>
              <w:t>isOrdered: False</w:t>
            </w:r>
          </w:p>
          <w:p w14:paraId="1A5431EB">
            <w:pPr>
              <w:keepLines/>
              <w:spacing w:after="0"/>
              <w:rPr>
                <w:rFonts w:ascii="Arial" w:hAnsi="Arial" w:cs="Arial"/>
                <w:sz w:val="18"/>
                <w:szCs w:val="18"/>
              </w:rPr>
            </w:pPr>
            <w:r>
              <w:rPr>
                <w:rFonts w:ascii="Arial" w:hAnsi="Arial" w:cs="Arial"/>
                <w:sz w:val="18"/>
                <w:szCs w:val="18"/>
              </w:rPr>
              <w:t>isUnique: True</w:t>
            </w:r>
          </w:p>
          <w:p w14:paraId="2B0BD3B9">
            <w:pPr>
              <w:keepLines/>
              <w:spacing w:after="0"/>
              <w:rPr>
                <w:rFonts w:ascii="Arial" w:hAnsi="Arial" w:cs="Arial"/>
                <w:sz w:val="18"/>
                <w:szCs w:val="18"/>
              </w:rPr>
            </w:pPr>
            <w:r>
              <w:rPr>
                <w:rFonts w:ascii="Arial" w:hAnsi="Arial" w:cs="Arial"/>
                <w:sz w:val="18"/>
                <w:szCs w:val="18"/>
              </w:rPr>
              <w:t>defaultValue: None</w:t>
            </w:r>
          </w:p>
          <w:p w14:paraId="7FC62164">
            <w:pPr>
              <w:keepLines/>
              <w:spacing w:after="0"/>
              <w:rPr>
                <w:rFonts w:ascii="Arial" w:hAnsi="Arial" w:cs="Arial"/>
                <w:sz w:val="18"/>
                <w:szCs w:val="18"/>
              </w:rPr>
            </w:pPr>
            <w:r>
              <w:rPr>
                <w:rFonts w:ascii="Arial" w:hAnsi="Arial" w:cs="Arial"/>
                <w:sz w:val="18"/>
                <w:szCs w:val="18"/>
              </w:rPr>
              <w:t>isNullable: False</w:t>
            </w:r>
          </w:p>
        </w:tc>
      </w:tr>
      <w:tr w14:paraId="70A7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3C8E657">
            <w:pPr>
              <w:pStyle w:val="77"/>
              <w:keepNext w:val="0"/>
              <w:rPr>
                <w:rFonts w:ascii="Courier New" w:hAnsi="Courier New"/>
                <w:b w:val="0"/>
                <w:sz w:val="18"/>
              </w:rPr>
            </w:pPr>
            <w:r>
              <w:rPr>
                <w:rFonts w:ascii="Courier New" w:hAnsi="Courier New"/>
                <w:b w:val="0"/>
                <w:sz w:val="18"/>
              </w:rPr>
              <w:t>LmfInfo.taiRangeList</w:t>
            </w:r>
          </w:p>
        </w:tc>
        <w:tc>
          <w:tcPr>
            <w:tcW w:w="4395" w:type="dxa"/>
            <w:tcBorders>
              <w:top w:val="single" w:color="auto" w:sz="4" w:space="0"/>
              <w:left w:val="single" w:color="auto" w:sz="4" w:space="0"/>
              <w:bottom w:val="single" w:color="auto" w:sz="4" w:space="0"/>
              <w:right w:val="single" w:color="auto" w:sz="4" w:space="0"/>
            </w:tcBorders>
          </w:tcPr>
          <w:p w14:paraId="5D398B12">
            <w:pPr>
              <w:pStyle w:val="114"/>
            </w:pPr>
            <w:r>
              <w:t>This attribute contains TAI range list that the LMF can serve. It may contain one or more non-3GPP access TAI ranges. The absence of both this attribute and the taiList attribute indicates that the LMF can be selected for any TAI in the serving network.</w:t>
            </w:r>
          </w:p>
          <w:p w14:paraId="039907DC">
            <w:pPr>
              <w:pStyle w:val="114"/>
            </w:pPr>
          </w:p>
          <w:p w14:paraId="20CF3FFE">
            <w:pPr>
              <w:pStyle w:val="114"/>
            </w:pPr>
          </w:p>
          <w:p w14:paraId="49D6A82C">
            <w:pPr>
              <w:pStyle w:val="77"/>
              <w:rPr>
                <w:rFonts w:ascii="Arial" w:hAnsi="Arial"/>
                <w:b w:val="0"/>
                <w:sz w:val="18"/>
              </w:rPr>
            </w:pPr>
            <w:r>
              <w:rPr>
                <w:rFonts w:ascii="Arial" w:hAnsi="Arial"/>
                <w:b w:val="0"/>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AFE82F7">
            <w:pPr>
              <w:pStyle w:val="114"/>
            </w:pPr>
            <w:r>
              <w:t>type: TAIRange</w:t>
            </w:r>
          </w:p>
          <w:p w14:paraId="20F3158C">
            <w:pPr>
              <w:pStyle w:val="114"/>
            </w:pPr>
            <w:r>
              <w:t>multiplicity: 1..*</w:t>
            </w:r>
          </w:p>
          <w:p w14:paraId="288E7134">
            <w:pPr>
              <w:pStyle w:val="114"/>
            </w:pPr>
            <w:r>
              <w:t>isOrdered: False</w:t>
            </w:r>
          </w:p>
          <w:p w14:paraId="7B99AD75">
            <w:pPr>
              <w:pStyle w:val="114"/>
            </w:pPr>
            <w:r>
              <w:t>isUnique: True</w:t>
            </w:r>
          </w:p>
          <w:p w14:paraId="51A04BFA">
            <w:pPr>
              <w:pStyle w:val="114"/>
            </w:pPr>
            <w:r>
              <w:t>defaultValue: None</w:t>
            </w:r>
          </w:p>
          <w:p w14:paraId="0D8F9402">
            <w:pPr>
              <w:pStyle w:val="114"/>
            </w:pPr>
            <w:r>
              <w:t>allowedValues: N/A</w:t>
            </w:r>
          </w:p>
          <w:p w14:paraId="582DD090">
            <w:pPr>
              <w:keepLines/>
              <w:spacing w:after="0"/>
              <w:rPr>
                <w:rFonts w:ascii="Arial" w:hAnsi="Arial" w:cs="Arial"/>
                <w:sz w:val="18"/>
                <w:szCs w:val="18"/>
              </w:rPr>
            </w:pPr>
            <w:r>
              <w:rPr>
                <w:rFonts w:ascii="Arial" w:hAnsi="Arial"/>
                <w:sz w:val="18"/>
              </w:rPr>
              <w:t>isNullable: False</w:t>
            </w:r>
          </w:p>
        </w:tc>
      </w:tr>
      <w:tr w14:paraId="40F6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CC3DA9">
            <w:pPr>
              <w:pStyle w:val="77"/>
              <w:keepNext w:val="0"/>
              <w:rPr>
                <w:rFonts w:ascii="Courier New" w:hAnsi="Courier New"/>
                <w:b w:val="0"/>
                <w:sz w:val="18"/>
              </w:rPr>
            </w:pPr>
            <w:r>
              <w:rPr>
                <w:rFonts w:ascii="Courier New" w:hAnsi="Courier New"/>
                <w:b w:val="0"/>
                <w:sz w:val="18"/>
              </w:rPr>
              <w:t>supportedGADShapes</w:t>
            </w:r>
          </w:p>
        </w:tc>
        <w:tc>
          <w:tcPr>
            <w:tcW w:w="4395" w:type="dxa"/>
            <w:tcBorders>
              <w:top w:val="single" w:color="auto" w:sz="4" w:space="0"/>
              <w:left w:val="single" w:color="auto" w:sz="4" w:space="0"/>
              <w:bottom w:val="single" w:color="auto" w:sz="4" w:space="0"/>
              <w:right w:val="single" w:color="auto" w:sz="4" w:space="0"/>
            </w:tcBorders>
          </w:tcPr>
          <w:p w14:paraId="1766623A">
            <w:pPr>
              <w:pStyle w:val="114"/>
            </w:pPr>
            <w:r>
              <w:rPr>
                <w:rFonts w:cs="Arial"/>
                <w:szCs w:val="18"/>
              </w:rPr>
              <w:t xml:space="preserve">This attribute contains </w:t>
            </w:r>
            <w:r>
              <w:t>the GAD shapes supported by the LMF.</w:t>
            </w:r>
          </w:p>
          <w:p w14:paraId="4DD2F8C7">
            <w:pPr>
              <w:pStyle w:val="114"/>
            </w:pPr>
          </w:p>
          <w:p w14:paraId="319EBC7E">
            <w:pPr>
              <w:pStyle w:val="114"/>
            </w:pPr>
            <w:r>
              <w:t>If not included, it doesn't indicate that the LMF doesn't support any GAD shapes.</w:t>
            </w:r>
          </w:p>
          <w:p w14:paraId="31B1EB37">
            <w:pPr>
              <w:pStyle w:val="114"/>
            </w:pPr>
          </w:p>
          <w:p w14:paraId="119974BA">
            <w:pPr>
              <w:pStyle w:val="114"/>
            </w:pPr>
            <w:r>
              <w:t>The allowedValues are: see clause 6.1.6.3.4 of TS 29.572 [86]</w:t>
            </w:r>
          </w:p>
          <w:p w14:paraId="471FAB95">
            <w:pPr>
              <w:pStyle w:val="114"/>
            </w:pPr>
            <w:r>
              <w:t>"POINT"</w:t>
            </w:r>
            <w:r>
              <w:tab/>
            </w:r>
            <w:r>
              <w:t>indicates Ellipsoid Point</w:t>
            </w:r>
          </w:p>
          <w:p w14:paraId="25064CD2">
            <w:pPr>
              <w:pStyle w:val="114"/>
            </w:pPr>
            <w:r>
              <w:t>"POINT_UNCERTAINTY_CIRCLE"</w:t>
            </w:r>
            <w:r>
              <w:tab/>
            </w:r>
            <w:r>
              <w:t>indicates Ellipsoid point with uncertainty circle</w:t>
            </w:r>
          </w:p>
          <w:p w14:paraId="7DBDD805">
            <w:pPr>
              <w:pStyle w:val="114"/>
            </w:pPr>
            <w:r>
              <w:t>"POINT_UNCERTAINTY_ELLIPSE" indicates  Ellipsoid point with uncertainty ellipse</w:t>
            </w:r>
          </w:p>
          <w:p w14:paraId="77153FCF">
            <w:pPr>
              <w:pStyle w:val="114"/>
            </w:pPr>
            <w:r>
              <w:t>"POLYGON" indicates Polygon</w:t>
            </w:r>
          </w:p>
          <w:p w14:paraId="053DDC1E">
            <w:pPr>
              <w:pStyle w:val="114"/>
              <w:rPr>
                <w:rFonts w:cs="Arial"/>
                <w:szCs w:val="18"/>
              </w:rPr>
            </w:pPr>
            <w:r>
              <w:t>"POIN</w:t>
            </w:r>
            <w:r>
              <w:rPr>
                <w:rFonts w:cs="Arial"/>
                <w:szCs w:val="18"/>
              </w:rPr>
              <w:t>T_ALTITUDE" indicates Ellipsoid point with altitude</w:t>
            </w:r>
          </w:p>
          <w:p w14:paraId="31321E60">
            <w:pPr>
              <w:pStyle w:val="114"/>
              <w:rPr>
                <w:rFonts w:cs="Arial"/>
                <w:szCs w:val="18"/>
              </w:rPr>
            </w:pPr>
            <w:r>
              <w:rPr>
                <w:rFonts w:cs="Arial"/>
                <w:szCs w:val="18"/>
              </w:rPr>
              <w:t>"POINT_ALTITUDE_UNCERTAINTY" indicates  Ellipsoid point with altitude and uncertainty ellipsoid</w:t>
            </w:r>
          </w:p>
          <w:p w14:paraId="6AC41A8B">
            <w:pPr>
              <w:pStyle w:val="114"/>
              <w:rPr>
                <w:rFonts w:cs="Arial"/>
                <w:szCs w:val="18"/>
              </w:rPr>
            </w:pPr>
            <w:r>
              <w:rPr>
                <w:rFonts w:cs="Arial"/>
                <w:szCs w:val="18"/>
              </w:rPr>
              <w:t>"ELLIPSOID_ARC" indicates Ellipsoid Arc</w:t>
            </w:r>
          </w:p>
          <w:p w14:paraId="003B4641">
            <w:pPr>
              <w:pStyle w:val="114"/>
              <w:rPr>
                <w:rFonts w:cs="Arial"/>
                <w:szCs w:val="18"/>
              </w:rPr>
            </w:pPr>
            <w:r>
              <w:rPr>
                <w:rFonts w:cs="Arial"/>
                <w:szCs w:val="18"/>
              </w:rPr>
              <w:t>"LOCAL_2D_POINT_UNCERTAINTY_ELLIPSE" indicates Local 2D point with uncertainty ellipse</w:t>
            </w:r>
          </w:p>
          <w:p w14:paraId="7D02D38C">
            <w:pPr>
              <w:pStyle w:val="114"/>
              <w:rPr>
                <w:rFonts w:cs="Arial"/>
                <w:szCs w:val="18"/>
                <w:lang w:eastAsia="zh-CN"/>
              </w:rPr>
            </w:pPr>
            <w:r>
              <w:rPr>
                <w:rFonts w:cs="Arial"/>
                <w:szCs w:val="18"/>
              </w:rPr>
              <w:t>"LOCAL_3D_POINT_UNCERTAINTY_ELLIPSOID" indicates  Local 3D point with uncertainty ellipsoid</w:t>
            </w:r>
          </w:p>
        </w:tc>
        <w:tc>
          <w:tcPr>
            <w:tcW w:w="1897" w:type="dxa"/>
            <w:tcBorders>
              <w:top w:val="single" w:color="auto" w:sz="4" w:space="0"/>
              <w:left w:val="single" w:color="auto" w:sz="4" w:space="0"/>
              <w:bottom w:val="single" w:color="auto" w:sz="4" w:space="0"/>
              <w:right w:val="single" w:color="auto" w:sz="4" w:space="0"/>
            </w:tcBorders>
          </w:tcPr>
          <w:p w14:paraId="707A9AF1">
            <w:pPr>
              <w:keepLines/>
              <w:spacing w:after="0"/>
              <w:rPr>
                <w:rFonts w:ascii="Arial" w:hAnsi="Arial" w:cs="Arial"/>
                <w:sz w:val="18"/>
                <w:szCs w:val="18"/>
              </w:rPr>
            </w:pPr>
            <w:r>
              <w:rPr>
                <w:rFonts w:ascii="Arial" w:hAnsi="Arial" w:cs="Arial"/>
                <w:sz w:val="18"/>
                <w:szCs w:val="18"/>
              </w:rPr>
              <w:t>type: ENUM</w:t>
            </w:r>
          </w:p>
          <w:p w14:paraId="2A970C28">
            <w:pPr>
              <w:keepLines/>
              <w:spacing w:after="0"/>
              <w:rPr>
                <w:rFonts w:ascii="Arial" w:hAnsi="Arial" w:cs="Arial"/>
                <w:sz w:val="18"/>
                <w:szCs w:val="18"/>
              </w:rPr>
            </w:pPr>
            <w:r>
              <w:rPr>
                <w:rFonts w:ascii="Arial" w:hAnsi="Arial" w:cs="Arial"/>
                <w:sz w:val="18"/>
                <w:szCs w:val="18"/>
              </w:rPr>
              <w:t>multiplicity: 1..*</w:t>
            </w:r>
          </w:p>
          <w:p w14:paraId="7FBA3710">
            <w:pPr>
              <w:keepLines/>
              <w:spacing w:after="0"/>
              <w:rPr>
                <w:rFonts w:ascii="Arial" w:hAnsi="Arial" w:cs="Arial"/>
                <w:sz w:val="18"/>
                <w:szCs w:val="18"/>
              </w:rPr>
            </w:pPr>
            <w:r>
              <w:rPr>
                <w:rFonts w:ascii="Arial" w:hAnsi="Arial" w:cs="Arial"/>
                <w:sz w:val="18"/>
                <w:szCs w:val="18"/>
              </w:rPr>
              <w:t>isOrdered: False</w:t>
            </w:r>
          </w:p>
          <w:p w14:paraId="25DF6D88">
            <w:pPr>
              <w:keepLines/>
              <w:spacing w:after="0"/>
              <w:rPr>
                <w:rFonts w:ascii="Arial" w:hAnsi="Arial" w:cs="Arial"/>
                <w:sz w:val="18"/>
                <w:szCs w:val="18"/>
              </w:rPr>
            </w:pPr>
            <w:r>
              <w:rPr>
                <w:rFonts w:ascii="Arial" w:hAnsi="Arial" w:cs="Arial"/>
                <w:sz w:val="18"/>
                <w:szCs w:val="18"/>
              </w:rPr>
              <w:t>isUnique: True</w:t>
            </w:r>
          </w:p>
          <w:p w14:paraId="0779B2AE">
            <w:pPr>
              <w:keepLines/>
              <w:spacing w:after="0"/>
              <w:rPr>
                <w:rFonts w:ascii="Arial" w:hAnsi="Arial" w:cs="Arial"/>
                <w:sz w:val="18"/>
                <w:szCs w:val="18"/>
              </w:rPr>
            </w:pPr>
            <w:r>
              <w:rPr>
                <w:rFonts w:ascii="Arial" w:hAnsi="Arial" w:cs="Arial"/>
                <w:sz w:val="18"/>
                <w:szCs w:val="18"/>
              </w:rPr>
              <w:t>defaultValue: None</w:t>
            </w:r>
          </w:p>
          <w:p w14:paraId="62C8807F">
            <w:pPr>
              <w:keepLines/>
              <w:spacing w:after="0"/>
              <w:rPr>
                <w:rFonts w:ascii="Arial" w:hAnsi="Arial" w:cs="Arial"/>
                <w:sz w:val="18"/>
                <w:szCs w:val="18"/>
              </w:rPr>
            </w:pPr>
            <w:r>
              <w:rPr>
                <w:rFonts w:ascii="Arial" w:hAnsi="Arial" w:cs="Arial"/>
                <w:sz w:val="18"/>
                <w:szCs w:val="18"/>
              </w:rPr>
              <w:t>isNullable: False</w:t>
            </w:r>
          </w:p>
        </w:tc>
      </w:tr>
      <w:tr w14:paraId="4DE1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7C03DFE">
            <w:pPr>
              <w:pStyle w:val="77"/>
              <w:keepNext w:val="0"/>
              <w:rPr>
                <w:rFonts w:ascii="Courier New" w:hAnsi="Courier New"/>
                <w:b w:val="0"/>
                <w:sz w:val="18"/>
              </w:rPr>
            </w:pPr>
            <w:r>
              <w:rPr>
                <w:rFonts w:ascii="Courier New" w:hAnsi="Courier New"/>
                <w:b w:val="0"/>
                <w:sz w:val="18"/>
              </w:rPr>
              <w:t>SnssaiInfoItem</w:t>
            </w:r>
          </w:p>
        </w:tc>
        <w:tc>
          <w:tcPr>
            <w:tcW w:w="4395" w:type="dxa"/>
            <w:tcBorders>
              <w:top w:val="single" w:color="auto" w:sz="4" w:space="0"/>
              <w:left w:val="single" w:color="auto" w:sz="4" w:space="0"/>
              <w:bottom w:val="single" w:color="auto" w:sz="4" w:space="0"/>
              <w:right w:val="single" w:color="auto" w:sz="4" w:space="0"/>
            </w:tcBorders>
          </w:tcPr>
          <w:p w14:paraId="351709D3">
            <w:pPr>
              <w:pStyle w:val="114"/>
              <w:rPr>
                <w:rFonts w:cs="Arial"/>
                <w:szCs w:val="18"/>
              </w:rPr>
            </w:pPr>
            <w:r>
              <w:rPr>
                <w:rFonts w:cs="Arial"/>
                <w:szCs w:val="18"/>
              </w:rPr>
              <w:t>This attribute represents a list of S-NSSAIs and DNNs supported by the trusted AF.</w:t>
            </w:r>
          </w:p>
          <w:p w14:paraId="4FE0A13E">
            <w:pPr>
              <w:pStyle w:val="114"/>
              <w:rPr>
                <w:rFonts w:cs="Arial"/>
                <w:szCs w:val="18"/>
              </w:rPr>
            </w:pPr>
          </w:p>
          <w:p w14:paraId="7796AD33">
            <w:pPr>
              <w:pStyle w:val="114"/>
              <w:rPr>
                <w:rFonts w:cs="Arial"/>
                <w:szCs w:val="18"/>
              </w:rPr>
            </w:pPr>
          </w:p>
          <w:p w14:paraId="6A7F6A05">
            <w:pPr>
              <w:pStyle w:val="114"/>
              <w:rPr>
                <w:rFonts w:cs="Arial"/>
                <w:szCs w:val="18"/>
              </w:rPr>
            </w:pPr>
          </w:p>
          <w:p w14:paraId="3513429E">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EEF8A74">
            <w:pPr>
              <w:keepLines/>
              <w:spacing w:after="0"/>
              <w:rPr>
                <w:rFonts w:ascii="Arial" w:hAnsi="Arial" w:cs="Arial"/>
                <w:sz w:val="18"/>
                <w:szCs w:val="18"/>
              </w:rPr>
            </w:pPr>
            <w:r>
              <w:rPr>
                <w:rFonts w:ascii="Arial" w:hAnsi="Arial" w:cs="Arial"/>
                <w:sz w:val="18"/>
                <w:szCs w:val="18"/>
              </w:rPr>
              <w:t>type: SnssaiInfoItem</w:t>
            </w:r>
          </w:p>
          <w:p w14:paraId="069F62EE">
            <w:pPr>
              <w:keepLines/>
              <w:spacing w:after="0"/>
              <w:rPr>
                <w:rFonts w:ascii="Arial" w:hAnsi="Arial" w:cs="Arial"/>
                <w:sz w:val="18"/>
                <w:szCs w:val="18"/>
              </w:rPr>
            </w:pPr>
            <w:r>
              <w:rPr>
                <w:rFonts w:ascii="Arial" w:hAnsi="Arial" w:cs="Arial"/>
                <w:sz w:val="18"/>
                <w:szCs w:val="18"/>
              </w:rPr>
              <w:t>multiplicity: *</w:t>
            </w:r>
          </w:p>
          <w:p w14:paraId="2BA2EF52">
            <w:pPr>
              <w:keepLines/>
              <w:spacing w:after="0"/>
              <w:rPr>
                <w:rFonts w:ascii="Arial" w:hAnsi="Arial" w:cs="Arial"/>
                <w:sz w:val="18"/>
                <w:szCs w:val="18"/>
              </w:rPr>
            </w:pPr>
            <w:r>
              <w:rPr>
                <w:rFonts w:ascii="Arial" w:hAnsi="Arial" w:cs="Arial"/>
                <w:sz w:val="18"/>
                <w:szCs w:val="18"/>
              </w:rPr>
              <w:t>isOrdered: False</w:t>
            </w:r>
          </w:p>
          <w:p w14:paraId="24C3F2BC">
            <w:pPr>
              <w:keepLines/>
              <w:spacing w:after="0"/>
              <w:rPr>
                <w:rFonts w:ascii="Arial" w:hAnsi="Arial" w:cs="Arial"/>
                <w:sz w:val="18"/>
                <w:szCs w:val="18"/>
              </w:rPr>
            </w:pPr>
            <w:r>
              <w:rPr>
                <w:rFonts w:ascii="Arial" w:hAnsi="Arial" w:cs="Arial"/>
                <w:sz w:val="18"/>
                <w:szCs w:val="18"/>
              </w:rPr>
              <w:t>isUnique: True</w:t>
            </w:r>
          </w:p>
          <w:p w14:paraId="0C43D6E3">
            <w:pPr>
              <w:keepLines/>
              <w:spacing w:after="0"/>
              <w:rPr>
                <w:rFonts w:ascii="Arial" w:hAnsi="Arial" w:cs="Arial"/>
                <w:sz w:val="18"/>
                <w:szCs w:val="18"/>
              </w:rPr>
            </w:pPr>
            <w:r>
              <w:rPr>
                <w:rFonts w:ascii="Arial" w:hAnsi="Arial" w:cs="Arial"/>
                <w:sz w:val="18"/>
                <w:szCs w:val="18"/>
              </w:rPr>
              <w:t>defaultValue: None</w:t>
            </w:r>
          </w:p>
          <w:p w14:paraId="21978BF9">
            <w:pPr>
              <w:keepLines/>
              <w:spacing w:after="0"/>
              <w:rPr>
                <w:rFonts w:ascii="Courier New" w:hAnsi="Courier New" w:cs="Courier New"/>
                <w:lang w:eastAsia="zh-CN"/>
              </w:rPr>
            </w:pPr>
            <w:r>
              <w:rPr>
                <w:rFonts w:ascii="Arial" w:hAnsi="Arial" w:cs="Arial"/>
                <w:sz w:val="18"/>
                <w:szCs w:val="18"/>
              </w:rPr>
              <w:t>isNullable: False</w:t>
            </w:r>
          </w:p>
        </w:tc>
      </w:tr>
      <w:tr w14:paraId="0538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7FAFF3">
            <w:pPr>
              <w:pStyle w:val="77"/>
              <w:keepNext w:val="0"/>
              <w:rPr>
                <w:rFonts w:ascii="Courier New" w:hAnsi="Courier New"/>
                <w:b w:val="0"/>
                <w:sz w:val="18"/>
              </w:rPr>
            </w:pPr>
            <w:r>
              <w:rPr>
                <w:rFonts w:ascii="Courier New" w:hAnsi="Courier New"/>
                <w:b w:val="0"/>
                <w:sz w:val="18"/>
              </w:rPr>
              <w:t>TrustAfInfo.afEvents</w:t>
            </w:r>
          </w:p>
        </w:tc>
        <w:tc>
          <w:tcPr>
            <w:tcW w:w="4395" w:type="dxa"/>
            <w:tcBorders>
              <w:top w:val="single" w:color="auto" w:sz="4" w:space="0"/>
              <w:left w:val="single" w:color="auto" w:sz="4" w:space="0"/>
              <w:bottom w:val="single" w:color="auto" w:sz="4" w:space="0"/>
              <w:right w:val="single" w:color="auto" w:sz="4" w:space="0"/>
            </w:tcBorders>
          </w:tcPr>
          <w:p w14:paraId="1D8DECEC">
            <w:pPr>
              <w:pStyle w:val="114"/>
              <w:rPr>
                <w:rFonts w:cs="Arial"/>
                <w:szCs w:val="18"/>
              </w:rPr>
            </w:pPr>
            <w:r>
              <w:rPr>
                <w:rFonts w:cs="Arial"/>
                <w:szCs w:val="18"/>
              </w:rPr>
              <w:t xml:space="preserve">This attribute represents list of </w:t>
            </w:r>
            <w:r>
              <w:t>AF Event</w:t>
            </w:r>
            <w:r>
              <w:rPr>
                <w:rFonts w:cs="Arial"/>
                <w:szCs w:val="18"/>
              </w:rPr>
              <w:t>(s) supported by the trusted AF.</w:t>
            </w:r>
          </w:p>
          <w:p w14:paraId="68C6E5EF">
            <w:pPr>
              <w:pStyle w:val="114"/>
              <w:rPr>
                <w:rFonts w:cs="Arial"/>
                <w:szCs w:val="18"/>
              </w:rPr>
            </w:pPr>
          </w:p>
          <w:p w14:paraId="316FF79D">
            <w:pPr>
              <w:pStyle w:val="114"/>
              <w:rPr>
                <w:rFonts w:cs="Arial"/>
                <w:szCs w:val="18"/>
              </w:rPr>
            </w:pPr>
          </w:p>
          <w:p w14:paraId="2F7B0A31">
            <w:pPr>
              <w:pStyle w:val="114"/>
              <w:rPr>
                <w:rFonts w:cs="Arial"/>
                <w:szCs w:val="18"/>
              </w:rPr>
            </w:pPr>
            <w:r>
              <w:rPr>
                <w:rFonts w:cs="Arial"/>
                <w:szCs w:val="18"/>
              </w:rPr>
              <w:t>allowedValues: "SVC_EXPERIENCE","UE_MOBILITY", "UE_COMM", "EXCEPTIONS", "USER_DATA_CONGESTION", "PERF_DATA", "COLLECTIVE_BEHAVIOUR", "DISPERSION", "MS_QOE_METRICS", "MS_CONSUMPTION", "MS_NET_ASSIST_INVOCATION", "MS_DYN_POLICY_INVOCATION", "MS_ACCESS_ACTIVITY"</w:t>
            </w:r>
          </w:p>
          <w:p w14:paraId="1E42D092">
            <w:pPr>
              <w:pStyle w:val="114"/>
              <w:rPr>
                <w:rFonts w:cs="Arial"/>
                <w:szCs w:val="18"/>
              </w:rPr>
            </w:pPr>
            <w:r>
              <w:rPr>
                <w:rFonts w:cs="Arial"/>
                <w:szCs w:val="18"/>
              </w:rPr>
              <w:t>See clause 5.6.3.3 TS 29.517 [87].</w:t>
            </w:r>
          </w:p>
        </w:tc>
        <w:tc>
          <w:tcPr>
            <w:tcW w:w="1897" w:type="dxa"/>
            <w:tcBorders>
              <w:top w:val="single" w:color="auto" w:sz="4" w:space="0"/>
              <w:left w:val="single" w:color="auto" w:sz="4" w:space="0"/>
              <w:bottom w:val="single" w:color="auto" w:sz="4" w:space="0"/>
              <w:right w:val="single" w:color="auto" w:sz="4" w:space="0"/>
            </w:tcBorders>
          </w:tcPr>
          <w:p w14:paraId="0448318E">
            <w:pPr>
              <w:keepLines/>
              <w:spacing w:after="0"/>
              <w:rPr>
                <w:rFonts w:ascii="Arial" w:hAnsi="Arial" w:cs="Arial"/>
                <w:sz w:val="18"/>
                <w:szCs w:val="18"/>
              </w:rPr>
            </w:pPr>
            <w:r>
              <w:rPr>
                <w:rFonts w:ascii="Arial" w:hAnsi="Arial" w:cs="Arial"/>
                <w:sz w:val="18"/>
                <w:szCs w:val="18"/>
              </w:rPr>
              <w:t>type: ENUM</w:t>
            </w:r>
          </w:p>
          <w:p w14:paraId="60A1D71F">
            <w:pPr>
              <w:keepLines/>
              <w:spacing w:after="0"/>
              <w:rPr>
                <w:rFonts w:ascii="Arial" w:hAnsi="Arial" w:cs="Arial"/>
                <w:sz w:val="18"/>
                <w:szCs w:val="18"/>
              </w:rPr>
            </w:pPr>
            <w:r>
              <w:rPr>
                <w:rFonts w:ascii="Arial" w:hAnsi="Arial" w:cs="Arial"/>
                <w:sz w:val="18"/>
                <w:szCs w:val="18"/>
              </w:rPr>
              <w:t>multiplicity: *</w:t>
            </w:r>
          </w:p>
          <w:p w14:paraId="3BC6A57E">
            <w:pPr>
              <w:keepLines/>
              <w:spacing w:after="0"/>
              <w:rPr>
                <w:rFonts w:ascii="Arial" w:hAnsi="Arial" w:cs="Arial"/>
                <w:sz w:val="18"/>
                <w:szCs w:val="18"/>
              </w:rPr>
            </w:pPr>
            <w:r>
              <w:rPr>
                <w:rFonts w:ascii="Arial" w:hAnsi="Arial" w:cs="Arial"/>
                <w:sz w:val="18"/>
                <w:szCs w:val="18"/>
              </w:rPr>
              <w:t>isOrdered: False</w:t>
            </w:r>
          </w:p>
          <w:p w14:paraId="4EC79576">
            <w:pPr>
              <w:keepLines/>
              <w:spacing w:after="0"/>
              <w:rPr>
                <w:rFonts w:ascii="Arial" w:hAnsi="Arial" w:cs="Arial"/>
                <w:sz w:val="18"/>
                <w:szCs w:val="18"/>
              </w:rPr>
            </w:pPr>
            <w:r>
              <w:rPr>
                <w:rFonts w:ascii="Arial" w:hAnsi="Arial" w:cs="Arial"/>
                <w:sz w:val="18"/>
                <w:szCs w:val="18"/>
              </w:rPr>
              <w:t>isUnique: True</w:t>
            </w:r>
          </w:p>
          <w:p w14:paraId="59BD9CAB">
            <w:pPr>
              <w:keepLines/>
              <w:spacing w:after="0"/>
              <w:rPr>
                <w:rFonts w:ascii="Arial" w:hAnsi="Arial" w:cs="Arial"/>
                <w:sz w:val="18"/>
                <w:szCs w:val="18"/>
              </w:rPr>
            </w:pPr>
            <w:r>
              <w:rPr>
                <w:rFonts w:ascii="Arial" w:hAnsi="Arial" w:cs="Arial"/>
                <w:sz w:val="18"/>
                <w:szCs w:val="18"/>
              </w:rPr>
              <w:t>defaultValue: None</w:t>
            </w:r>
          </w:p>
          <w:p w14:paraId="5A302CED">
            <w:pPr>
              <w:keepLines/>
              <w:spacing w:after="0"/>
              <w:rPr>
                <w:rFonts w:ascii="Courier New" w:hAnsi="Courier New" w:cs="Courier New"/>
                <w:lang w:eastAsia="zh-CN"/>
              </w:rPr>
            </w:pPr>
            <w:r>
              <w:rPr>
                <w:rFonts w:ascii="Arial" w:hAnsi="Arial" w:cs="Arial"/>
                <w:sz w:val="18"/>
                <w:szCs w:val="18"/>
              </w:rPr>
              <w:t>isNullable: False</w:t>
            </w:r>
          </w:p>
        </w:tc>
      </w:tr>
      <w:tr w14:paraId="4FBF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1C770DA">
            <w:pPr>
              <w:pStyle w:val="77"/>
              <w:keepNext w:val="0"/>
              <w:rPr>
                <w:rFonts w:ascii="Courier New" w:hAnsi="Courier New"/>
                <w:b w:val="0"/>
                <w:sz w:val="18"/>
              </w:rPr>
            </w:pPr>
            <w:r>
              <w:rPr>
                <w:rFonts w:ascii="Courier New" w:hAnsi="Courier New"/>
                <w:b w:val="0"/>
                <w:sz w:val="18"/>
              </w:rPr>
              <w:t>TrustAfInfo.appIds</w:t>
            </w:r>
          </w:p>
        </w:tc>
        <w:tc>
          <w:tcPr>
            <w:tcW w:w="4395" w:type="dxa"/>
            <w:tcBorders>
              <w:top w:val="single" w:color="auto" w:sz="4" w:space="0"/>
              <w:left w:val="single" w:color="auto" w:sz="4" w:space="0"/>
              <w:bottom w:val="single" w:color="auto" w:sz="4" w:space="0"/>
              <w:right w:val="single" w:color="auto" w:sz="4" w:space="0"/>
            </w:tcBorders>
          </w:tcPr>
          <w:p w14:paraId="3B414C43">
            <w:pPr>
              <w:pStyle w:val="114"/>
              <w:rPr>
                <w:rFonts w:cs="Arial"/>
                <w:szCs w:val="18"/>
              </w:rPr>
            </w:pPr>
            <w:r>
              <w:rPr>
                <w:rFonts w:cs="Arial"/>
                <w:szCs w:val="18"/>
              </w:rPr>
              <w:t xml:space="preserve">This attribute represents a list of </w:t>
            </w:r>
            <w:r>
              <w:t>Application ID(s) supported by</w:t>
            </w:r>
            <w:r>
              <w:rPr>
                <w:rFonts w:cs="Arial"/>
                <w:szCs w:val="18"/>
              </w:rPr>
              <w:t xml:space="preserve"> the trusted AF. The absence of this attribute indicate that the AF can be selected for any Application.</w:t>
            </w:r>
          </w:p>
          <w:p w14:paraId="531783D9">
            <w:pPr>
              <w:pStyle w:val="114"/>
              <w:rPr>
                <w:rFonts w:cs="Arial"/>
                <w:szCs w:val="18"/>
              </w:rPr>
            </w:pPr>
          </w:p>
          <w:p w14:paraId="482A100C">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0B66BA3">
            <w:pPr>
              <w:keepLines/>
              <w:spacing w:after="0"/>
              <w:rPr>
                <w:rFonts w:ascii="Arial" w:hAnsi="Arial" w:cs="Arial"/>
                <w:sz w:val="18"/>
                <w:szCs w:val="18"/>
              </w:rPr>
            </w:pPr>
            <w:r>
              <w:rPr>
                <w:rFonts w:ascii="Arial" w:hAnsi="Arial" w:cs="Arial"/>
                <w:sz w:val="18"/>
                <w:szCs w:val="18"/>
              </w:rPr>
              <w:t>type: String</w:t>
            </w:r>
          </w:p>
          <w:p w14:paraId="414C066F">
            <w:pPr>
              <w:keepLines/>
              <w:spacing w:after="0"/>
              <w:rPr>
                <w:rFonts w:ascii="Arial" w:hAnsi="Arial" w:cs="Arial"/>
                <w:sz w:val="18"/>
                <w:szCs w:val="18"/>
              </w:rPr>
            </w:pPr>
            <w:r>
              <w:rPr>
                <w:rFonts w:ascii="Arial" w:hAnsi="Arial" w:cs="Arial"/>
                <w:sz w:val="18"/>
                <w:szCs w:val="18"/>
              </w:rPr>
              <w:t>multiplicity: 0..*</w:t>
            </w:r>
          </w:p>
          <w:p w14:paraId="1C9FAF56">
            <w:pPr>
              <w:keepLines/>
              <w:spacing w:after="0"/>
              <w:rPr>
                <w:rFonts w:ascii="Arial" w:hAnsi="Arial" w:cs="Arial"/>
                <w:sz w:val="18"/>
                <w:szCs w:val="18"/>
              </w:rPr>
            </w:pPr>
            <w:r>
              <w:rPr>
                <w:rFonts w:ascii="Arial" w:hAnsi="Arial" w:cs="Arial"/>
                <w:sz w:val="18"/>
                <w:szCs w:val="18"/>
              </w:rPr>
              <w:t>isOrdered: False</w:t>
            </w:r>
          </w:p>
          <w:p w14:paraId="35163602">
            <w:pPr>
              <w:keepLines/>
              <w:spacing w:after="0"/>
              <w:rPr>
                <w:rFonts w:ascii="Arial" w:hAnsi="Arial" w:cs="Arial"/>
                <w:sz w:val="18"/>
                <w:szCs w:val="18"/>
              </w:rPr>
            </w:pPr>
            <w:r>
              <w:rPr>
                <w:rFonts w:ascii="Arial" w:hAnsi="Arial" w:cs="Arial"/>
                <w:sz w:val="18"/>
                <w:szCs w:val="18"/>
              </w:rPr>
              <w:t>isUnique: True</w:t>
            </w:r>
          </w:p>
          <w:p w14:paraId="3022B44F">
            <w:pPr>
              <w:keepLines/>
              <w:spacing w:after="0"/>
              <w:rPr>
                <w:rFonts w:ascii="Arial" w:hAnsi="Arial" w:cs="Arial"/>
                <w:sz w:val="18"/>
                <w:szCs w:val="18"/>
              </w:rPr>
            </w:pPr>
            <w:r>
              <w:rPr>
                <w:rFonts w:ascii="Arial" w:hAnsi="Arial" w:cs="Arial"/>
                <w:sz w:val="18"/>
                <w:szCs w:val="18"/>
              </w:rPr>
              <w:t>defaultValue: None</w:t>
            </w:r>
          </w:p>
          <w:p w14:paraId="3E6BFC69">
            <w:pPr>
              <w:keepLines/>
              <w:spacing w:after="0"/>
              <w:rPr>
                <w:rFonts w:ascii="Courier New" w:hAnsi="Courier New" w:cs="Courier New"/>
                <w:lang w:eastAsia="zh-CN"/>
              </w:rPr>
            </w:pPr>
            <w:r>
              <w:rPr>
                <w:rFonts w:ascii="Arial" w:hAnsi="Arial" w:cs="Arial"/>
                <w:sz w:val="18"/>
                <w:szCs w:val="18"/>
              </w:rPr>
              <w:t>isNullable: False</w:t>
            </w:r>
          </w:p>
        </w:tc>
      </w:tr>
      <w:tr w14:paraId="7D4D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43F5E6E">
            <w:pPr>
              <w:pStyle w:val="77"/>
              <w:keepNext w:val="0"/>
              <w:rPr>
                <w:rFonts w:ascii="Courier New" w:hAnsi="Courier New"/>
                <w:b w:val="0"/>
                <w:sz w:val="18"/>
              </w:rPr>
            </w:pPr>
            <w:r>
              <w:rPr>
                <w:rFonts w:ascii="Courier New" w:hAnsi="Courier New"/>
                <w:b w:val="0"/>
                <w:sz w:val="18"/>
              </w:rPr>
              <w:t>internalGroupId</w:t>
            </w:r>
          </w:p>
        </w:tc>
        <w:tc>
          <w:tcPr>
            <w:tcW w:w="4395" w:type="dxa"/>
            <w:tcBorders>
              <w:top w:val="single" w:color="auto" w:sz="4" w:space="0"/>
              <w:left w:val="single" w:color="auto" w:sz="4" w:space="0"/>
              <w:bottom w:val="single" w:color="auto" w:sz="4" w:space="0"/>
              <w:right w:val="single" w:color="auto" w:sz="4" w:space="0"/>
            </w:tcBorders>
          </w:tcPr>
          <w:p w14:paraId="3E169101">
            <w:pPr>
              <w:pStyle w:val="114"/>
              <w:rPr>
                <w:rFonts w:cs="Arial"/>
                <w:szCs w:val="18"/>
              </w:rPr>
            </w:pPr>
            <w:r>
              <w:rPr>
                <w:rFonts w:cs="Arial"/>
                <w:szCs w:val="18"/>
              </w:rPr>
              <w:t>This attribute represents a list of Internal Group Identifiers supported by the trusted AF.</w:t>
            </w:r>
          </w:p>
          <w:p w14:paraId="02C5B4B3">
            <w:pPr>
              <w:pStyle w:val="114"/>
              <w:rPr>
                <w:rFonts w:cs="Arial"/>
                <w:szCs w:val="18"/>
              </w:rPr>
            </w:pPr>
            <w:r>
              <w:rPr>
                <w:rFonts w:cs="Arial"/>
                <w:szCs w:val="18"/>
              </w:rPr>
              <w:t>If not provided, it does not imply that the AF supports all internal groups.</w:t>
            </w:r>
          </w:p>
          <w:p w14:paraId="75B1E8A0">
            <w:pPr>
              <w:pStyle w:val="114"/>
              <w:rPr>
                <w:rFonts w:cs="Arial"/>
                <w:szCs w:val="18"/>
              </w:rPr>
            </w:pPr>
            <w:r>
              <w:rPr>
                <w:rFonts w:cs="Arial"/>
                <w:szCs w:val="18"/>
              </w:rPr>
              <w:t>String pattern: '^[A-Fa-f0-9]{8}-[0-9]{3}-[0-9]{2,3}-([A-Fa-f0-9][A-Fa-f0-9]){1,10}$'.</w:t>
            </w:r>
          </w:p>
          <w:p w14:paraId="45364BC5">
            <w:pPr>
              <w:pStyle w:val="114"/>
              <w:rPr>
                <w:rFonts w:cs="Arial"/>
                <w:szCs w:val="18"/>
              </w:rPr>
            </w:pPr>
          </w:p>
          <w:p w14:paraId="4F05A8E5">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72D3B59">
            <w:pPr>
              <w:keepLines/>
              <w:spacing w:after="0"/>
              <w:rPr>
                <w:rFonts w:ascii="Arial" w:hAnsi="Arial" w:cs="Arial"/>
                <w:sz w:val="18"/>
                <w:szCs w:val="18"/>
              </w:rPr>
            </w:pPr>
            <w:r>
              <w:rPr>
                <w:rFonts w:ascii="Arial" w:hAnsi="Arial" w:cs="Arial"/>
                <w:sz w:val="18"/>
                <w:szCs w:val="18"/>
              </w:rPr>
              <w:t>type: String</w:t>
            </w:r>
          </w:p>
          <w:p w14:paraId="0D4A9D3A">
            <w:pPr>
              <w:keepLines/>
              <w:spacing w:after="0"/>
              <w:rPr>
                <w:rFonts w:ascii="Arial" w:hAnsi="Arial" w:cs="Arial"/>
                <w:sz w:val="18"/>
                <w:szCs w:val="18"/>
              </w:rPr>
            </w:pPr>
            <w:r>
              <w:rPr>
                <w:rFonts w:ascii="Arial" w:hAnsi="Arial" w:cs="Arial"/>
                <w:sz w:val="18"/>
                <w:szCs w:val="18"/>
              </w:rPr>
              <w:t>multiplicity: *</w:t>
            </w:r>
          </w:p>
          <w:p w14:paraId="027E7006">
            <w:pPr>
              <w:keepLines/>
              <w:spacing w:after="0"/>
              <w:rPr>
                <w:rFonts w:ascii="Arial" w:hAnsi="Arial" w:cs="Arial"/>
                <w:sz w:val="18"/>
                <w:szCs w:val="18"/>
              </w:rPr>
            </w:pPr>
            <w:r>
              <w:rPr>
                <w:rFonts w:ascii="Arial" w:hAnsi="Arial" w:cs="Arial"/>
                <w:sz w:val="18"/>
                <w:szCs w:val="18"/>
              </w:rPr>
              <w:t>isOrdered: False</w:t>
            </w:r>
          </w:p>
          <w:p w14:paraId="479C4143">
            <w:pPr>
              <w:keepLines/>
              <w:spacing w:after="0"/>
              <w:rPr>
                <w:rFonts w:ascii="Arial" w:hAnsi="Arial" w:cs="Arial"/>
                <w:sz w:val="18"/>
                <w:szCs w:val="18"/>
              </w:rPr>
            </w:pPr>
            <w:r>
              <w:rPr>
                <w:rFonts w:ascii="Arial" w:hAnsi="Arial" w:cs="Arial"/>
                <w:sz w:val="18"/>
                <w:szCs w:val="18"/>
              </w:rPr>
              <w:t>isUnique: True</w:t>
            </w:r>
          </w:p>
          <w:p w14:paraId="50809230">
            <w:pPr>
              <w:keepLines/>
              <w:spacing w:after="0"/>
              <w:rPr>
                <w:rFonts w:ascii="Arial" w:hAnsi="Arial" w:cs="Arial"/>
                <w:sz w:val="18"/>
                <w:szCs w:val="18"/>
              </w:rPr>
            </w:pPr>
            <w:r>
              <w:rPr>
                <w:rFonts w:ascii="Arial" w:hAnsi="Arial" w:cs="Arial"/>
                <w:sz w:val="18"/>
                <w:szCs w:val="18"/>
              </w:rPr>
              <w:t>defaultValue: None</w:t>
            </w:r>
          </w:p>
          <w:p w14:paraId="6F752D07">
            <w:pPr>
              <w:keepLines/>
              <w:spacing w:after="0"/>
              <w:rPr>
                <w:rFonts w:ascii="Courier New" w:hAnsi="Courier New" w:cs="Courier New"/>
                <w:lang w:eastAsia="zh-CN"/>
              </w:rPr>
            </w:pPr>
            <w:r>
              <w:rPr>
                <w:rFonts w:ascii="Arial" w:hAnsi="Arial" w:cs="Arial"/>
                <w:sz w:val="18"/>
                <w:szCs w:val="18"/>
              </w:rPr>
              <w:t>isNullable: False</w:t>
            </w:r>
          </w:p>
        </w:tc>
      </w:tr>
      <w:tr w14:paraId="016B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9A1CC0A">
            <w:pPr>
              <w:pStyle w:val="77"/>
              <w:keepNext w:val="0"/>
              <w:rPr>
                <w:rFonts w:ascii="Courier New" w:hAnsi="Courier New"/>
                <w:b w:val="0"/>
                <w:sz w:val="18"/>
              </w:rPr>
            </w:pPr>
            <w:r>
              <w:rPr>
                <w:rFonts w:ascii="Courier New" w:hAnsi="Courier New"/>
                <w:b w:val="0"/>
                <w:sz w:val="18"/>
              </w:rPr>
              <w:t>mappingInd</w:t>
            </w:r>
          </w:p>
        </w:tc>
        <w:tc>
          <w:tcPr>
            <w:tcW w:w="4395" w:type="dxa"/>
            <w:tcBorders>
              <w:top w:val="single" w:color="auto" w:sz="4" w:space="0"/>
              <w:left w:val="single" w:color="auto" w:sz="4" w:space="0"/>
              <w:bottom w:val="single" w:color="auto" w:sz="4" w:space="0"/>
              <w:right w:val="single" w:color="auto" w:sz="4" w:space="0"/>
            </w:tcBorders>
          </w:tcPr>
          <w:p w14:paraId="6F1D4E35">
            <w:pPr>
              <w:pStyle w:val="114"/>
            </w:pPr>
            <w:r>
              <w:rPr>
                <w:rFonts w:cs="Arial"/>
                <w:szCs w:val="18"/>
              </w:rPr>
              <w:t xml:space="preserve">This attribute </w:t>
            </w:r>
            <w:r>
              <w:t xml:space="preserve">indicates whether the </w:t>
            </w:r>
            <w:r>
              <w:rPr>
                <w:rFonts w:cs="Arial"/>
                <w:szCs w:val="18"/>
              </w:rPr>
              <w:t>trusted AF</w:t>
            </w:r>
            <w:r>
              <w:t xml:space="preserve"> supports mapping between UE IP address (IPv4 address or IPv6 prefix) and UE ID (i.e. SUPI).</w:t>
            </w:r>
          </w:p>
          <w:p w14:paraId="524E3865">
            <w:pPr>
              <w:pStyle w:val="114"/>
            </w:pPr>
          </w:p>
          <w:p w14:paraId="1DD65F53">
            <w:pPr>
              <w:pStyle w:val="114"/>
              <w:rPr>
                <w:rFonts w:cs="Arial"/>
                <w:szCs w:val="18"/>
              </w:rPr>
            </w:pPr>
            <w:r>
              <w:rPr>
                <w:rFonts w:cs="Arial"/>
                <w:szCs w:val="18"/>
              </w:rPr>
              <w:t>TRUE: the trusted AF</w:t>
            </w:r>
            <w:r>
              <w:t xml:space="preserve"> supports mapping between UE IP address and UE ID</w:t>
            </w:r>
            <w:r>
              <w:rPr>
                <w:rFonts w:cs="Arial"/>
                <w:szCs w:val="18"/>
              </w:rPr>
              <w:t>;</w:t>
            </w:r>
          </w:p>
          <w:p w14:paraId="4413A475">
            <w:pPr>
              <w:pStyle w:val="114"/>
            </w:pPr>
            <w:r>
              <w:rPr>
                <w:rFonts w:cs="Arial"/>
                <w:szCs w:val="18"/>
              </w:rPr>
              <w:t>FALSE: the trusted AF</w:t>
            </w:r>
            <w:r>
              <w:t xml:space="preserve"> does not support mapping between UE IP address and UE ID.</w:t>
            </w:r>
          </w:p>
          <w:p w14:paraId="4098E3E9">
            <w:pPr>
              <w:pStyle w:val="114"/>
            </w:pPr>
          </w:p>
          <w:p w14:paraId="446C3F74">
            <w:pPr>
              <w:pStyle w:val="114"/>
              <w:rPr>
                <w:rFonts w:cs="Arial"/>
                <w:szCs w:val="18"/>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07CB2EDE">
            <w:pPr>
              <w:keepLines/>
              <w:spacing w:after="0"/>
              <w:rPr>
                <w:rFonts w:ascii="Arial" w:hAnsi="Arial" w:cs="Arial"/>
                <w:sz w:val="18"/>
                <w:szCs w:val="18"/>
              </w:rPr>
            </w:pPr>
            <w:r>
              <w:rPr>
                <w:rFonts w:ascii="Arial" w:hAnsi="Arial" w:cs="Arial"/>
                <w:sz w:val="18"/>
                <w:szCs w:val="18"/>
              </w:rPr>
              <w:t>type: Boolean</w:t>
            </w:r>
          </w:p>
          <w:p w14:paraId="18D1B971">
            <w:pPr>
              <w:keepLines/>
              <w:spacing w:after="0"/>
              <w:rPr>
                <w:rFonts w:ascii="Arial" w:hAnsi="Arial" w:cs="Arial"/>
                <w:sz w:val="18"/>
                <w:szCs w:val="18"/>
              </w:rPr>
            </w:pPr>
            <w:r>
              <w:rPr>
                <w:rFonts w:ascii="Arial" w:hAnsi="Arial" w:cs="Arial"/>
                <w:sz w:val="18"/>
                <w:szCs w:val="18"/>
              </w:rPr>
              <w:t>multiplicity: 0..1</w:t>
            </w:r>
          </w:p>
          <w:p w14:paraId="40C3DFC5">
            <w:pPr>
              <w:keepLines/>
              <w:spacing w:after="0"/>
              <w:rPr>
                <w:rFonts w:ascii="Arial" w:hAnsi="Arial" w:cs="Arial"/>
                <w:sz w:val="18"/>
                <w:szCs w:val="18"/>
              </w:rPr>
            </w:pPr>
            <w:r>
              <w:rPr>
                <w:rFonts w:ascii="Arial" w:hAnsi="Arial" w:cs="Arial"/>
                <w:sz w:val="18"/>
                <w:szCs w:val="18"/>
              </w:rPr>
              <w:t>isOrdered: N/A</w:t>
            </w:r>
          </w:p>
          <w:p w14:paraId="356C597D">
            <w:pPr>
              <w:keepLines/>
              <w:spacing w:after="0"/>
              <w:rPr>
                <w:rFonts w:ascii="Arial" w:hAnsi="Arial" w:cs="Arial"/>
                <w:sz w:val="18"/>
                <w:szCs w:val="18"/>
              </w:rPr>
            </w:pPr>
            <w:r>
              <w:rPr>
                <w:rFonts w:ascii="Arial" w:hAnsi="Arial" w:cs="Arial"/>
                <w:sz w:val="18"/>
                <w:szCs w:val="18"/>
              </w:rPr>
              <w:t>isUnique: N/A</w:t>
            </w:r>
          </w:p>
          <w:p w14:paraId="18B1F0D8">
            <w:pPr>
              <w:keepLines/>
              <w:spacing w:after="0"/>
              <w:rPr>
                <w:rFonts w:ascii="Arial" w:hAnsi="Arial" w:cs="Arial"/>
                <w:sz w:val="18"/>
                <w:szCs w:val="18"/>
              </w:rPr>
            </w:pPr>
            <w:r>
              <w:rPr>
                <w:rFonts w:ascii="Arial" w:hAnsi="Arial" w:cs="Arial"/>
                <w:sz w:val="18"/>
                <w:szCs w:val="18"/>
              </w:rPr>
              <w:t>defaultValue: FALSE</w:t>
            </w:r>
          </w:p>
          <w:p w14:paraId="7D715F8A">
            <w:pPr>
              <w:keepLines/>
              <w:spacing w:after="0"/>
              <w:rPr>
                <w:rFonts w:ascii="Courier New" w:hAnsi="Courier New" w:cs="Courier New"/>
                <w:lang w:eastAsia="zh-CN"/>
              </w:rPr>
            </w:pPr>
            <w:r>
              <w:rPr>
                <w:rFonts w:ascii="Arial" w:hAnsi="Arial" w:cs="Arial"/>
                <w:sz w:val="18"/>
                <w:szCs w:val="18"/>
              </w:rPr>
              <w:t>isNullable: False</w:t>
            </w:r>
          </w:p>
        </w:tc>
      </w:tr>
      <w:tr w14:paraId="6C79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5A460C6">
            <w:pPr>
              <w:pStyle w:val="114"/>
              <w:keepNext w:val="0"/>
              <w:rPr>
                <w:rFonts w:ascii="Courier New" w:hAnsi="Courier New" w:cs="Courier New"/>
                <w:lang w:eastAsia="zh-CN"/>
              </w:rPr>
            </w:pPr>
            <w:r>
              <w:rPr>
                <w:rFonts w:ascii="Courier New" w:hAnsi="Courier New" w:cs="Courier New"/>
                <w:lang w:eastAsia="zh-CN"/>
              </w:rPr>
              <w:t>sNssaiEasdfInfoList</w:t>
            </w:r>
          </w:p>
        </w:tc>
        <w:tc>
          <w:tcPr>
            <w:tcW w:w="4395" w:type="dxa"/>
            <w:tcBorders>
              <w:top w:val="single" w:color="auto" w:sz="4" w:space="0"/>
              <w:left w:val="single" w:color="auto" w:sz="4" w:space="0"/>
              <w:bottom w:val="single" w:color="auto" w:sz="4" w:space="0"/>
              <w:right w:val="single" w:color="auto" w:sz="4" w:space="0"/>
            </w:tcBorders>
          </w:tcPr>
          <w:p w14:paraId="0E21354B">
            <w:pPr>
              <w:pStyle w:val="114"/>
              <w:rPr>
                <w:lang w:eastAsia="zh-CN"/>
              </w:rPr>
            </w:pPr>
            <w:r>
              <w:rPr>
                <w:rFonts w:cs="Arial"/>
                <w:szCs w:val="18"/>
              </w:rPr>
              <w:t>This attribute represents a l</w:t>
            </w:r>
            <w:r>
              <w:rPr>
                <w:rFonts w:hint="eastAsia" w:cs="Arial"/>
                <w:szCs w:val="18"/>
                <w:lang w:eastAsia="zh-CN"/>
              </w:rPr>
              <w:t xml:space="preserve">ist </w:t>
            </w:r>
            <w:r>
              <w:rPr>
                <w:rFonts w:cs="Arial"/>
                <w:szCs w:val="18"/>
              </w:rPr>
              <w:t>of parameters supported by the EASDF per S-NSSAI</w:t>
            </w:r>
            <w:r>
              <w:rPr>
                <w:rFonts w:hint="eastAsia"/>
                <w:lang w:eastAsia="zh-CN"/>
              </w:rPr>
              <w:t>.</w:t>
            </w:r>
          </w:p>
          <w:p w14:paraId="2B064769">
            <w:pPr>
              <w:pStyle w:val="114"/>
              <w:rPr>
                <w:rFonts w:cs="Arial"/>
                <w:szCs w:val="18"/>
              </w:rPr>
            </w:pPr>
          </w:p>
          <w:p w14:paraId="2AEE5474">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42AB2DF">
            <w:pPr>
              <w:keepLines/>
              <w:spacing w:after="0"/>
              <w:rPr>
                <w:rFonts w:ascii="Arial" w:hAnsi="Arial" w:cs="Arial"/>
                <w:sz w:val="18"/>
                <w:szCs w:val="18"/>
              </w:rPr>
            </w:pPr>
            <w:r>
              <w:rPr>
                <w:rFonts w:ascii="Arial" w:hAnsi="Arial" w:cs="Arial"/>
                <w:sz w:val="18"/>
                <w:szCs w:val="18"/>
              </w:rPr>
              <w:t>type: SnssaiEasdfInfoItem</w:t>
            </w:r>
          </w:p>
          <w:p w14:paraId="451CC87D">
            <w:pPr>
              <w:keepLines/>
              <w:spacing w:after="0"/>
              <w:rPr>
                <w:rFonts w:ascii="Arial" w:hAnsi="Arial" w:cs="Arial"/>
                <w:sz w:val="18"/>
                <w:szCs w:val="18"/>
              </w:rPr>
            </w:pPr>
            <w:r>
              <w:rPr>
                <w:rFonts w:ascii="Arial" w:hAnsi="Arial" w:cs="Arial"/>
                <w:sz w:val="18"/>
                <w:szCs w:val="18"/>
              </w:rPr>
              <w:t>multiplicity: *</w:t>
            </w:r>
          </w:p>
          <w:p w14:paraId="7C443514">
            <w:pPr>
              <w:keepLines/>
              <w:spacing w:after="0"/>
              <w:rPr>
                <w:rFonts w:ascii="Arial" w:hAnsi="Arial" w:cs="Arial"/>
                <w:sz w:val="18"/>
                <w:szCs w:val="18"/>
              </w:rPr>
            </w:pPr>
            <w:r>
              <w:rPr>
                <w:rFonts w:ascii="Arial" w:hAnsi="Arial" w:cs="Arial"/>
                <w:sz w:val="18"/>
                <w:szCs w:val="18"/>
              </w:rPr>
              <w:t>isOrdered: False</w:t>
            </w:r>
          </w:p>
          <w:p w14:paraId="5FB54004">
            <w:pPr>
              <w:keepLines/>
              <w:spacing w:after="0"/>
              <w:rPr>
                <w:rFonts w:ascii="Arial" w:hAnsi="Arial" w:cs="Arial"/>
                <w:sz w:val="18"/>
                <w:szCs w:val="18"/>
              </w:rPr>
            </w:pPr>
            <w:r>
              <w:rPr>
                <w:rFonts w:ascii="Arial" w:hAnsi="Arial" w:cs="Arial"/>
                <w:sz w:val="18"/>
                <w:szCs w:val="18"/>
              </w:rPr>
              <w:t>isUnique: True</w:t>
            </w:r>
          </w:p>
          <w:p w14:paraId="4765CE1E">
            <w:pPr>
              <w:keepLines/>
              <w:spacing w:after="0"/>
              <w:rPr>
                <w:rFonts w:ascii="Arial" w:hAnsi="Arial" w:cs="Arial"/>
                <w:sz w:val="18"/>
                <w:szCs w:val="18"/>
              </w:rPr>
            </w:pPr>
            <w:r>
              <w:rPr>
                <w:rFonts w:ascii="Arial" w:hAnsi="Arial" w:cs="Arial"/>
                <w:sz w:val="18"/>
                <w:szCs w:val="18"/>
              </w:rPr>
              <w:t>defaultValue: None</w:t>
            </w:r>
          </w:p>
          <w:p w14:paraId="27A1279F">
            <w:pPr>
              <w:keepLines/>
              <w:spacing w:after="0"/>
              <w:rPr>
                <w:rFonts w:ascii="Arial" w:hAnsi="Arial" w:cs="Arial"/>
                <w:sz w:val="18"/>
                <w:szCs w:val="18"/>
              </w:rPr>
            </w:pPr>
            <w:r>
              <w:rPr>
                <w:rFonts w:ascii="Arial" w:hAnsi="Arial" w:cs="Arial"/>
                <w:sz w:val="18"/>
                <w:szCs w:val="18"/>
              </w:rPr>
              <w:t>isNullable: False</w:t>
            </w:r>
          </w:p>
        </w:tc>
      </w:tr>
      <w:tr w14:paraId="4D26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6C57CA9">
            <w:pPr>
              <w:pStyle w:val="114"/>
              <w:keepNext w:val="0"/>
              <w:rPr>
                <w:rFonts w:ascii="Courier New" w:hAnsi="Courier New" w:cs="Courier New"/>
                <w:lang w:eastAsia="zh-CN"/>
              </w:rPr>
            </w:pPr>
            <w:r>
              <w:rPr>
                <w:rFonts w:ascii="Courier New" w:hAnsi="Courier New" w:cs="Courier New"/>
                <w:lang w:eastAsia="zh-CN"/>
              </w:rPr>
              <w:t>easdfN6IpAddressList</w:t>
            </w:r>
          </w:p>
        </w:tc>
        <w:tc>
          <w:tcPr>
            <w:tcW w:w="4395" w:type="dxa"/>
            <w:tcBorders>
              <w:top w:val="single" w:color="auto" w:sz="4" w:space="0"/>
              <w:left w:val="single" w:color="auto" w:sz="4" w:space="0"/>
              <w:bottom w:val="single" w:color="auto" w:sz="4" w:space="0"/>
              <w:right w:val="single" w:color="auto" w:sz="4" w:space="0"/>
            </w:tcBorders>
          </w:tcPr>
          <w:p w14:paraId="314C0A2E">
            <w:pPr>
              <w:pStyle w:val="114"/>
              <w:rPr>
                <w:lang w:eastAsia="zh-CN"/>
              </w:rPr>
            </w:pPr>
            <w:r>
              <w:rPr>
                <w:rFonts w:cs="Arial"/>
                <w:szCs w:val="18"/>
              </w:rPr>
              <w:t>This attribute represents N6 IP addresses of the EASDF</w:t>
            </w:r>
            <w:r>
              <w:rPr>
                <w:rFonts w:hint="eastAsia"/>
                <w:lang w:eastAsia="zh-CN"/>
              </w:rPr>
              <w:t>.</w:t>
            </w:r>
          </w:p>
          <w:p w14:paraId="4D2F55AF">
            <w:pPr>
              <w:pStyle w:val="114"/>
              <w:rPr>
                <w:rFonts w:cs="Arial"/>
                <w:szCs w:val="18"/>
              </w:rPr>
            </w:pPr>
          </w:p>
          <w:p w14:paraId="2BF705A6">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EA07A6F">
            <w:pPr>
              <w:keepLines/>
              <w:spacing w:after="0"/>
              <w:rPr>
                <w:rFonts w:ascii="Arial" w:hAnsi="Arial" w:cs="Arial"/>
                <w:sz w:val="18"/>
                <w:szCs w:val="18"/>
              </w:rPr>
            </w:pPr>
            <w:r>
              <w:rPr>
                <w:rFonts w:ascii="Arial" w:hAnsi="Arial" w:cs="Arial"/>
                <w:sz w:val="18"/>
                <w:szCs w:val="18"/>
              </w:rPr>
              <w:t>type: IpAddr</w:t>
            </w:r>
          </w:p>
          <w:p w14:paraId="2D85D8F4">
            <w:pPr>
              <w:keepLines/>
              <w:spacing w:after="0"/>
              <w:rPr>
                <w:rFonts w:ascii="Arial" w:hAnsi="Arial" w:cs="Arial"/>
                <w:sz w:val="18"/>
                <w:szCs w:val="18"/>
              </w:rPr>
            </w:pPr>
            <w:r>
              <w:rPr>
                <w:rFonts w:ascii="Arial" w:hAnsi="Arial" w:cs="Arial"/>
                <w:sz w:val="18"/>
                <w:szCs w:val="18"/>
              </w:rPr>
              <w:t>multiplicity: *</w:t>
            </w:r>
          </w:p>
          <w:p w14:paraId="02E0E050">
            <w:pPr>
              <w:keepLines/>
              <w:spacing w:after="0"/>
              <w:rPr>
                <w:rFonts w:ascii="Arial" w:hAnsi="Arial" w:cs="Arial"/>
                <w:sz w:val="18"/>
                <w:szCs w:val="18"/>
              </w:rPr>
            </w:pPr>
            <w:r>
              <w:rPr>
                <w:rFonts w:ascii="Arial" w:hAnsi="Arial" w:cs="Arial"/>
                <w:sz w:val="18"/>
                <w:szCs w:val="18"/>
              </w:rPr>
              <w:t>isOrdered: False</w:t>
            </w:r>
          </w:p>
          <w:p w14:paraId="0809FE1C">
            <w:pPr>
              <w:keepLines/>
              <w:spacing w:after="0"/>
              <w:rPr>
                <w:rFonts w:ascii="Arial" w:hAnsi="Arial" w:cs="Arial"/>
                <w:sz w:val="18"/>
                <w:szCs w:val="18"/>
              </w:rPr>
            </w:pPr>
            <w:r>
              <w:rPr>
                <w:rFonts w:ascii="Arial" w:hAnsi="Arial" w:cs="Arial"/>
                <w:sz w:val="18"/>
                <w:szCs w:val="18"/>
              </w:rPr>
              <w:t>isUnique: True</w:t>
            </w:r>
          </w:p>
          <w:p w14:paraId="02662FA0">
            <w:pPr>
              <w:keepLines/>
              <w:spacing w:after="0"/>
              <w:rPr>
                <w:rFonts w:ascii="Arial" w:hAnsi="Arial" w:cs="Arial"/>
                <w:sz w:val="18"/>
                <w:szCs w:val="18"/>
              </w:rPr>
            </w:pPr>
            <w:r>
              <w:rPr>
                <w:rFonts w:ascii="Arial" w:hAnsi="Arial" w:cs="Arial"/>
                <w:sz w:val="18"/>
                <w:szCs w:val="18"/>
              </w:rPr>
              <w:t>defaultValue: None</w:t>
            </w:r>
          </w:p>
          <w:p w14:paraId="253DC11E">
            <w:pPr>
              <w:keepLines/>
              <w:spacing w:after="0"/>
              <w:rPr>
                <w:rFonts w:ascii="Arial" w:hAnsi="Arial" w:cs="Arial"/>
                <w:sz w:val="18"/>
                <w:szCs w:val="18"/>
              </w:rPr>
            </w:pPr>
            <w:r>
              <w:rPr>
                <w:rFonts w:ascii="Arial" w:hAnsi="Arial" w:cs="Arial"/>
                <w:sz w:val="18"/>
                <w:szCs w:val="18"/>
              </w:rPr>
              <w:t>isNullable: False</w:t>
            </w:r>
          </w:p>
        </w:tc>
      </w:tr>
      <w:tr w14:paraId="2242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8CA6CC">
            <w:pPr>
              <w:pStyle w:val="114"/>
              <w:keepNext w:val="0"/>
              <w:rPr>
                <w:rFonts w:ascii="Courier New" w:hAnsi="Courier New" w:cs="Courier New"/>
                <w:lang w:eastAsia="zh-CN"/>
              </w:rPr>
            </w:pPr>
            <w:r>
              <w:rPr>
                <w:rFonts w:ascii="Courier New" w:hAnsi="Courier New" w:cs="Courier New"/>
                <w:lang w:eastAsia="zh-CN"/>
              </w:rPr>
              <w:t>upfN6IpAddressList</w:t>
            </w:r>
          </w:p>
        </w:tc>
        <w:tc>
          <w:tcPr>
            <w:tcW w:w="4395" w:type="dxa"/>
            <w:tcBorders>
              <w:top w:val="single" w:color="auto" w:sz="4" w:space="0"/>
              <w:left w:val="single" w:color="auto" w:sz="4" w:space="0"/>
              <w:bottom w:val="single" w:color="auto" w:sz="4" w:space="0"/>
              <w:right w:val="single" w:color="auto" w:sz="4" w:space="0"/>
            </w:tcBorders>
          </w:tcPr>
          <w:p w14:paraId="0FE7CA49">
            <w:pPr>
              <w:pStyle w:val="114"/>
              <w:rPr>
                <w:lang w:eastAsia="zh-CN"/>
              </w:rPr>
            </w:pPr>
            <w:r>
              <w:rPr>
                <w:rFonts w:cs="Arial"/>
                <w:szCs w:val="18"/>
              </w:rPr>
              <w:t>This attribute represents N6 IP addresses of PSA UPFs</w:t>
            </w:r>
            <w:r>
              <w:rPr>
                <w:rFonts w:hint="eastAsia"/>
                <w:lang w:eastAsia="zh-CN"/>
              </w:rPr>
              <w:t>.</w:t>
            </w:r>
          </w:p>
          <w:p w14:paraId="4A4814C1">
            <w:pPr>
              <w:pStyle w:val="114"/>
              <w:rPr>
                <w:rFonts w:cs="Arial"/>
                <w:szCs w:val="18"/>
              </w:rPr>
            </w:pPr>
          </w:p>
          <w:p w14:paraId="4A511FD5">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53F018D">
            <w:pPr>
              <w:keepLines/>
              <w:spacing w:after="0"/>
              <w:rPr>
                <w:rFonts w:ascii="Arial" w:hAnsi="Arial" w:cs="Arial"/>
                <w:sz w:val="18"/>
                <w:szCs w:val="18"/>
              </w:rPr>
            </w:pPr>
            <w:r>
              <w:rPr>
                <w:rFonts w:ascii="Arial" w:hAnsi="Arial" w:cs="Arial"/>
                <w:sz w:val="18"/>
                <w:szCs w:val="18"/>
              </w:rPr>
              <w:t>type: IpAddr</w:t>
            </w:r>
          </w:p>
          <w:p w14:paraId="7D2B4986">
            <w:pPr>
              <w:keepLines/>
              <w:spacing w:after="0"/>
              <w:rPr>
                <w:rFonts w:ascii="Arial" w:hAnsi="Arial" w:cs="Arial"/>
                <w:sz w:val="18"/>
                <w:szCs w:val="18"/>
              </w:rPr>
            </w:pPr>
            <w:r>
              <w:rPr>
                <w:rFonts w:ascii="Arial" w:hAnsi="Arial" w:cs="Arial"/>
                <w:sz w:val="18"/>
                <w:szCs w:val="18"/>
              </w:rPr>
              <w:t>multiplicity: *</w:t>
            </w:r>
          </w:p>
          <w:p w14:paraId="00B08894">
            <w:pPr>
              <w:keepLines/>
              <w:spacing w:after="0"/>
              <w:rPr>
                <w:rFonts w:ascii="Arial" w:hAnsi="Arial" w:cs="Arial"/>
                <w:sz w:val="18"/>
                <w:szCs w:val="18"/>
              </w:rPr>
            </w:pPr>
            <w:r>
              <w:rPr>
                <w:rFonts w:ascii="Arial" w:hAnsi="Arial" w:cs="Arial"/>
                <w:sz w:val="18"/>
                <w:szCs w:val="18"/>
              </w:rPr>
              <w:t>isOrdered: False</w:t>
            </w:r>
          </w:p>
          <w:p w14:paraId="0F7442A7">
            <w:pPr>
              <w:keepLines/>
              <w:spacing w:after="0"/>
              <w:rPr>
                <w:rFonts w:ascii="Arial" w:hAnsi="Arial" w:cs="Arial"/>
                <w:sz w:val="18"/>
                <w:szCs w:val="18"/>
              </w:rPr>
            </w:pPr>
            <w:r>
              <w:rPr>
                <w:rFonts w:ascii="Arial" w:hAnsi="Arial" w:cs="Arial"/>
                <w:sz w:val="18"/>
                <w:szCs w:val="18"/>
              </w:rPr>
              <w:t>isUnique: True</w:t>
            </w:r>
          </w:p>
          <w:p w14:paraId="7A2DAC93">
            <w:pPr>
              <w:keepLines/>
              <w:spacing w:after="0"/>
              <w:rPr>
                <w:rFonts w:ascii="Arial" w:hAnsi="Arial" w:cs="Arial"/>
                <w:sz w:val="18"/>
                <w:szCs w:val="18"/>
              </w:rPr>
            </w:pPr>
            <w:r>
              <w:rPr>
                <w:rFonts w:ascii="Arial" w:hAnsi="Arial" w:cs="Arial"/>
                <w:sz w:val="18"/>
                <w:szCs w:val="18"/>
              </w:rPr>
              <w:t>defaultValue: None</w:t>
            </w:r>
          </w:p>
          <w:p w14:paraId="454279AD">
            <w:pPr>
              <w:keepLines/>
              <w:spacing w:after="0"/>
              <w:rPr>
                <w:rFonts w:ascii="Arial" w:hAnsi="Arial" w:cs="Arial"/>
                <w:sz w:val="18"/>
                <w:szCs w:val="18"/>
              </w:rPr>
            </w:pPr>
            <w:r>
              <w:rPr>
                <w:rFonts w:ascii="Arial" w:hAnsi="Arial" w:cs="Arial"/>
                <w:sz w:val="18"/>
                <w:szCs w:val="18"/>
              </w:rPr>
              <w:t>isNullable: False</w:t>
            </w:r>
          </w:p>
        </w:tc>
      </w:tr>
      <w:tr w14:paraId="4EBD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6ED1DD">
            <w:pPr>
              <w:pStyle w:val="114"/>
              <w:keepNext w:val="0"/>
              <w:rPr>
                <w:rFonts w:ascii="Courier New" w:hAnsi="Courier New" w:cs="Courier New"/>
                <w:lang w:eastAsia="zh-CN"/>
              </w:rPr>
            </w:pPr>
            <w:r>
              <w:rPr>
                <w:rFonts w:ascii="Courier New" w:hAnsi="Courier New" w:cs="Courier New"/>
                <w:lang w:eastAsia="zh-CN"/>
              </w:rPr>
              <w:t>SnssaiEasdfInfoItem</w:t>
            </w:r>
            <w:r>
              <w:rPr>
                <w:rFonts w:hint="eastAsia" w:ascii="Courier New" w:hAnsi="Courier New" w:cs="Courier New"/>
                <w:lang w:eastAsia="zh-CN"/>
              </w:rPr>
              <w:t>.</w:t>
            </w:r>
            <w:r>
              <w:rPr>
                <w:rFonts w:ascii="Courier New" w:hAnsi="Courier New" w:cs="Courier New"/>
                <w:lang w:eastAsia="zh-CN"/>
              </w:rPr>
              <w:t>sNssai</w:t>
            </w:r>
          </w:p>
        </w:tc>
        <w:tc>
          <w:tcPr>
            <w:tcW w:w="4395" w:type="dxa"/>
            <w:tcBorders>
              <w:top w:val="single" w:color="auto" w:sz="4" w:space="0"/>
              <w:left w:val="single" w:color="auto" w:sz="4" w:space="0"/>
              <w:bottom w:val="single" w:color="auto" w:sz="4" w:space="0"/>
              <w:right w:val="single" w:color="auto" w:sz="4" w:space="0"/>
            </w:tcBorders>
          </w:tcPr>
          <w:p w14:paraId="1476019A">
            <w:pPr>
              <w:pStyle w:val="114"/>
              <w:rPr>
                <w:rFonts w:cs="Arial"/>
                <w:szCs w:val="18"/>
              </w:rPr>
            </w:pPr>
            <w:r>
              <w:rPr>
                <w:rFonts w:cs="Arial"/>
                <w:szCs w:val="18"/>
              </w:rPr>
              <w:t>This attribute represents a S-NSSAI.</w:t>
            </w:r>
          </w:p>
          <w:p w14:paraId="0E281D3B">
            <w:pPr>
              <w:pStyle w:val="114"/>
              <w:rPr>
                <w:rFonts w:cs="Arial"/>
                <w:szCs w:val="18"/>
              </w:rPr>
            </w:pPr>
          </w:p>
          <w:p w14:paraId="33F6215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4692C2C">
            <w:pPr>
              <w:keepLines/>
              <w:spacing w:after="0"/>
              <w:rPr>
                <w:rFonts w:ascii="Arial" w:hAnsi="Arial" w:cs="Arial"/>
                <w:sz w:val="18"/>
                <w:szCs w:val="18"/>
              </w:rPr>
            </w:pPr>
            <w:r>
              <w:rPr>
                <w:rFonts w:ascii="Arial" w:hAnsi="Arial" w:cs="Arial"/>
                <w:sz w:val="18"/>
                <w:szCs w:val="18"/>
              </w:rPr>
              <w:t xml:space="preserve">type: </w:t>
            </w:r>
            <w:r>
              <w:t>SnssaiExtension</w:t>
            </w:r>
          </w:p>
          <w:p w14:paraId="51D03E3E">
            <w:pPr>
              <w:keepLines/>
              <w:spacing w:after="0"/>
              <w:rPr>
                <w:rFonts w:ascii="Arial" w:hAnsi="Arial" w:cs="Arial"/>
                <w:sz w:val="18"/>
                <w:szCs w:val="18"/>
              </w:rPr>
            </w:pPr>
            <w:r>
              <w:rPr>
                <w:rFonts w:ascii="Arial" w:hAnsi="Arial" w:cs="Arial"/>
                <w:sz w:val="18"/>
                <w:szCs w:val="18"/>
              </w:rPr>
              <w:t>multiplicity: 1</w:t>
            </w:r>
          </w:p>
          <w:p w14:paraId="3CF0BB72">
            <w:pPr>
              <w:keepLines/>
              <w:spacing w:after="0"/>
              <w:rPr>
                <w:rFonts w:ascii="Arial" w:hAnsi="Arial" w:cs="Arial"/>
                <w:sz w:val="18"/>
                <w:szCs w:val="18"/>
              </w:rPr>
            </w:pPr>
            <w:r>
              <w:rPr>
                <w:rFonts w:ascii="Arial" w:hAnsi="Arial" w:cs="Arial"/>
                <w:sz w:val="18"/>
                <w:szCs w:val="18"/>
              </w:rPr>
              <w:t>isOrdered: N/A</w:t>
            </w:r>
          </w:p>
          <w:p w14:paraId="7A53E5F8">
            <w:pPr>
              <w:keepLines/>
              <w:spacing w:after="0"/>
              <w:rPr>
                <w:rFonts w:ascii="Arial" w:hAnsi="Arial" w:cs="Arial"/>
                <w:sz w:val="18"/>
                <w:szCs w:val="18"/>
              </w:rPr>
            </w:pPr>
            <w:r>
              <w:rPr>
                <w:rFonts w:ascii="Arial" w:hAnsi="Arial" w:cs="Arial"/>
                <w:sz w:val="18"/>
                <w:szCs w:val="18"/>
              </w:rPr>
              <w:t>isUnique: N/A</w:t>
            </w:r>
          </w:p>
          <w:p w14:paraId="7FAA47F6">
            <w:pPr>
              <w:keepLines/>
              <w:spacing w:after="0"/>
              <w:rPr>
                <w:rFonts w:ascii="Arial" w:hAnsi="Arial" w:cs="Arial"/>
                <w:sz w:val="18"/>
                <w:szCs w:val="18"/>
              </w:rPr>
            </w:pPr>
            <w:r>
              <w:rPr>
                <w:rFonts w:ascii="Arial" w:hAnsi="Arial" w:cs="Arial"/>
                <w:sz w:val="18"/>
                <w:szCs w:val="18"/>
              </w:rPr>
              <w:t>defaultValue: None</w:t>
            </w:r>
          </w:p>
          <w:p w14:paraId="4297A5B9">
            <w:pPr>
              <w:keepLines/>
              <w:spacing w:after="0"/>
              <w:rPr>
                <w:rFonts w:ascii="Arial" w:hAnsi="Arial" w:cs="Arial"/>
                <w:sz w:val="18"/>
                <w:szCs w:val="18"/>
              </w:rPr>
            </w:pPr>
            <w:r>
              <w:rPr>
                <w:rFonts w:ascii="Arial" w:hAnsi="Arial" w:cs="Arial"/>
                <w:sz w:val="18"/>
                <w:szCs w:val="18"/>
              </w:rPr>
              <w:t>isNullable: False</w:t>
            </w:r>
          </w:p>
        </w:tc>
      </w:tr>
      <w:tr w14:paraId="2790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6D8D988">
            <w:pPr>
              <w:pStyle w:val="114"/>
              <w:keepNext w:val="0"/>
              <w:rPr>
                <w:rFonts w:ascii="Courier New" w:hAnsi="Courier New" w:cs="Courier New"/>
                <w:lang w:eastAsia="zh-CN"/>
              </w:rPr>
            </w:pPr>
            <w:r>
              <w:rPr>
                <w:rFonts w:ascii="Courier New" w:hAnsi="Courier New" w:cs="Courier New"/>
                <w:lang w:eastAsia="zh-CN"/>
              </w:rPr>
              <w:t>SnssaiEasdfInfoItem</w:t>
            </w:r>
            <w:r>
              <w:rPr>
                <w:rFonts w:hint="eastAsia" w:ascii="Courier New" w:hAnsi="Courier New" w:cs="Courier New"/>
                <w:lang w:eastAsia="zh-CN"/>
              </w:rPr>
              <w:t>.</w:t>
            </w:r>
            <w:r>
              <w:rPr>
                <w:rFonts w:ascii="Courier New" w:hAnsi="Courier New" w:cs="Courier New"/>
                <w:lang w:eastAsia="zh-CN"/>
              </w:rPr>
              <w:t>dnnEasdfInfoList</w:t>
            </w:r>
          </w:p>
        </w:tc>
        <w:tc>
          <w:tcPr>
            <w:tcW w:w="4395" w:type="dxa"/>
            <w:tcBorders>
              <w:top w:val="single" w:color="auto" w:sz="4" w:space="0"/>
              <w:left w:val="single" w:color="auto" w:sz="4" w:space="0"/>
              <w:bottom w:val="single" w:color="auto" w:sz="4" w:space="0"/>
              <w:right w:val="single" w:color="auto" w:sz="4" w:space="0"/>
            </w:tcBorders>
          </w:tcPr>
          <w:p w14:paraId="581E18A3">
            <w:pPr>
              <w:pStyle w:val="114"/>
              <w:rPr>
                <w:rFonts w:cs="Arial"/>
                <w:szCs w:val="18"/>
              </w:rPr>
            </w:pPr>
            <w:r>
              <w:rPr>
                <w:rFonts w:cs="Arial"/>
                <w:szCs w:val="18"/>
              </w:rPr>
              <w:t>This attribute represents a list of parameters supported by the EASDF per DNN.</w:t>
            </w:r>
          </w:p>
          <w:p w14:paraId="15A40414">
            <w:pPr>
              <w:pStyle w:val="114"/>
              <w:rPr>
                <w:rFonts w:cs="Arial"/>
                <w:szCs w:val="18"/>
              </w:rPr>
            </w:pPr>
          </w:p>
          <w:p w14:paraId="503D2518">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4C4DB8A">
            <w:pPr>
              <w:keepLines/>
              <w:spacing w:after="0"/>
              <w:rPr>
                <w:rFonts w:ascii="Arial" w:hAnsi="Arial" w:cs="Arial"/>
                <w:sz w:val="18"/>
                <w:szCs w:val="18"/>
              </w:rPr>
            </w:pPr>
            <w:r>
              <w:rPr>
                <w:rFonts w:ascii="Arial" w:hAnsi="Arial" w:cs="Arial"/>
                <w:sz w:val="18"/>
                <w:szCs w:val="18"/>
              </w:rPr>
              <w:t>type: DnnEasdfInfoItem</w:t>
            </w:r>
          </w:p>
          <w:p w14:paraId="1F272476">
            <w:pPr>
              <w:keepLines/>
              <w:spacing w:after="0"/>
              <w:rPr>
                <w:rFonts w:ascii="Arial" w:hAnsi="Arial" w:cs="Arial"/>
                <w:sz w:val="18"/>
                <w:szCs w:val="18"/>
              </w:rPr>
            </w:pPr>
            <w:r>
              <w:rPr>
                <w:rFonts w:ascii="Arial" w:hAnsi="Arial" w:cs="Arial"/>
                <w:sz w:val="18"/>
                <w:szCs w:val="18"/>
              </w:rPr>
              <w:t>multiplicity: *</w:t>
            </w:r>
          </w:p>
          <w:p w14:paraId="3BAE88DA">
            <w:pPr>
              <w:keepLines/>
              <w:spacing w:after="0"/>
              <w:rPr>
                <w:rFonts w:ascii="Arial" w:hAnsi="Arial" w:cs="Arial"/>
                <w:sz w:val="18"/>
                <w:szCs w:val="18"/>
              </w:rPr>
            </w:pPr>
            <w:r>
              <w:rPr>
                <w:rFonts w:ascii="Arial" w:hAnsi="Arial" w:cs="Arial"/>
                <w:sz w:val="18"/>
                <w:szCs w:val="18"/>
              </w:rPr>
              <w:t>isOrdered: False</w:t>
            </w:r>
          </w:p>
          <w:p w14:paraId="31C4DFB3">
            <w:pPr>
              <w:keepLines/>
              <w:spacing w:after="0"/>
              <w:rPr>
                <w:rFonts w:ascii="Arial" w:hAnsi="Arial" w:cs="Arial"/>
                <w:sz w:val="18"/>
                <w:szCs w:val="18"/>
              </w:rPr>
            </w:pPr>
            <w:r>
              <w:rPr>
                <w:rFonts w:ascii="Arial" w:hAnsi="Arial" w:cs="Arial"/>
                <w:sz w:val="18"/>
                <w:szCs w:val="18"/>
              </w:rPr>
              <w:t>isUnique: True</w:t>
            </w:r>
          </w:p>
          <w:p w14:paraId="68C69AF6">
            <w:pPr>
              <w:keepLines/>
              <w:spacing w:after="0"/>
              <w:rPr>
                <w:rFonts w:ascii="Arial" w:hAnsi="Arial" w:cs="Arial"/>
                <w:sz w:val="18"/>
                <w:szCs w:val="18"/>
              </w:rPr>
            </w:pPr>
            <w:r>
              <w:rPr>
                <w:rFonts w:ascii="Arial" w:hAnsi="Arial" w:cs="Arial"/>
                <w:sz w:val="18"/>
                <w:szCs w:val="18"/>
              </w:rPr>
              <w:t>defaultValue: None</w:t>
            </w:r>
          </w:p>
          <w:p w14:paraId="2633AD67">
            <w:pPr>
              <w:keepLines/>
              <w:spacing w:after="0"/>
              <w:rPr>
                <w:rFonts w:ascii="Arial" w:hAnsi="Arial" w:cs="Arial"/>
                <w:sz w:val="18"/>
                <w:szCs w:val="18"/>
              </w:rPr>
            </w:pPr>
            <w:r>
              <w:rPr>
                <w:rFonts w:ascii="Arial" w:hAnsi="Arial" w:cs="Arial"/>
                <w:sz w:val="18"/>
                <w:szCs w:val="18"/>
              </w:rPr>
              <w:t>isNullable: False</w:t>
            </w:r>
          </w:p>
        </w:tc>
      </w:tr>
      <w:tr w14:paraId="3DED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42B25D">
            <w:pPr>
              <w:pStyle w:val="114"/>
              <w:keepNext w:val="0"/>
              <w:rPr>
                <w:rFonts w:ascii="Courier New" w:hAnsi="Courier New" w:cs="Courier New"/>
                <w:lang w:eastAsia="zh-CN"/>
              </w:rPr>
            </w:pPr>
            <w:r>
              <w:rPr>
                <w:rFonts w:ascii="Courier New" w:hAnsi="Courier New" w:cs="Courier New"/>
                <w:lang w:eastAsia="zh-CN"/>
              </w:rPr>
              <w:t>DnnEasdfInfoItem.dnn</w:t>
            </w:r>
          </w:p>
        </w:tc>
        <w:tc>
          <w:tcPr>
            <w:tcW w:w="4395" w:type="dxa"/>
            <w:tcBorders>
              <w:top w:val="single" w:color="auto" w:sz="4" w:space="0"/>
              <w:left w:val="single" w:color="auto" w:sz="4" w:space="0"/>
              <w:bottom w:val="single" w:color="auto" w:sz="4" w:space="0"/>
              <w:right w:val="single" w:color="auto" w:sz="4" w:space="0"/>
            </w:tcBorders>
          </w:tcPr>
          <w:p w14:paraId="1CC17CFE">
            <w:pPr>
              <w:pStyle w:val="114"/>
              <w:rPr>
                <w:rFonts w:cs="Arial"/>
                <w:szCs w:val="18"/>
              </w:rPr>
            </w:pPr>
            <w:r>
              <w:rPr>
                <w:rFonts w:cs="Arial"/>
                <w:szCs w:val="18"/>
              </w:rPr>
              <w:t>This attribute represents a supported DNN or Wildcard DNN if the EASDF supports all DNNs for the related S-NSSAI.</w:t>
            </w:r>
          </w:p>
          <w:p w14:paraId="45E4E2A2">
            <w:pPr>
              <w:pStyle w:val="114"/>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78D729D4">
            <w:pPr>
              <w:pStyle w:val="114"/>
              <w:rPr>
                <w:rFonts w:cs="Arial"/>
                <w:szCs w:val="18"/>
              </w:rPr>
            </w:pPr>
          </w:p>
          <w:p w14:paraId="716CA71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0523D85">
            <w:pPr>
              <w:keepLines/>
              <w:spacing w:after="0"/>
              <w:rPr>
                <w:rFonts w:ascii="Arial" w:hAnsi="Arial" w:cs="Arial"/>
                <w:sz w:val="18"/>
                <w:szCs w:val="18"/>
              </w:rPr>
            </w:pPr>
            <w:r>
              <w:rPr>
                <w:rFonts w:ascii="Arial" w:hAnsi="Arial" w:cs="Arial"/>
                <w:sz w:val="18"/>
                <w:szCs w:val="18"/>
              </w:rPr>
              <w:t>type: String</w:t>
            </w:r>
          </w:p>
          <w:p w14:paraId="1E0F0B62">
            <w:pPr>
              <w:keepLines/>
              <w:spacing w:after="0"/>
              <w:rPr>
                <w:rFonts w:ascii="Arial" w:hAnsi="Arial" w:cs="Arial"/>
                <w:sz w:val="18"/>
                <w:szCs w:val="18"/>
              </w:rPr>
            </w:pPr>
            <w:r>
              <w:rPr>
                <w:rFonts w:ascii="Arial" w:hAnsi="Arial" w:cs="Arial"/>
                <w:sz w:val="18"/>
                <w:szCs w:val="18"/>
              </w:rPr>
              <w:t>multiplicity: 1</w:t>
            </w:r>
          </w:p>
          <w:p w14:paraId="42347004">
            <w:pPr>
              <w:keepLines/>
              <w:spacing w:after="0"/>
              <w:rPr>
                <w:rFonts w:ascii="Arial" w:hAnsi="Arial" w:cs="Arial"/>
                <w:sz w:val="18"/>
                <w:szCs w:val="18"/>
              </w:rPr>
            </w:pPr>
            <w:r>
              <w:rPr>
                <w:rFonts w:ascii="Arial" w:hAnsi="Arial" w:cs="Arial"/>
                <w:sz w:val="18"/>
                <w:szCs w:val="18"/>
              </w:rPr>
              <w:t>isOrdered: N/A</w:t>
            </w:r>
          </w:p>
          <w:p w14:paraId="70BA12E1">
            <w:pPr>
              <w:keepLines/>
              <w:spacing w:after="0"/>
              <w:rPr>
                <w:rFonts w:ascii="Arial" w:hAnsi="Arial" w:cs="Arial"/>
                <w:sz w:val="18"/>
                <w:szCs w:val="18"/>
              </w:rPr>
            </w:pPr>
            <w:r>
              <w:rPr>
                <w:rFonts w:ascii="Arial" w:hAnsi="Arial" w:cs="Arial"/>
                <w:sz w:val="18"/>
                <w:szCs w:val="18"/>
              </w:rPr>
              <w:t>isUnique: N/A</w:t>
            </w:r>
          </w:p>
          <w:p w14:paraId="2D73423E">
            <w:pPr>
              <w:keepLines/>
              <w:spacing w:after="0"/>
              <w:rPr>
                <w:rFonts w:ascii="Arial" w:hAnsi="Arial" w:cs="Arial"/>
                <w:sz w:val="18"/>
                <w:szCs w:val="18"/>
              </w:rPr>
            </w:pPr>
            <w:r>
              <w:rPr>
                <w:rFonts w:ascii="Arial" w:hAnsi="Arial" w:cs="Arial"/>
                <w:sz w:val="18"/>
                <w:szCs w:val="18"/>
              </w:rPr>
              <w:t>defaultValue: None</w:t>
            </w:r>
          </w:p>
          <w:p w14:paraId="39C10BC8">
            <w:pPr>
              <w:keepLines/>
              <w:spacing w:after="0"/>
              <w:rPr>
                <w:rFonts w:ascii="Arial" w:hAnsi="Arial" w:cs="Arial"/>
                <w:sz w:val="18"/>
                <w:szCs w:val="18"/>
              </w:rPr>
            </w:pPr>
            <w:r>
              <w:rPr>
                <w:rFonts w:ascii="Arial" w:hAnsi="Arial" w:cs="Arial"/>
                <w:sz w:val="18"/>
                <w:szCs w:val="18"/>
              </w:rPr>
              <w:t>isNullable: False</w:t>
            </w:r>
          </w:p>
        </w:tc>
      </w:tr>
      <w:tr w14:paraId="2C21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0C7802">
            <w:pPr>
              <w:pStyle w:val="114"/>
              <w:keepNext w:val="0"/>
              <w:rPr>
                <w:rFonts w:ascii="Courier New" w:hAnsi="Courier New" w:cs="Courier New"/>
                <w:lang w:eastAsia="zh-CN"/>
              </w:rPr>
            </w:pPr>
            <w:r>
              <w:rPr>
                <w:rFonts w:ascii="Courier New" w:hAnsi="Courier New" w:cs="Courier New"/>
                <w:lang w:eastAsia="zh-CN"/>
              </w:rPr>
              <w:t>NssafInfo.supiRanges</w:t>
            </w:r>
          </w:p>
        </w:tc>
        <w:tc>
          <w:tcPr>
            <w:tcW w:w="4395" w:type="dxa"/>
            <w:tcBorders>
              <w:top w:val="single" w:color="auto" w:sz="4" w:space="0"/>
              <w:left w:val="single" w:color="auto" w:sz="4" w:space="0"/>
              <w:bottom w:val="single" w:color="auto" w:sz="4" w:space="0"/>
              <w:right w:val="single" w:color="auto" w:sz="4" w:space="0"/>
            </w:tcBorders>
          </w:tcPr>
          <w:p w14:paraId="0764C922">
            <w:pPr>
              <w:pStyle w:val="114"/>
              <w:rPr>
                <w:rFonts w:cs="Arial"/>
                <w:szCs w:val="18"/>
              </w:rPr>
            </w:pPr>
            <w:r>
              <w:rPr>
                <w:rFonts w:cs="Arial"/>
                <w:szCs w:val="18"/>
              </w:rPr>
              <w:t xml:space="preserve">This attribute represents a List of ranges of SUPIs that can be served by the </w:t>
            </w:r>
            <w:r>
              <w:rPr>
                <w:rFonts w:hint="eastAsia" w:cs="Arial"/>
                <w:szCs w:val="18"/>
                <w:lang w:eastAsia="zh-CN"/>
              </w:rPr>
              <w:t>NSSAA</w:t>
            </w:r>
            <w:r>
              <w:rPr>
                <w:rFonts w:cs="Arial"/>
                <w:szCs w:val="18"/>
              </w:rPr>
              <w:t>F instance.</w:t>
            </w:r>
          </w:p>
          <w:p w14:paraId="4084E01D">
            <w:pPr>
              <w:pStyle w:val="114"/>
              <w:rPr>
                <w:rFonts w:cs="Arial"/>
                <w:szCs w:val="18"/>
              </w:rPr>
            </w:pPr>
          </w:p>
          <w:p w14:paraId="44968C4E">
            <w:pPr>
              <w:pStyle w:val="114"/>
              <w:rPr>
                <w:rFonts w:cs="Arial"/>
                <w:szCs w:val="18"/>
              </w:rPr>
            </w:pPr>
          </w:p>
          <w:p w14:paraId="5E916905">
            <w:pPr>
              <w:pStyle w:val="114"/>
              <w:rPr>
                <w:rFonts w:cs="Arial"/>
                <w:szCs w:val="18"/>
              </w:rPr>
            </w:pPr>
          </w:p>
          <w:p w14:paraId="0B76D91C">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973B70D">
            <w:pPr>
              <w:keepLines/>
              <w:spacing w:after="0"/>
              <w:rPr>
                <w:rFonts w:ascii="Arial" w:hAnsi="Arial" w:cs="Arial"/>
                <w:sz w:val="18"/>
                <w:szCs w:val="18"/>
              </w:rPr>
            </w:pPr>
            <w:r>
              <w:rPr>
                <w:rFonts w:ascii="Arial" w:hAnsi="Arial" w:cs="Arial"/>
                <w:sz w:val="18"/>
                <w:szCs w:val="18"/>
              </w:rPr>
              <w:t>type: SupiRange</w:t>
            </w:r>
          </w:p>
          <w:p w14:paraId="17424A30">
            <w:pPr>
              <w:keepLines/>
              <w:spacing w:after="0"/>
              <w:rPr>
                <w:rFonts w:ascii="Arial" w:hAnsi="Arial" w:cs="Arial"/>
                <w:sz w:val="18"/>
                <w:szCs w:val="18"/>
              </w:rPr>
            </w:pPr>
            <w:r>
              <w:rPr>
                <w:rFonts w:ascii="Arial" w:hAnsi="Arial" w:cs="Arial"/>
                <w:sz w:val="18"/>
                <w:szCs w:val="18"/>
              </w:rPr>
              <w:t>multiplicity: *</w:t>
            </w:r>
          </w:p>
          <w:p w14:paraId="6524CC75">
            <w:pPr>
              <w:keepLines/>
              <w:spacing w:after="0"/>
              <w:rPr>
                <w:rFonts w:ascii="Arial" w:hAnsi="Arial" w:cs="Arial"/>
                <w:sz w:val="18"/>
                <w:szCs w:val="18"/>
              </w:rPr>
            </w:pPr>
            <w:r>
              <w:rPr>
                <w:rFonts w:ascii="Arial" w:hAnsi="Arial" w:cs="Arial"/>
                <w:sz w:val="18"/>
                <w:szCs w:val="18"/>
              </w:rPr>
              <w:t>isOrdered: False</w:t>
            </w:r>
          </w:p>
          <w:p w14:paraId="4FC4871C">
            <w:pPr>
              <w:keepLines/>
              <w:spacing w:after="0"/>
              <w:rPr>
                <w:rFonts w:ascii="Arial" w:hAnsi="Arial" w:cs="Arial"/>
                <w:sz w:val="18"/>
                <w:szCs w:val="18"/>
              </w:rPr>
            </w:pPr>
            <w:r>
              <w:rPr>
                <w:rFonts w:ascii="Arial" w:hAnsi="Arial" w:cs="Arial"/>
                <w:sz w:val="18"/>
                <w:szCs w:val="18"/>
              </w:rPr>
              <w:t>isUnique: True</w:t>
            </w:r>
          </w:p>
          <w:p w14:paraId="41801882">
            <w:pPr>
              <w:keepLines/>
              <w:spacing w:after="0"/>
              <w:rPr>
                <w:rFonts w:ascii="Arial" w:hAnsi="Arial" w:cs="Arial"/>
                <w:sz w:val="18"/>
                <w:szCs w:val="18"/>
              </w:rPr>
            </w:pPr>
            <w:r>
              <w:rPr>
                <w:rFonts w:ascii="Arial" w:hAnsi="Arial" w:cs="Arial"/>
                <w:sz w:val="18"/>
                <w:szCs w:val="18"/>
              </w:rPr>
              <w:t>defaultValue: None</w:t>
            </w:r>
          </w:p>
          <w:p w14:paraId="6A391D2C">
            <w:pPr>
              <w:keepLines/>
              <w:spacing w:after="0"/>
              <w:rPr>
                <w:rFonts w:ascii="Arial" w:hAnsi="Arial" w:cs="Arial"/>
                <w:sz w:val="18"/>
                <w:szCs w:val="18"/>
              </w:rPr>
            </w:pPr>
            <w:r>
              <w:rPr>
                <w:rFonts w:ascii="Arial" w:hAnsi="Arial" w:cs="Arial"/>
                <w:sz w:val="18"/>
                <w:szCs w:val="18"/>
              </w:rPr>
              <w:t>isNullable: False</w:t>
            </w:r>
          </w:p>
        </w:tc>
      </w:tr>
      <w:tr w14:paraId="2CEE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D174AB8">
            <w:pPr>
              <w:pStyle w:val="114"/>
              <w:keepNext w:val="0"/>
              <w:rPr>
                <w:rFonts w:ascii="Courier New" w:hAnsi="Courier New" w:cs="Courier New"/>
                <w:lang w:eastAsia="zh-CN"/>
              </w:rPr>
            </w:pPr>
            <w:r>
              <w:rPr>
                <w:rFonts w:ascii="Courier New" w:hAnsi="Courier New" w:cs="Courier New"/>
                <w:lang w:eastAsia="zh-CN"/>
              </w:rPr>
              <w:t>NssafInfo.internalGroupIdentifiersRanges</w:t>
            </w:r>
          </w:p>
        </w:tc>
        <w:tc>
          <w:tcPr>
            <w:tcW w:w="4395" w:type="dxa"/>
            <w:tcBorders>
              <w:top w:val="single" w:color="auto" w:sz="4" w:space="0"/>
              <w:left w:val="single" w:color="auto" w:sz="4" w:space="0"/>
              <w:bottom w:val="single" w:color="auto" w:sz="4" w:space="0"/>
              <w:right w:val="single" w:color="auto" w:sz="4" w:space="0"/>
            </w:tcBorders>
          </w:tcPr>
          <w:p w14:paraId="519A2087">
            <w:pPr>
              <w:pStyle w:val="114"/>
              <w:rPr>
                <w:rFonts w:cs="Arial"/>
                <w:szCs w:val="18"/>
              </w:rPr>
            </w:pPr>
            <w:r>
              <w:rPr>
                <w:rFonts w:cs="Arial"/>
                <w:szCs w:val="18"/>
              </w:rPr>
              <w:t xml:space="preserve">This attribute represents a List of ranges of Internal Group Identifiers that can be served by the </w:t>
            </w:r>
            <w:r>
              <w:rPr>
                <w:rFonts w:hint="eastAsia" w:cs="Arial"/>
                <w:szCs w:val="18"/>
                <w:lang w:eastAsia="zh-CN"/>
              </w:rPr>
              <w:t>NSSAA</w:t>
            </w:r>
            <w:r>
              <w:rPr>
                <w:rFonts w:cs="Arial"/>
                <w:szCs w:val="18"/>
              </w:rPr>
              <w:t xml:space="preserve">F instance. If not provided, it does not imply that the </w:t>
            </w:r>
            <w:r>
              <w:rPr>
                <w:rFonts w:hint="eastAsia" w:cs="Arial"/>
                <w:szCs w:val="18"/>
                <w:lang w:eastAsia="zh-CN"/>
              </w:rPr>
              <w:t>NSSAAF</w:t>
            </w:r>
            <w:r>
              <w:rPr>
                <w:rFonts w:cs="Arial"/>
                <w:szCs w:val="18"/>
              </w:rPr>
              <w:t xml:space="preserve"> supports all internal groups.</w:t>
            </w:r>
          </w:p>
          <w:p w14:paraId="20DEB0EA">
            <w:pPr>
              <w:pStyle w:val="114"/>
              <w:rPr>
                <w:rFonts w:cs="Arial"/>
                <w:szCs w:val="18"/>
              </w:rPr>
            </w:pPr>
          </w:p>
          <w:p w14:paraId="1A35BAA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A45801E">
            <w:pPr>
              <w:keepLines/>
              <w:spacing w:after="0"/>
              <w:rPr>
                <w:rFonts w:ascii="Arial" w:hAnsi="Arial" w:cs="Arial"/>
                <w:sz w:val="18"/>
                <w:szCs w:val="18"/>
              </w:rPr>
            </w:pPr>
            <w:r>
              <w:rPr>
                <w:rFonts w:ascii="Arial" w:hAnsi="Arial" w:cs="Arial"/>
                <w:sz w:val="18"/>
                <w:szCs w:val="18"/>
              </w:rPr>
              <w:t>type: InternalGroupIdRange</w:t>
            </w:r>
          </w:p>
          <w:p w14:paraId="7750B944">
            <w:pPr>
              <w:keepLines/>
              <w:spacing w:after="0"/>
              <w:rPr>
                <w:rFonts w:ascii="Arial" w:hAnsi="Arial" w:cs="Arial"/>
                <w:sz w:val="18"/>
                <w:szCs w:val="18"/>
              </w:rPr>
            </w:pPr>
            <w:r>
              <w:rPr>
                <w:rFonts w:ascii="Arial" w:hAnsi="Arial" w:cs="Arial"/>
                <w:sz w:val="18"/>
                <w:szCs w:val="18"/>
              </w:rPr>
              <w:t>multiplicity: *</w:t>
            </w:r>
          </w:p>
          <w:p w14:paraId="6EE052A5">
            <w:pPr>
              <w:keepLines/>
              <w:spacing w:after="0"/>
              <w:rPr>
                <w:rFonts w:ascii="Arial" w:hAnsi="Arial" w:cs="Arial"/>
                <w:sz w:val="18"/>
                <w:szCs w:val="18"/>
              </w:rPr>
            </w:pPr>
            <w:r>
              <w:rPr>
                <w:rFonts w:ascii="Arial" w:hAnsi="Arial" w:cs="Arial"/>
                <w:sz w:val="18"/>
                <w:szCs w:val="18"/>
              </w:rPr>
              <w:t>isOrdered: False</w:t>
            </w:r>
          </w:p>
          <w:p w14:paraId="2ECF8857">
            <w:pPr>
              <w:keepLines/>
              <w:spacing w:after="0"/>
              <w:rPr>
                <w:rFonts w:ascii="Arial" w:hAnsi="Arial" w:cs="Arial"/>
                <w:sz w:val="18"/>
                <w:szCs w:val="18"/>
              </w:rPr>
            </w:pPr>
            <w:r>
              <w:rPr>
                <w:rFonts w:ascii="Arial" w:hAnsi="Arial" w:cs="Arial"/>
                <w:sz w:val="18"/>
                <w:szCs w:val="18"/>
              </w:rPr>
              <w:t>isUnique: True</w:t>
            </w:r>
          </w:p>
          <w:p w14:paraId="6AAE49F2">
            <w:pPr>
              <w:keepLines/>
              <w:spacing w:after="0"/>
              <w:rPr>
                <w:rFonts w:ascii="Arial" w:hAnsi="Arial" w:cs="Arial"/>
                <w:sz w:val="18"/>
                <w:szCs w:val="18"/>
              </w:rPr>
            </w:pPr>
            <w:r>
              <w:rPr>
                <w:rFonts w:ascii="Arial" w:hAnsi="Arial" w:cs="Arial"/>
                <w:sz w:val="18"/>
                <w:szCs w:val="18"/>
              </w:rPr>
              <w:t>defaultValue: None</w:t>
            </w:r>
          </w:p>
          <w:p w14:paraId="3B57A8AC">
            <w:pPr>
              <w:keepLines/>
              <w:spacing w:after="0"/>
              <w:rPr>
                <w:rFonts w:ascii="Arial" w:hAnsi="Arial" w:cs="Arial"/>
                <w:sz w:val="18"/>
                <w:szCs w:val="18"/>
              </w:rPr>
            </w:pPr>
            <w:r>
              <w:rPr>
                <w:rFonts w:ascii="Arial" w:hAnsi="Arial" w:cs="Arial"/>
                <w:sz w:val="18"/>
                <w:szCs w:val="18"/>
              </w:rPr>
              <w:t>isNullable: False</w:t>
            </w:r>
          </w:p>
        </w:tc>
      </w:tr>
      <w:tr w14:paraId="42D9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8580C5">
            <w:pPr>
              <w:pStyle w:val="114"/>
              <w:keepNext w:val="0"/>
              <w:rPr>
                <w:rFonts w:ascii="Courier New" w:hAnsi="Courier New" w:cs="Courier New"/>
                <w:lang w:eastAsia="zh-CN"/>
              </w:rPr>
            </w:pPr>
            <w:r>
              <w:rPr>
                <w:rFonts w:hint="eastAsia" w:ascii="Courier New" w:hAnsi="Courier New" w:cs="Courier New"/>
                <w:lang w:eastAsia="zh-CN"/>
              </w:rPr>
              <w:t>servedUdrInfo</w:t>
            </w:r>
          </w:p>
        </w:tc>
        <w:tc>
          <w:tcPr>
            <w:tcW w:w="4395" w:type="dxa"/>
            <w:tcBorders>
              <w:top w:val="single" w:color="auto" w:sz="4" w:space="0"/>
              <w:left w:val="single" w:color="auto" w:sz="4" w:space="0"/>
              <w:bottom w:val="single" w:color="auto" w:sz="4" w:space="0"/>
              <w:right w:val="single" w:color="auto" w:sz="4" w:space="0"/>
            </w:tcBorders>
          </w:tcPr>
          <w:p w14:paraId="2BA9F164">
            <w:pPr>
              <w:pStyle w:val="114"/>
              <w:rPr>
                <w:rFonts w:cs="Arial"/>
                <w:szCs w:val="18"/>
              </w:rPr>
            </w:pPr>
            <w:r>
              <w:rPr>
                <w:rFonts w:hint="eastAsia" w:cs="Arial"/>
                <w:szCs w:val="18"/>
              </w:rPr>
              <w:t xml:space="preserve">This attribute contains all the udrInfo attributes locally configured in the NRF or the NRF received during NF registration. The key of the map is the nfInstanceId of which the </w:t>
            </w:r>
            <w:r>
              <w:rPr>
                <w:rFonts w:cs="Arial"/>
                <w:szCs w:val="18"/>
              </w:rPr>
              <w:t>u</w:t>
            </w:r>
            <w:r>
              <w:rPr>
                <w:rFonts w:hint="eastAsia" w:cs="Arial"/>
                <w:szCs w:val="18"/>
              </w:rPr>
              <w:t>drInfo belongs to.</w:t>
            </w:r>
          </w:p>
          <w:p w14:paraId="319E4B6B">
            <w:pPr>
              <w:pStyle w:val="114"/>
              <w:rPr>
                <w:rFonts w:cs="Arial"/>
                <w:szCs w:val="18"/>
              </w:rPr>
            </w:pPr>
          </w:p>
          <w:p w14:paraId="20C0034B">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14B094D">
            <w:pPr>
              <w:keepLines/>
              <w:spacing w:after="0"/>
              <w:rPr>
                <w:rFonts w:ascii="Arial" w:hAnsi="Arial" w:cs="Arial"/>
                <w:sz w:val="18"/>
                <w:szCs w:val="18"/>
              </w:rPr>
            </w:pPr>
            <w:r>
              <w:rPr>
                <w:rFonts w:ascii="Arial" w:hAnsi="Arial" w:cs="Arial"/>
                <w:sz w:val="18"/>
                <w:szCs w:val="18"/>
              </w:rPr>
              <w:t>type: AttributeValuePair</w:t>
            </w:r>
          </w:p>
          <w:p w14:paraId="36B0732A">
            <w:pPr>
              <w:keepLines/>
              <w:spacing w:after="0"/>
              <w:rPr>
                <w:rFonts w:ascii="Arial" w:hAnsi="Arial" w:cs="Arial"/>
                <w:sz w:val="18"/>
                <w:szCs w:val="18"/>
              </w:rPr>
            </w:pPr>
            <w:r>
              <w:rPr>
                <w:rFonts w:ascii="Arial" w:hAnsi="Arial" w:cs="Arial"/>
                <w:sz w:val="18"/>
                <w:szCs w:val="18"/>
              </w:rPr>
              <w:t>multiplicity: 1..*</w:t>
            </w:r>
          </w:p>
          <w:p w14:paraId="2A3EE1D6">
            <w:pPr>
              <w:keepLines/>
              <w:spacing w:after="0"/>
              <w:rPr>
                <w:rFonts w:ascii="Arial" w:hAnsi="Arial" w:cs="Arial"/>
                <w:sz w:val="18"/>
                <w:szCs w:val="18"/>
              </w:rPr>
            </w:pPr>
            <w:r>
              <w:rPr>
                <w:rFonts w:ascii="Arial" w:hAnsi="Arial" w:cs="Arial"/>
                <w:sz w:val="18"/>
                <w:szCs w:val="18"/>
              </w:rPr>
              <w:t>isOrdered: False</w:t>
            </w:r>
          </w:p>
          <w:p w14:paraId="496A89EF">
            <w:pPr>
              <w:keepLines/>
              <w:spacing w:after="0"/>
              <w:rPr>
                <w:rFonts w:ascii="Arial" w:hAnsi="Arial" w:cs="Arial"/>
                <w:sz w:val="18"/>
                <w:szCs w:val="18"/>
              </w:rPr>
            </w:pPr>
            <w:r>
              <w:rPr>
                <w:rFonts w:ascii="Arial" w:hAnsi="Arial" w:cs="Arial"/>
                <w:sz w:val="18"/>
                <w:szCs w:val="18"/>
              </w:rPr>
              <w:t>isUnique: True</w:t>
            </w:r>
          </w:p>
          <w:p w14:paraId="173A82B3">
            <w:pPr>
              <w:keepLines/>
              <w:spacing w:after="0"/>
              <w:rPr>
                <w:rFonts w:ascii="Arial" w:hAnsi="Arial" w:cs="Arial"/>
                <w:sz w:val="18"/>
                <w:szCs w:val="18"/>
              </w:rPr>
            </w:pPr>
            <w:r>
              <w:rPr>
                <w:rFonts w:ascii="Arial" w:hAnsi="Arial" w:cs="Arial"/>
                <w:sz w:val="18"/>
                <w:szCs w:val="18"/>
              </w:rPr>
              <w:t>defaultValue: None</w:t>
            </w:r>
          </w:p>
          <w:p w14:paraId="3AB4BD95">
            <w:pPr>
              <w:keepLines/>
              <w:spacing w:after="0"/>
              <w:rPr>
                <w:rFonts w:ascii="Arial" w:hAnsi="Arial" w:cs="Arial"/>
                <w:sz w:val="18"/>
                <w:szCs w:val="18"/>
              </w:rPr>
            </w:pPr>
            <w:r>
              <w:rPr>
                <w:rFonts w:ascii="Arial" w:hAnsi="Arial" w:cs="Arial"/>
                <w:sz w:val="18"/>
                <w:szCs w:val="18"/>
              </w:rPr>
              <w:t>isNullable: False</w:t>
            </w:r>
          </w:p>
        </w:tc>
      </w:tr>
      <w:tr w14:paraId="5B5D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863CD6D">
            <w:pPr>
              <w:pStyle w:val="114"/>
              <w:keepNext w:val="0"/>
              <w:rPr>
                <w:rFonts w:ascii="Courier New" w:hAnsi="Courier New" w:cs="Courier New"/>
                <w:lang w:eastAsia="zh-CN"/>
              </w:rPr>
            </w:pPr>
            <w:r>
              <w:rPr>
                <w:rFonts w:hint="eastAsia" w:ascii="Courier New" w:hAnsi="Courier New" w:cs="Courier New"/>
                <w:lang w:eastAsia="zh-CN"/>
              </w:rPr>
              <w:t>servedUdmInfo</w:t>
            </w:r>
          </w:p>
        </w:tc>
        <w:tc>
          <w:tcPr>
            <w:tcW w:w="4395" w:type="dxa"/>
            <w:tcBorders>
              <w:top w:val="single" w:color="auto" w:sz="4" w:space="0"/>
              <w:left w:val="single" w:color="auto" w:sz="4" w:space="0"/>
              <w:bottom w:val="single" w:color="auto" w:sz="4" w:space="0"/>
              <w:right w:val="single" w:color="auto" w:sz="4" w:space="0"/>
            </w:tcBorders>
          </w:tcPr>
          <w:p w14:paraId="67CC8E36">
            <w:pPr>
              <w:pStyle w:val="114"/>
              <w:rPr>
                <w:rFonts w:cs="Arial"/>
                <w:szCs w:val="18"/>
              </w:rPr>
            </w:pPr>
            <w:r>
              <w:rPr>
                <w:rFonts w:hint="eastAsia" w:cs="Arial"/>
                <w:szCs w:val="18"/>
              </w:rPr>
              <w:t>This attribute contains all the udmInfo attributes locally configured in the NRF or the NRF received during NF registration. The key of the map is the nfInstanceId of which the udmInfo belongs to.</w:t>
            </w:r>
          </w:p>
          <w:p w14:paraId="2D788FA0">
            <w:pPr>
              <w:pStyle w:val="114"/>
              <w:rPr>
                <w:rFonts w:cs="Arial"/>
                <w:szCs w:val="18"/>
              </w:rPr>
            </w:pPr>
          </w:p>
          <w:p w14:paraId="052AB715">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2BE5ED2">
            <w:pPr>
              <w:keepLines/>
              <w:spacing w:after="0"/>
              <w:rPr>
                <w:rFonts w:ascii="Arial" w:hAnsi="Arial" w:cs="Arial"/>
                <w:sz w:val="18"/>
                <w:szCs w:val="18"/>
              </w:rPr>
            </w:pPr>
            <w:r>
              <w:rPr>
                <w:rFonts w:ascii="Arial" w:hAnsi="Arial" w:cs="Arial"/>
                <w:sz w:val="18"/>
                <w:szCs w:val="18"/>
              </w:rPr>
              <w:t>type: AttributeValuePair</w:t>
            </w:r>
          </w:p>
          <w:p w14:paraId="6C486EFC">
            <w:pPr>
              <w:keepLines/>
              <w:spacing w:after="0"/>
              <w:rPr>
                <w:rFonts w:ascii="Arial" w:hAnsi="Arial" w:cs="Arial"/>
                <w:sz w:val="18"/>
                <w:szCs w:val="18"/>
              </w:rPr>
            </w:pPr>
            <w:r>
              <w:rPr>
                <w:rFonts w:ascii="Arial" w:hAnsi="Arial" w:cs="Arial"/>
                <w:sz w:val="18"/>
                <w:szCs w:val="18"/>
              </w:rPr>
              <w:t>multiplicity: 1..*</w:t>
            </w:r>
          </w:p>
          <w:p w14:paraId="31D6AB70">
            <w:pPr>
              <w:keepLines/>
              <w:spacing w:after="0"/>
              <w:rPr>
                <w:rFonts w:ascii="Arial" w:hAnsi="Arial" w:cs="Arial"/>
                <w:sz w:val="18"/>
                <w:szCs w:val="18"/>
              </w:rPr>
            </w:pPr>
            <w:r>
              <w:rPr>
                <w:rFonts w:ascii="Arial" w:hAnsi="Arial" w:cs="Arial"/>
                <w:sz w:val="18"/>
                <w:szCs w:val="18"/>
              </w:rPr>
              <w:t>isOrdered: False</w:t>
            </w:r>
          </w:p>
          <w:p w14:paraId="137BC520">
            <w:pPr>
              <w:keepLines/>
              <w:spacing w:after="0"/>
              <w:rPr>
                <w:rFonts w:ascii="Arial" w:hAnsi="Arial" w:cs="Arial"/>
                <w:sz w:val="18"/>
                <w:szCs w:val="18"/>
              </w:rPr>
            </w:pPr>
            <w:r>
              <w:rPr>
                <w:rFonts w:ascii="Arial" w:hAnsi="Arial" w:cs="Arial"/>
                <w:sz w:val="18"/>
                <w:szCs w:val="18"/>
              </w:rPr>
              <w:t>isUnique: True</w:t>
            </w:r>
          </w:p>
          <w:p w14:paraId="0E462383">
            <w:pPr>
              <w:keepLines/>
              <w:spacing w:after="0"/>
              <w:rPr>
                <w:rFonts w:ascii="Arial" w:hAnsi="Arial" w:cs="Arial"/>
                <w:sz w:val="18"/>
                <w:szCs w:val="18"/>
              </w:rPr>
            </w:pPr>
            <w:r>
              <w:rPr>
                <w:rFonts w:ascii="Arial" w:hAnsi="Arial" w:cs="Arial"/>
                <w:sz w:val="18"/>
                <w:szCs w:val="18"/>
              </w:rPr>
              <w:t>defaultValue: None</w:t>
            </w:r>
          </w:p>
          <w:p w14:paraId="33CD059F">
            <w:pPr>
              <w:keepLines/>
              <w:spacing w:after="0"/>
              <w:rPr>
                <w:rFonts w:ascii="Arial" w:hAnsi="Arial" w:cs="Arial"/>
                <w:sz w:val="18"/>
                <w:szCs w:val="18"/>
              </w:rPr>
            </w:pPr>
            <w:r>
              <w:rPr>
                <w:rFonts w:ascii="Arial" w:hAnsi="Arial" w:cs="Arial"/>
                <w:sz w:val="18"/>
                <w:szCs w:val="18"/>
              </w:rPr>
              <w:t>isNullable: False</w:t>
            </w:r>
          </w:p>
        </w:tc>
      </w:tr>
      <w:tr w14:paraId="051F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C300A0">
            <w:pPr>
              <w:pStyle w:val="114"/>
              <w:keepNext w:val="0"/>
              <w:rPr>
                <w:rFonts w:ascii="Courier New" w:hAnsi="Courier New" w:cs="Courier New"/>
                <w:lang w:eastAsia="zh-CN"/>
              </w:rPr>
            </w:pPr>
            <w:r>
              <w:rPr>
                <w:rFonts w:hint="eastAsia" w:ascii="Courier New" w:hAnsi="Courier New" w:cs="Courier New"/>
                <w:lang w:eastAsia="zh-CN"/>
              </w:rPr>
              <w:t>servedAusfInfo</w:t>
            </w:r>
          </w:p>
        </w:tc>
        <w:tc>
          <w:tcPr>
            <w:tcW w:w="4395" w:type="dxa"/>
            <w:tcBorders>
              <w:top w:val="single" w:color="auto" w:sz="4" w:space="0"/>
              <w:left w:val="single" w:color="auto" w:sz="4" w:space="0"/>
              <w:bottom w:val="single" w:color="auto" w:sz="4" w:space="0"/>
              <w:right w:val="single" w:color="auto" w:sz="4" w:space="0"/>
            </w:tcBorders>
          </w:tcPr>
          <w:p w14:paraId="2CFBCE7F">
            <w:pPr>
              <w:pStyle w:val="114"/>
              <w:rPr>
                <w:rFonts w:cs="Arial"/>
                <w:szCs w:val="18"/>
                <w:lang w:eastAsia="zh-CN"/>
              </w:rPr>
            </w:pPr>
            <w:r>
              <w:rPr>
                <w:rFonts w:hint="eastAsia" w:cs="Arial"/>
                <w:szCs w:val="18"/>
                <w:lang w:eastAsia="zh-CN"/>
              </w:rPr>
              <w:t>This attribute contains all the ausfInfo attributes locally configured in the NRF or the NRF received during NF registration. The key of the map is the nfInstanceId of which the ausfInfo belongs to.</w:t>
            </w:r>
          </w:p>
          <w:p w14:paraId="532DA5D8">
            <w:pPr>
              <w:pStyle w:val="114"/>
              <w:rPr>
                <w:rFonts w:cs="Arial"/>
                <w:szCs w:val="18"/>
                <w:lang w:eastAsia="zh-CN"/>
              </w:rPr>
            </w:pPr>
          </w:p>
          <w:p w14:paraId="194022CB">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4C83789F">
            <w:pPr>
              <w:keepLines/>
              <w:spacing w:after="0"/>
              <w:rPr>
                <w:rFonts w:ascii="Arial" w:hAnsi="Arial" w:cs="Arial"/>
                <w:sz w:val="18"/>
                <w:szCs w:val="18"/>
              </w:rPr>
            </w:pPr>
            <w:r>
              <w:rPr>
                <w:rFonts w:ascii="Arial" w:hAnsi="Arial" w:cs="Arial"/>
                <w:sz w:val="18"/>
                <w:szCs w:val="18"/>
              </w:rPr>
              <w:t>type: AttributeValuePair</w:t>
            </w:r>
          </w:p>
          <w:p w14:paraId="6AB75269">
            <w:pPr>
              <w:keepLines/>
              <w:spacing w:after="0"/>
              <w:rPr>
                <w:rFonts w:ascii="Arial" w:hAnsi="Arial" w:cs="Arial"/>
                <w:sz w:val="18"/>
                <w:szCs w:val="18"/>
              </w:rPr>
            </w:pPr>
            <w:r>
              <w:rPr>
                <w:rFonts w:ascii="Arial" w:hAnsi="Arial" w:cs="Arial"/>
                <w:sz w:val="18"/>
                <w:szCs w:val="18"/>
              </w:rPr>
              <w:t>multiplicity: 1..*</w:t>
            </w:r>
          </w:p>
          <w:p w14:paraId="15E18081">
            <w:pPr>
              <w:keepLines/>
              <w:spacing w:after="0"/>
              <w:rPr>
                <w:rFonts w:ascii="Arial" w:hAnsi="Arial" w:cs="Arial"/>
                <w:sz w:val="18"/>
                <w:szCs w:val="18"/>
              </w:rPr>
            </w:pPr>
            <w:r>
              <w:rPr>
                <w:rFonts w:ascii="Arial" w:hAnsi="Arial" w:cs="Arial"/>
                <w:sz w:val="18"/>
                <w:szCs w:val="18"/>
              </w:rPr>
              <w:t>isOrdered: False</w:t>
            </w:r>
          </w:p>
          <w:p w14:paraId="070BA018">
            <w:pPr>
              <w:keepLines/>
              <w:spacing w:after="0"/>
              <w:rPr>
                <w:rFonts w:ascii="Arial" w:hAnsi="Arial" w:cs="Arial"/>
                <w:sz w:val="18"/>
                <w:szCs w:val="18"/>
              </w:rPr>
            </w:pPr>
            <w:r>
              <w:rPr>
                <w:rFonts w:ascii="Arial" w:hAnsi="Arial" w:cs="Arial"/>
                <w:sz w:val="18"/>
                <w:szCs w:val="18"/>
              </w:rPr>
              <w:t>isUnique: True</w:t>
            </w:r>
          </w:p>
          <w:p w14:paraId="64097A47">
            <w:pPr>
              <w:keepLines/>
              <w:spacing w:after="0"/>
              <w:rPr>
                <w:rFonts w:ascii="Arial" w:hAnsi="Arial" w:cs="Arial"/>
                <w:sz w:val="18"/>
                <w:szCs w:val="18"/>
              </w:rPr>
            </w:pPr>
            <w:r>
              <w:rPr>
                <w:rFonts w:ascii="Arial" w:hAnsi="Arial" w:cs="Arial"/>
                <w:sz w:val="18"/>
                <w:szCs w:val="18"/>
              </w:rPr>
              <w:t>defaultValue: None</w:t>
            </w:r>
          </w:p>
          <w:p w14:paraId="5AA4F385">
            <w:pPr>
              <w:keepLines/>
              <w:spacing w:after="0"/>
              <w:rPr>
                <w:rFonts w:ascii="Arial" w:hAnsi="Arial" w:cs="Arial"/>
                <w:sz w:val="18"/>
                <w:szCs w:val="18"/>
              </w:rPr>
            </w:pPr>
            <w:r>
              <w:rPr>
                <w:rFonts w:ascii="Arial" w:hAnsi="Arial" w:cs="Arial"/>
                <w:sz w:val="18"/>
                <w:szCs w:val="18"/>
              </w:rPr>
              <w:t>isNullable: False</w:t>
            </w:r>
          </w:p>
        </w:tc>
      </w:tr>
      <w:tr w14:paraId="5B59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8244EB3">
            <w:pPr>
              <w:pStyle w:val="114"/>
              <w:keepNext w:val="0"/>
              <w:rPr>
                <w:rFonts w:ascii="Courier New" w:hAnsi="Courier New" w:cs="Courier New"/>
                <w:lang w:eastAsia="zh-CN"/>
              </w:rPr>
            </w:pPr>
            <w:r>
              <w:rPr>
                <w:rFonts w:hint="eastAsia" w:ascii="Courier New" w:hAnsi="Courier New" w:cs="Courier New"/>
                <w:lang w:eastAsia="zh-CN"/>
              </w:rPr>
              <w:t>served</w:t>
            </w:r>
            <w:r>
              <w:rPr>
                <w:rFonts w:ascii="Courier New" w:hAnsi="Courier New" w:cs="Courier New"/>
                <w:lang w:eastAsia="zh-CN"/>
              </w:rPr>
              <w:t>Nwdaf</w:t>
            </w:r>
            <w:r>
              <w:rPr>
                <w:rFonts w:hint="eastAsia" w:ascii="Courier New" w:hAnsi="Courier New" w:cs="Courier New"/>
                <w:lang w:eastAsia="zh-CN"/>
              </w:rPr>
              <w:t>Info</w:t>
            </w:r>
          </w:p>
        </w:tc>
        <w:tc>
          <w:tcPr>
            <w:tcW w:w="4395" w:type="dxa"/>
            <w:tcBorders>
              <w:top w:val="single" w:color="auto" w:sz="4" w:space="0"/>
              <w:left w:val="single" w:color="auto" w:sz="4" w:space="0"/>
              <w:bottom w:val="single" w:color="auto" w:sz="4" w:space="0"/>
              <w:right w:val="single" w:color="auto" w:sz="4" w:space="0"/>
            </w:tcBorders>
          </w:tcPr>
          <w:p w14:paraId="43EBEAE4">
            <w:pPr>
              <w:pStyle w:val="114"/>
              <w:rPr>
                <w:rFonts w:cs="Arial"/>
                <w:szCs w:val="18"/>
                <w:lang w:eastAsia="zh-CN"/>
              </w:rPr>
            </w:pPr>
            <w:r>
              <w:rPr>
                <w:rFonts w:hint="eastAsia" w:cs="Arial"/>
                <w:szCs w:val="18"/>
                <w:lang w:eastAsia="zh-CN"/>
              </w:rPr>
              <w:t xml:space="preserve">This attribute contains all the </w:t>
            </w:r>
            <w:r>
              <w:rPr>
                <w:rFonts w:cs="Arial"/>
                <w:szCs w:val="18"/>
                <w:lang w:eastAsia="zh-CN"/>
              </w:rPr>
              <w:t>nwdaf</w:t>
            </w:r>
            <w:r>
              <w:rPr>
                <w:rFonts w:hint="eastAsia" w:cs="Arial"/>
                <w:szCs w:val="18"/>
                <w:lang w:eastAsia="zh-CN"/>
              </w:rPr>
              <w:t xml:space="preserve">Info attributes locally configured in the NRF or the NRF received during NF registration. The key of the map is the nfInstanceId of which the </w:t>
            </w:r>
            <w:r>
              <w:rPr>
                <w:rFonts w:cs="Arial"/>
                <w:szCs w:val="18"/>
                <w:lang w:eastAsia="zh-CN"/>
              </w:rPr>
              <w:t>nwdaf</w:t>
            </w:r>
            <w:r>
              <w:rPr>
                <w:rFonts w:hint="eastAsia" w:cs="Arial"/>
                <w:szCs w:val="18"/>
                <w:lang w:eastAsia="zh-CN"/>
              </w:rPr>
              <w:t>Info belongs to.</w:t>
            </w:r>
          </w:p>
          <w:p w14:paraId="4C9EF9B4">
            <w:pPr>
              <w:pStyle w:val="114"/>
              <w:rPr>
                <w:rFonts w:cs="Arial"/>
                <w:szCs w:val="18"/>
                <w:lang w:eastAsia="zh-CN"/>
              </w:rPr>
            </w:pPr>
          </w:p>
          <w:p w14:paraId="09DE562C">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319C790D">
            <w:pPr>
              <w:keepLines/>
              <w:spacing w:after="0"/>
              <w:rPr>
                <w:rFonts w:ascii="Arial" w:hAnsi="Arial" w:cs="Arial"/>
                <w:sz w:val="18"/>
                <w:szCs w:val="18"/>
              </w:rPr>
            </w:pPr>
            <w:r>
              <w:rPr>
                <w:rFonts w:ascii="Arial" w:hAnsi="Arial" w:cs="Arial"/>
                <w:sz w:val="18"/>
                <w:szCs w:val="18"/>
              </w:rPr>
              <w:t>type: AttributeValuePair</w:t>
            </w:r>
          </w:p>
          <w:p w14:paraId="5ADCC1DC">
            <w:pPr>
              <w:keepLines/>
              <w:spacing w:after="0"/>
              <w:rPr>
                <w:rFonts w:ascii="Arial" w:hAnsi="Arial" w:cs="Arial"/>
                <w:sz w:val="18"/>
                <w:szCs w:val="18"/>
              </w:rPr>
            </w:pPr>
            <w:r>
              <w:rPr>
                <w:rFonts w:ascii="Arial" w:hAnsi="Arial" w:cs="Arial"/>
                <w:sz w:val="18"/>
                <w:szCs w:val="18"/>
              </w:rPr>
              <w:t>multiplicity: 1..*</w:t>
            </w:r>
          </w:p>
          <w:p w14:paraId="62060277">
            <w:pPr>
              <w:keepLines/>
              <w:spacing w:after="0"/>
              <w:rPr>
                <w:rFonts w:ascii="Arial" w:hAnsi="Arial" w:cs="Arial"/>
                <w:sz w:val="18"/>
                <w:szCs w:val="18"/>
              </w:rPr>
            </w:pPr>
            <w:r>
              <w:rPr>
                <w:rFonts w:ascii="Arial" w:hAnsi="Arial" w:cs="Arial"/>
                <w:sz w:val="18"/>
                <w:szCs w:val="18"/>
              </w:rPr>
              <w:t>isOrdered: False</w:t>
            </w:r>
          </w:p>
          <w:p w14:paraId="1B997E80">
            <w:pPr>
              <w:keepLines/>
              <w:spacing w:after="0"/>
              <w:rPr>
                <w:rFonts w:ascii="Arial" w:hAnsi="Arial" w:cs="Arial"/>
                <w:sz w:val="18"/>
                <w:szCs w:val="18"/>
              </w:rPr>
            </w:pPr>
            <w:r>
              <w:rPr>
                <w:rFonts w:ascii="Arial" w:hAnsi="Arial" w:cs="Arial"/>
                <w:sz w:val="18"/>
                <w:szCs w:val="18"/>
              </w:rPr>
              <w:t>isUnique: True</w:t>
            </w:r>
          </w:p>
          <w:p w14:paraId="6A96C439">
            <w:pPr>
              <w:keepLines/>
              <w:spacing w:after="0"/>
              <w:rPr>
                <w:rFonts w:ascii="Arial" w:hAnsi="Arial" w:cs="Arial"/>
                <w:sz w:val="18"/>
                <w:szCs w:val="18"/>
              </w:rPr>
            </w:pPr>
            <w:r>
              <w:rPr>
                <w:rFonts w:ascii="Arial" w:hAnsi="Arial" w:cs="Arial"/>
                <w:sz w:val="18"/>
                <w:szCs w:val="18"/>
              </w:rPr>
              <w:t>defaultValue: None</w:t>
            </w:r>
          </w:p>
          <w:p w14:paraId="34F2A2BD">
            <w:pPr>
              <w:keepLines/>
              <w:spacing w:after="0"/>
              <w:rPr>
                <w:rFonts w:ascii="Arial" w:hAnsi="Arial" w:cs="Arial"/>
                <w:sz w:val="18"/>
                <w:szCs w:val="18"/>
              </w:rPr>
            </w:pPr>
            <w:r>
              <w:rPr>
                <w:rFonts w:ascii="Arial" w:hAnsi="Arial" w:cs="Arial"/>
                <w:sz w:val="18"/>
                <w:szCs w:val="18"/>
              </w:rPr>
              <w:t>isNullable: False</w:t>
            </w:r>
          </w:p>
        </w:tc>
      </w:tr>
      <w:tr w14:paraId="5ED0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4C9EFEE">
            <w:pPr>
              <w:pStyle w:val="114"/>
              <w:keepNext w:val="0"/>
              <w:rPr>
                <w:rFonts w:ascii="Courier New" w:hAnsi="Courier New" w:cs="Courier New"/>
                <w:lang w:eastAsia="zh-CN"/>
              </w:rPr>
            </w:pPr>
            <w:r>
              <w:rPr>
                <w:rFonts w:ascii="Courier New" w:hAnsi="Courier New" w:cs="Courier New"/>
                <w:lang w:eastAsia="zh-CN"/>
              </w:rPr>
              <w:t>servedLmfInfo</w:t>
            </w:r>
          </w:p>
        </w:tc>
        <w:tc>
          <w:tcPr>
            <w:tcW w:w="4395" w:type="dxa"/>
            <w:tcBorders>
              <w:top w:val="single" w:color="auto" w:sz="4" w:space="0"/>
              <w:left w:val="single" w:color="auto" w:sz="4" w:space="0"/>
              <w:bottom w:val="single" w:color="auto" w:sz="4" w:space="0"/>
              <w:right w:val="single" w:color="auto" w:sz="4" w:space="0"/>
            </w:tcBorders>
          </w:tcPr>
          <w:p w14:paraId="720631E8">
            <w:pPr>
              <w:pStyle w:val="114"/>
              <w:rPr>
                <w:rFonts w:cs="Arial"/>
                <w:szCs w:val="18"/>
                <w:lang w:eastAsia="zh-CN"/>
              </w:rPr>
            </w:pPr>
            <w:r>
              <w:rPr>
                <w:rFonts w:cs="Arial"/>
                <w:szCs w:val="18"/>
                <w:lang w:eastAsia="zh-CN"/>
              </w:rPr>
              <w:t>This attribute contains all the lmfInfo attributes locally configured in the NRF or the NRF received during NF registration. The key of the map is the nfInstanceId of which the lmfInfo belongs to.</w:t>
            </w:r>
          </w:p>
          <w:p w14:paraId="72B5972D">
            <w:pPr>
              <w:pStyle w:val="114"/>
              <w:rPr>
                <w:rFonts w:cs="Arial"/>
                <w:szCs w:val="18"/>
                <w:lang w:eastAsia="zh-CN"/>
              </w:rPr>
            </w:pPr>
          </w:p>
          <w:p w14:paraId="3B7589F7">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73AA2DF">
            <w:pPr>
              <w:keepLines/>
              <w:spacing w:after="0"/>
              <w:rPr>
                <w:rFonts w:ascii="Arial" w:hAnsi="Arial" w:cs="Arial"/>
                <w:sz w:val="18"/>
                <w:szCs w:val="18"/>
              </w:rPr>
            </w:pPr>
            <w:r>
              <w:rPr>
                <w:rFonts w:ascii="Arial" w:hAnsi="Arial" w:cs="Arial"/>
                <w:sz w:val="18"/>
                <w:szCs w:val="18"/>
              </w:rPr>
              <w:t>type: AttributeValuePair</w:t>
            </w:r>
          </w:p>
          <w:p w14:paraId="0F870C32">
            <w:pPr>
              <w:keepLines/>
              <w:spacing w:after="0"/>
              <w:rPr>
                <w:rFonts w:ascii="Arial" w:hAnsi="Arial" w:cs="Arial"/>
                <w:sz w:val="18"/>
                <w:szCs w:val="18"/>
              </w:rPr>
            </w:pPr>
            <w:r>
              <w:rPr>
                <w:rFonts w:ascii="Arial" w:hAnsi="Arial" w:cs="Arial"/>
                <w:sz w:val="18"/>
                <w:szCs w:val="18"/>
              </w:rPr>
              <w:t>multiplicity: 1..*</w:t>
            </w:r>
          </w:p>
          <w:p w14:paraId="4AEBA312">
            <w:pPr>
              <w:keepLines/>
              <w:spacing w:after="0"/>
              <w:rPr>
                <w:rFonts w:ascii="Arial" w:hAnsi="Arial" w:cs="Arial"/>
                <w:sz w:val="18"/>
                <w:szCs w:val="18"/>
              </w:rPr>
            </w:pPr>
            <w:r>
              <w:rPr>
                <w:rFonts w:ascii="Arial" w:hAnsi="Arial" w:cs="Arial"/>
                <w:sz w:val="18"/>
                <w:szCs w:val="18"/>
              </w:rPr>
              <w:t>isOrdered: False</w:t>
            </w:r>
          </w:p>
          <w:p w14:paraId="4CDBB943">
            <w:pPr>
              <w:keepLines/>
              <w:spacing w:after="0"/>
              <w:rPr>
                <w:rFonts w:ascii="Arial" w:hAnsi="Arial" w:cs="Arial"/>
                <w:sz w:val="18"/>
                <w:szCs w:val="18"/>
              </w:rPr>
            </w:pPr>
            <w:r>
              <w:rPr>
                <w:rFonts w:ascii="Arial" w:hAnsi="Arial" w:cs="Arial"/>
                <w:sz w:val="18"/>
                <w:szCs w:val="18"/>
              </w:rPr>
              <w:t>isUnique: True</w:t>
            </w:r>
          </w:p>
          <w:p w14:paraId="245F235F">
            <w:pPr>
              <w:keepLines/>
              <w:spacing w:after="0"/>
              <w:rPr>
                <w:rFonts w:ascii="Arial" w:hAnsi="Arial" w:cs="Arial"/>
                <w:sz w:val="18"/>
                <w:szCs w:val="18"/>
              </w:rPr>
            </w:pPr>
            <w:r>
              <w:rPr>
                <w:rFonts w:ascii="Arial" w:hAnsi="Arial" w:cs="Arial"/>
                <w:sz w:val="18"/>
                <w:szCs w:val="18"/>
              </w:rPr>
              <w:t>defaultValue: None</w:t>
            </w:r>
          </w:p>
          <w:p w14:paraId="70DCB9CB">
            <w:pPr>
              <w:keepLines/>
              <w:spacing w:after="0"/>
              <w:rPr>
                <w:rFonts w:ascii="Arial" w:hAnsi="Arial" w:cs="Arial"/>
                <w:sz w:val="18"/>
                <w:szCs w:val="18"/>
              </w:rPr>
            </w:pPr>
            <w:r>
              <w:rPr>
                <w:rFonts w:ascii="Arial" w:hAnsi="Arial" w:cs="Arial"/>
                <w:sz w:val="18"/>
                <w:szCs w:val="18"/>
              </w:rPr>
              <w:t>isNullable: False</w:t>
            </w:r>
          </w:p>
        </w:tc>
      </w:tr>
      <w:tr w14:paraId="3002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294527">
            <w:pPr>
              <w:pStyle w:val="114"/>
              <w:keepNext w:val="0"/>
              <w:rPr>
                <w:rFonts w:ascii="Courier New" w:hAnsi="Courier New" w:cs="Courier New"/>
                <w:lang w:eastAsia="zh-CN"/>
              </w:rPr>
            </w:pPr>
            <w:r>
              <w:rPr>
                <w:rFonts w:hint="eastAsia" w:ascii="Courier New" w:hAnsi="Courier New" w:cs="Courier New"/>
                <w:lang w:eastAsia="zh-CN"/>
              </w:rPr>
              <w:t>servedU</w:t>
            </w:r>
            <w:r>
              <w:rPr>
                <w:rFonts w:ascii="Courier New" w:hAnsi="Courier New" w:cs="Courier New"/>
                <w:lang w:eastAsia="zh-CN"/>
              </w:rPr>
              <w:t>dsf</w:t>
            </w:r>
            <w:r>
              <w:rPr>
                <w:rFonts w:hint="eastAsia" w:ascii="Courier New" w:hAnsi="Courier New" w:cs="Courier New"/>
                <w:lang w:eastAsia="zh-CN"/>
              </w:rPr>
              <w:t>Info</w:t>
            </w:r>
          </w:p>
        </w:tc>
        <w:tc>
          <w:tcPr>
            <w:tcW w:w="4395" w:type="dxa"/>
            <w:tcBorders>
              <w:top w:val="single" w:color="auto" w:sz="4" w:space="0"/>
              <w:left w:val="single" w:color="auto" w:sz="4" w:space="0"/>
              <w:bottom w:val="single" w:color="auto" w:sz="4" w:space="0"/>
              <w:right w:val="single" w:color="auto" w:sz="4" w:space="0"/>
            </w:tcBorders>
          </w:tcPr>
          <w:p w14:paraId="274EA94F">
            <w:pPr>
              <w:pStyle w:val="114"/>
              <w:rPr>
                <w:rFonts w:cs="Arial"/>
                <w:szCs w:val="18"/>
                <w:lang w:eastAsia="zh-CN"/>
              </w:rPr>
            </w:pPr>
            <w:r>
              <w:rPr>
                <w:rFonts w:hint="eastAsia" w:cs="Arial"/>
                <w:szCs w:val="18"/>
                <w:lang w:eastAsia="zh-CN"/>
              </w:rPr>
              <w:t xml:space="preserve">This attribute contains all the </w:t>
            </w:r>
            <w:r>
              <w:rPr>
                <w:rFonts w:cs="Arial"/>
                <w:szCs w:val="18"/>
                <w:lang w:eastAsia="zh-CN"/>
              </w:rPr>
              <w:t>udsf</w:t>
            </w:r>
            <w:r>
              <w:rPr>
                <w:rFonts w:hint="eastAsia" w:cs="Arial"/>
                <w:szCs w:val="18"/>
                <w:lang w:eastAsia="zh-CN"/>
              </w:rPr>
              <w:t>Info attributes locally configured in the NRF or the NRF received during NF registration. The key of the map is the nfInstanceId</w:t>
            </w:r>
            <w:r>
              <w:rPr>
                <w:rFonts w:cs="Arial"/>
                <w:szCs w:val="18"/>
                <w:lang w:eastAsia="zh-CN"/>
              </w:rPr>
              <w:t xml:space="preserve"> to </w:t>
            </w:r>
            <w:r>
              <w:rPr>
                <w:rFonts w:hint="eastAsia" w:cs="Arial"/>
                <w:szCs w:val="18"/>
                <w:lang w:eastAsia="zh-CN"/>
              </w:rPr>
              <w:t xml:space="preserve">which the </w:t>
            </w:r>
            <w:r>
              <w:rPr>
                <w:rFonts w:cs="Arial"/>
                <w:szCs w:val="18"/>
                <w:lang w:eastAsia="zh-CN"/>
              </w:rPr>
              <w:t xml:space="preserve">map entry </w:t>
            </w:r>
            <w:r>
              <w:rPr>
                <w:rFonts w:hint="eastAsia" w:cs="Arial"/>
                <w:szCs w:val="18"/>
                <w:lang w:eastAsia="zh-CN"/>
              </w:rPr>
              <w:t>belongs to.</w:t>
            </w:r>
          </w:p>
          <w:p w14:paraId="0FC201C3">
            <w:pPr>
              <w:pStyle w:val="114"/>
              <w:rPr>
                <w:rFonts w:cs="Arial"/>
                <w:szCs w:val="18"/>
                <w:lang w:eastAsia="zh-CN"/>
              </w:rPr>
            </w:pPr>
          </w:p>
          <w:p w14:paraId="20CA4E73">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0C30613E">
            <w:pPr>
              <w:keepLines/>
              <w:spacing w:after="0"/>
              <w:rPr>
                <w:rFonts w:ascii="Arial" w:hAnsi="Arial" w:cs="Arial"/>
                <w:sz w:val="18"/>
                <w:szCs w:val="18"/>
              </w:rPr>
            </w:pPr>
            <w:r>
              <w:rPr>
                <w:rFonts w:ascii="Arial" w:hAnsi="Arial" w:cs="Arial"/>
                <w:sz w:val="18"/>
                <w:szCs w:val="18"/>
              </w:rPr>
              <w:t>type: AttributeValuePair</w:t>
            </w:r>
          </w:p>
          <w:p w14:paraId="370F3FFC">
            <w:pPr>
              <w:keepLines/>
              <w:spacing w:after="0"/>
              <w:rPr>
                <w:rFonts w:ascii="Arial" w:hAnsi="Arial" w:cs="Arial"/>
                <w:sz w:val="18"/>
                <w:szCs w:val="18"/>
              </w:rPr>
            </w:pPr>
            <w:r>
              <w:rPr>
                <w:rFonts w:ascii="Arial" w:hAnsi="Arial" w:cs="Arial"/>
                <w:sz w:val="18"/>
                <w:szCs w:val="18"/>
              </w:rPr>
              <w:t>multiplicity: 1..*</w:t>
            </w:r>
          </w:p>
          <w:p w14:paraId="5F166812">
            <w:pPr>
              <w:keepLines/>
              <w:spacing w:after="0"/>
              <w:rPr>
                <w:rFonts w:ascii="Arial" w:hAnsi="Arial" w:cs="Arial"/>
                <w:sz w:val="18"/>
                <w:szCs w:val="18"/>
              </w:rPr>
            </w:pPr>
            <w:r>
              <w:rPr>
                <w:rFonts w:ascii="Arial" w:hAnsi="Arial" w:cs="Arial"/>
                <w:sz w:val="18"/>
                <w:szCs w:val="18"/>
              </w:rPr>
              <w:t>isOrdered: False</w:t>
            </w:r>
          </w:p>
          <w:p w14:paraId="79A361A3">
            <w:pPr>
              <w:keepLines/>
              <w:spacing w:after="0"/>
              <w:rPr>
                <w:rFonts w:ascii="Arial" w:hAnsi="Arial" w:cs="Arial"/>
                <w:sz w:val="18"/>
                <w:szCs w:val="18"/>
              </w:rPr>
            </w:pPr>
            <w:r>
              <w:rPr>
                <w:rFonts w:ascii="Arial" w:hAnsi="Arial" w:cs="Arial"/>
                <w:sz w:val="18"/>
                <w:szCs w:val="18"/>
              </w:rPr>
              <w:t>isUnique: True</w:t>
            </w:r>
          </w:p>
          <w:p w14:paraId="0BE5A806">
            <w:pPr>
              <w:keepLines/>
              <w:spacing w:after="0"/>
              <w:rPr>
                <w:rFonts w:ascii="Arial" w:hAnsi="Arial" w:cs="Arial"/>
                <w:sz w:val="18"/>
                <w:szCs w:val="18"/>
              </w:rPr>
            </w:pPr>
            <w:r>
              <w:rPr>
                <w:rFonts w:ascii="Arial" w:hAnsi="Arial" w:cs="Arial"/>
                <w:sz w:val="18"/>
                <w:szCs w:val="18"/>
              </w:rPr>
              <w:t>defaultValue: None</w:t>
            </w:r>
          </w:p>
          <w:p w14:paraId="046BA0C3">
            <w:pPr>
              <w:keepLines/>
              <w:spacing w:after="0"/>
              <w:rPr>
                <w:rFonts w:ascii="Arial" w:hAnsi="Arial" w:cs="Arial"/>
                <w:sz w:val="18"/>
                <w:szCs w:val="18"/>
              </w:rPr>
            </w:pPr>
            <w:r>
              <w:rPr>
                <w:rFonts w:ascii="Arial" w:hAnsi="Arial" w:cs="Arial"/>
                <w:sz w:val="18"/>
                <w:szCs w:val="18"/>
              </w:rPr>
              <w:t>isNullable: False</w:t>
            </w:r>
          </w:p>
        </w:tc>
      </w:tr>
      <w:tr w14:paraId="1EC1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DBA8B17">
            <w:pPr>
              <w:pStyle w:val="114"/>
              <w:keepNext w:val="0"/>
              <w:rPr>
                <w:rFonts w:ascii="Courier New" w:hAnsi="Courier New" w:cs="Courier New"/>
                <w:lang w:eastAsia="zh-CN"/>
              </w:rPr>
            </w:pPr>
            <w:r>
              <w:rPr>
                <w:rFonts w:ascii="Courier New" w:hAnsi="Courier New" w:cs="Courier New"/>
                <w:lang w:eastAsia="zh-CN"/>
              </w:rPr>
              <w:t>servedTrustAfInfo</w:t>
            </w:r>
          </w:p>
        </w:tc>
        <w:tc>
          <w:tcPr>
            <w:tcW w:w="4395" w:type="dxa"/>
            <w:tcBorders>
              <w:top w:val="single" w:color="auto" w:sz="4" w:space="0"/>
              <w:left w:val="single" w:color="auto" w:sz="4" w:space="0"/>
              <w:bottom w:val="single" w:color="auto" w:sz="4" w:space="0"/>
              <w:right w:val="single" w:color="auto" w:sz="4" w:space="0"/>
            </w:tcBorders>
          </w:tcPr>
          <w:p w14:paraId="7876E172">
            <w:pPr>
              <w:pStyle w:val="114"/>
              <w:rPr>
                <w:rFonts w:cs="Arial"/>
                <w:szCs w:val="18"/>
                <w:lang w:eastAsia="zh-CN"/>
              </w:rPr>
            </w:pPr>
            <w:r>
              <w:rPr>
                <w:rFonts w:cs="Arial"/>
                <w:szCs w:val="18"/>
                <w:lang w:eastAsia="zh-CN"/>
              </w:rPr>
              <w:t>This attribute contains the trustAfInfo attribute locally configured in the NRF or that the NRF received during AF registration. The key of the map is the nfInstanceId to which the map entry belongs to.</w:t>
            </w:r>
          </w:p>
          <w:p w14:paraId="03B3C86E">
            <w:pPr>
              <w:pStyle w:val="114"/>
              <w:rPr>
                <w:rFonts w:cs="Arial"/>
                <w:szCs w:val="18"/>
                <w:lang w:eastAsia="zh-CN"/>
              </w:rPr>
            </w:pPr>
          </w:p>
          <w:p w14:paraId="231CDABC">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5002FAC">
            <w:pPr>
              <w:keepLines/>
              <w:spacing w:after="0"/>
              <w:rPr>
                <w:rFonts w:ascii="Arial" w:hAnsi="Arial" w:cs="Arial"/>
                <w:sz w:val="18"/>
                <w:szCs w:val="18"/>
              </w:rPr>
            </w:pPr>
            <w:r>
              <w:rPr>
                <w:rFonts w:ascii="Arial" w:hAnsi="Arial" w:cs="Arial"/>
                <w:sz w:val="18"/>
                <w:szCs w:val="18"/>
              </w:rPr>
              <w:t>type: AttributeValuePair</w:t>
            </w:r>
          </w:p>
          <w:p w14:paraId="13319701">
            <w:pPr>
              <w:keepLines/>
              <w:spacing w:after="0"/>
              <w:rPr>
                <w:rFonts w:ascii="Arial" w:hAnsi="Arial" w:cs="Arial"/>
                <w:sz w:val="18"/>
                <w:szCs w:val="18"/>
              </w:rPr>
            </w:pPr>
            <w:r>
              <w:rPr>
                <w:rFonts w:ascii="Arial" w:hAnsi="Arial" w:cs="Arial"/>
                <w:sz w:val="18"/>
                <w:szCs w:val="18"/>
              </w:rPr>
              <w:t>multiplicity: 1..*</w:t>
            </w:r>
          </w:p>
          <w:p w14:paraId="707AB9B5">
            <w:pPr>
              <w:keepLines/>
              <w:spacing w:after="0"/>
              <w:rPr>
                <w:rFonts w:ascii="Arial" w:hAnsi="Arial" w:cs="Arial"/>
                <w:sz w:val="18"/>
                <w:szCs w:val="18"/>
              </w:rPr>
            </w:pPr>
            <w:r>
              <w:rPr>
                <w:rFonts w:ascii="Arial" w:hAnsi="Arial" w:cs="Arial"/>
                <w:sz w:val="18"/>
                <w:szCs w:val="18"/>
              </w:rPr>
              <w:t>isOrdered: False</w:t>
            </w:r>
          </w:p>
          <w:p w14:paraId="2F33455F">
            <w:pPr>
              <w:keepLines/>
              <w:spacing w:after="0"/>
              <w:rPr>
                <w:rFonts w:ascii="Arial" w:hAnsi="Arial" w:cs="Arial"/>
                <w:sz w:val="18"/>
                <w:szCs w:val="18"/>
              </w:rPr>
            </w:pPr>
            <w:r>
              <w:rPr>
                <w:rFonts w:ascii="Arial" w:hAnsi="Arial" w:cs="Arial"/>
                <w:sz w:val="18"/>
                <w:szCs w:val="18"/>
              </w:rPr>
              <w:t>isUnique: True</w:t>
            </w:r>
          </w:p>
          <w:p w14:paraId="5CF927A6">
            <w:pPr>
              <w:keepLines/>
              <w:spacing w:after="0"/>
              <w:rPr>
                <w:rFonts w:ascii="Arial" w:hAnsi="Arial" w:cs="Arial"/>
                <w:sz w:val="18"/>
                <w:szCs w:val="18"/>
              </w:rPr>
            </w:pPr>
            <w:r>
              <w:rPr>
                <w:rFonts w:ascii="Arial" w:hAnsi="Arial" w:cs="Arial"/>
                <w:sz w:val="18"/>
                <w:szCs w:val="18"/>
              </w:rPr>
              <w:t>defaultValue: None</w:t>
            </w:r>
          </w:p>
          <w:p w14:paraId="5D72F8D9">
            <w:pPr>
              <w:keepLines/>
              <w:spacing w:after="0"/>
              <w:rPr>
                <w:rFonts w:ascii="Arial" w:hAnsi="Arial" w:cs="Arial"/>
                <w:sz w:val="18"/>
                <w:szCs w:val="18"/>
              </w:rPr>
            </w:pPr>
            <w:r>
              <w:rPr>
                <w:rFonts w:ascii="Arial" w:hAnsi="Arial" w:cs="Arial"/>
                <w:sz w:val="18"/>
                <w:szCs w:val="18"/>
              </w:rPr>
              <w:t>isNullable: False</w:t>
            </w:r>
          </w:p>
        </w:tc>
      </w:tr>
      <w:tr w14:paraId="04C1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28912C">
            <w:pPr>
              <w:pStyle w:val="114"/>
              <w:keepNext w:val="0"/>
              <w:rPr>
                <w:rFonts w:ascii="Courier New" w:hAnsi="Courier New" w:cs="Courier New"/>
                <w:lang w:eastAsia="zh-CN"/>
              </w:rPr>
            </w:pPr>
            <w:r>
              <w:rPr>
                <w:rFonts w:hint="eastAsia" w:ascii="Courier New" w:hAnsi="Courier New" w:cs="Courier New"/>
                <w:lang w:eastAsia="zh-CN"/>
              </w:rPr>
              <w:t>servedNssaafInfo</w:t>
            </w:r>
          </w:p>
        </w:tc>
        <w:tc>
          <w:tcPr>
            <w:tcW w:w="4395" w:type="dxa"/>
            <w:tcBorders>
              <w:top w:val="single" w:color="auto" w:sz="4" w:space="0"/>
              <w:left w:val="single" w:color="auto" w:sz="4" w:space="0"/>
              <w:bottom w:val="single" w:color="auto" w:sz="4" w:space="0"/>
              <w:right w:val="single" w:color="auto" w:sz="4" w:space="0"/>
            </w:tcBorders>
          </w:tcPr>
          <w:p w14:paraId="695602A6">
            <w:pPr>
              <w:pStyle w:val="114"/>
              <w:rPr>
                <w:rFonts w:cs="Arial"/>
                <w:szCs w:val="18"/>
                <w:lang w:eastAsia="zh-CN"/>
              </w:rPr>
            </w:pPr>
            <w:r>
              <w:rPr>
                <w:rFonts w:hint="eastAsia" w:cs="Arial"/>
                <w:szCs w:val="18"/>
                <w:lang w:eastAsia="zh-CN"/>
              </w:rPr>
              <w:t>This attribute contains all the nssaafInfo attributes locally configured in the NRF or the NRF received during NF registration. The key of the map is the nfInstanceId of which the nssaafInfo belongs to.</w:t>
            </w:r>
          </w:p>
          <w:p w14:paraId="23B086F5">
            <w:pPr>
              <w:pStyle w:val="114"/>
              <w:rPr>
                <w:rFonts w:cs="Arial"/>
                <w:szCs w:val="18"/>
                <w:lang w:eastAsia="zh-CN"/>
              </w:rPr>
            </w:pPr>
          </w:p>
          <w:p w14:paraId="463617A8">
            <w:pPr>
              <w:pStyle w:val="114"/>
              <w:rPr>
                <w:rFonts w:cs="Arial"/>
                <w:szCs w:val="18"/>
              </w:rPr>
            </w:pPr>
            <w:r>
              <w:rPr>
                <w:rFonts w:cs="Arial"/>
                <w:szCs w:val="18"/>
                <w:lang w:eastAsia="zh-CN"/>
              </w:rPr>
              <w:t>allowedValues: N/A</w:t>
            </w:r>
          </w:p>
        </w:tc>
        <w:tc>
          <w:tcPr>
            <w:tcW w:w="1897" w:type="dxa"/>
            <w:tcBorders>
              <w:top w:val="single" w:color="auto" w:sz="4" w:space="0"/>
              <w:left w:val="single" w:color="auto" w:sz="4" w:space="0"/>
              <w:bottom w:val="single" w:color="auto" w:sz="4" w:space="0"/>
              <w:right w:val="single" w:color="auto" w:sz="4" w:space="0"/>
            </w:tcBorders>
          </w:tcPr>
          <w:p w14:paraId="243659C8">
            <w:pPr>
              <w:keepLines/>
              <w:spacing w:after="0"/>
              <w:rPr>
                <w:rFonts w:ascii="Arial" w:hAnsi="Arial" w:cs="Arial"/>
                <w:sz w:val="18"/>
                <w:szCs w:val="18"/>
              </w:rPr>
            </w:pPr>
            <w:r>
              <w:rPr>
                <w:rFonts w:ascii="Arial" w:hAnsi="Arial" w:cs="Arial"/>
                <w:sz w:val="18"/>
                <w:szCs w:val="18"/>
              </w:rPr>
              <w:t>type: AttributeValuePair</w:t>
            </w:r>
          </w:p>
          <w:p w14:paraId="541F07A6">
            <w:pPr>
              <w:keepLines/>
              <w:spacing w:after="0"/>
              <w:rPr>
                <w:rFonts w:ascii="Arial" w:hAnsi="Arial" w:cs="Arial"/>
                <w:sz w:val="18"/>
                <w:szCs w:val="18"/>
              </w:rPr>
            </w:pPr>
            <w:r>
              <w:rPr>
                <w:rFonts w:ascii="Arial" w:hAnsi="Arial" w:cs="Arial"/>
                <w:sz w:val="18"/>
                <w:szCs w:val="18"/>
              </w:rPr>
              <w:t>multiplicity: 1..*</w:t>
            </w:r>
          </w:p>
          <w:p w14:paraId="45755BC6">
            <w:pPr>
              <w:keepLines/>
              <w:spacing w:after="0"/>
              <w:rPr>
                <w:rFonts w:ascii="Arial" w:hAnsi="Arial" w:cs="Arial"/>
                <w:sz w:val="18"/>
                <w:szCs w:val="18"/>
              </w:rPr>
            </w:pPr>
            <w:r>
              <w:rPr>
                <w:rFonts w:ascii="Arial" w:hAnsi="Arial" w:cs="Arial"/>
                <w:sz w:val="18"/>
                <w:szCs w:val="18"/>
              </w:rPr>
              <w:t>isOrdered: False</w:t>
            </w:r>
          </w:p>
          <w:p w14:paraId="424E870F">
            <w:pPr>
              <w:keepLines/>
              <w:spacing w:after="0"/>
              <w:rPr>
                <w:rFonts w:ascii="Arial" w:hAnsi="Arial" w:cs="Arial"/>
                <w:sz w:val="18"/>
                <w:szCs w:val="18"/>
              </w:rPr>
            </w:pPr>
            <w:r>
              <w:rPr>
                <w:rFonts w:ascii="Arial" w:hAnsi="Arial" w:cs="Arial"/>
                <w:sz w:val="18"/>
                <w:szCs w:val="18"/>
              </w:rPr>
              <w:t>isUnique: True</w:t>
            </w:r>
          </w:p>
          <w:p w14:paraId="59A012E7">
            <w:pPr>
              <w:keepLines/>
              <w:spacing w:after="0"/>
              <w:rPr>
                <w:rFonts w:ascii="Arial" w:hAnsi="Arial" w:cs="Arial"/>
                <w:sz w:val="18"/>
                <w:szCs w:val="18"/>
              </w:rPr>
            </w:pPr>
            <w:r>
              <w:rPr>
                <w:rFonts w:ascii="Arial" w:hAnsi="Arial" w:cs="Arial"/>
                <w:sz w:val="18"/>
                <w:szCs w:val="18"/>
              </w:rPr>
              <w:t>defaultValue: None</w:t>
            </w:r>
          </w:p>
          <w:p w14:paraId="6D021A8E">
            <w:pPr>
              <w:keepLines/>
              <w:spacing w:after="0"/>
              <w:rPr>
                <w:rFonts w:ascii="Arial" w:hAnsi="Arial" w:cs="Arial"/>
                <w:sz w:val="18"/>
                <w:szCs w:val="18"/>
              </w:rPr>
            </w:pPr>
            <w:r>
              <w:rPr>
                <w:rFonts w:ascii="Arial" w:hAnsi="Arial" w:cs="Arial"/>
                <w:sz w:val="18"/>
                <w:szCs w:val="18"/>
              </w:rPr>
              <w:t>isNullable: False</w:t>
            </w:r>
          </w:p>
        </w:tc>
      </w:tr>
      <w:tr w14:paraId="0205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67D1215">
            <w:pPr>
              <w:pStyle w:val="114"/>
              <w:keepNext w:val="0"/>
              <w:rPr>
                <w:rFonts w:ascii="Courier New" w:hAnsi="Courier New" w:cs="Courier New"/>
                <w:lang w:eastAsia="zh-CN"/>
              </w:rPr>
            </w:pPr>
            <w:r>
              <w:rPr>
                <w:rFonts w:ascii="Courier New" w:hAnsi="Courier New" w:cs="Courier New"/>
                <w:szCs w:val="18"/>
              </w:rPr>
              <w:t>chfInfo</w:t>
            </w:r>
          </w:p>
        </w:tc>
        <w:tc>
          <w:tcPr>
            <w:tcW w:w="4395" w:type="dxa"/>
            <w:tcBorders>
              <w:top w:val="single" w:color="auto" w:sz="4" w:space="0"/>
              <w:left w:val="single" w:color="auto" w:sz="4" w:space="0"/>
              <w:bottom w:val="single" w:color="auto" w:sz="4" w:space="0"/>
              <w:right w:val="single" w:color="auto" w:sz="4" w:space="0"/>
            </w:tcBorders>
          </w:tcPr>
          <w:p w14:paraId="572B6760">
            <w:pPr>
              <w:rPr>
                <w:rFonts w:ascii="Arial" w:hAnsi="Arial"/>
                <w:sz w:val="18"/>
              </w:rPr>
            </w:pPr>
            <w:r>
              <w:rPr>
                <w:rFonts w:ascii="Arial" w:hAnsi="Arial"/>
                <w:sz w:val="18"/>
              </w:rPr>
              <w:t xml:space="preserve">It represents the information of an AUSF NF Instance (see TS 29.510 [23]). </w:t>
            </w:r>
          </w:p>
          <w:p w14:paraId="3729AD1C">
            <w:pPr>
              <w:pStyle w:val="114"/>
              <w:rPr>
                <w:rFonts w:cs="Arial"/>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4E2DFD7">
            <w:pPr>
              <w:keepLines/>
              <w:spacing w:after="0"/>
              <w:rPr>
                <w:rFonts w:ascii="Arial" w:hAnsi="Arial" w:cs="Arial"/>
                <w:sz w:val="18"/>
                <w:szCs w:val="18"/>
              </w:rPr>
            </w:pPr>
            <w:r>
              <w:rPr>
                <w:rFonts w:ascii="Arial" w:hAnsi="Arial" w:cs="Arial"/>
                <w:sz w:val="18"/>
                <w:szCs w:val="18"/>
              </w:rPr>
              <w:t>type: ChfInfo</w:t>
            </w:r>
          </w:p>
          <w:p w14:paraId="1EB21EB0">
            <w:pPr>
              <w:keepLines/>
              <w:spacing w:after="0"/>
              <w:rPr>
                <w:rFonts w:ascii="Arial" w:hAnsi="Arial" w:cs="Arial"/>
                <w:sz w:val="18"/>
                <w:szCs w:val="18"/>
              </w:rPr>
            </w:pPr>
            <w:r>
              <w:rPr>
                <w:rFonts w:ascii="Arial" w:hAnsi="Arial" w:cs="Arial"/>
                <w:sz w:val="18"/>
                <w:szCs w:val="18"/>
              </w:rPr>
              <w:t>multiplicity: 0..1</w:t>
            </w:r>
          </w:p>
          <w:p w14:paraId="325008C6">
            <w:pPr>
              <w:keepLines/>
              <w:spacing w:after="0"/>
              <w:rPr>
                <w:rFonts w:ascii="Arial" w:hAnsi="Arial" w:cs="Arial"/>
                <w:sz w:val="18"/>
                <w:szCs w:val="18"/>
              </w:rPr>
            </w:pPr>
            <w:r>
              <w:rPr>
                <w:rFonts w:ascii="Arial" w:hAnsi="Arial" w:cs="Arial"/>
                <w:sz w:val="18"/>
                <w:szCs w:val="18"/>
              </w:rPr>
              <w:t>isOrdered: N/A</w:t>
            </w:r>
          </w:p>
          <w:p w14:paraId="436D6EAB">
            <w:pPr>
              <w:keepLines/>
              <w:spacing w:after="0"/>
              <w:rPr>
                <w:rFonts w:ascii="Arial" w:hAnsi="Arial" w:cs="Arial"/>
                <w:sz w:val="18"/>
                <w:szCs w:val="18"/>
              </w:rPr>
            </w:pPr>
            <w:r>
              <w:rPr>
                <w:rFonts w:ascii="Arial" w:hAnsi="Arial" w:cs="Arial"/>
                <w:sz w:val="18"/>
                <w:szCs w:val="18"/>
              </w:rPr>
              <w:t>isUnique: N/A</w:t>
            </w:r>
          </w:p>
          <w:p w14:paraId="583B6EAF">
            <w:pPr>
              <w:keepLines/>
              <w:spacing w:after="0"/>
              <w:rPr>
                <w:rFonts w:ascii="Arial" w:hAnsi="Arial" w:cs="Arial"/>
                <w:sz w:val="18"/>
                <w:szCs w:val="18"/>
              </w:rPr>
            </w:pPr>
            <w:r>
              <w:rPr>
                <w:rFonts w:ascii="Arial" w:hAnsi="Arial" w:cs="Arial"/>
                <w:sz w:val="18"/>
                <w:szCs w:val="18"/>
              </w:rPr>
              <w:t>defaultValue: None</w:t>
            </w:r>
          </w:p>
          <w:p w14:paraId="7B12243C">
            <w:pPr>
              <w:keepLines/>
              <w:spacing w:after="0"/>
              <w:rPr>
                <w:rFonts w:ascii="Arial" w:hAnsi="Arial" w:cs="Arial"/>
                <w:sz w:val="18"/>
                <w:szCs w:val="18"/>
              </w:rPr>
            </w:pPr>
            <w:r>
              <w:rPr>
                <w:rFonts w:ascii="Arial" w:hAnsi="Arial" w:cs="Arial"/>
                <w:sz w:val="18"/>
                <w:szCs w:val="18"/>
              </w:rPr>
              <w:t>isNullable: False</w:t>
            </w:r>
          </w:p>
        </w:tc>
      </w:tr>
      <w:tr w14:paraId="19AF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67F47F6">
            <w:pPr>
              <w:pStyle w:val="114"/>
              <w:keepNext w:val="0"/>
              <w:rPr>
                <w:rFonts w:ascii="Courier New" w:hAnsi="Courier New" w:cs="Courier New"/>
                <w:lang w:eastAsia="zh-CN"/>
              </w:rPr>
            </w:pPr>
            <w:r>
              <w:rPr>
                <w:rFonts w:ascii="Courier New" w:hAnsi="Courier New" w:cs="Courier New"/>
                <w:szCs w:val="18"/>
              </w:rPr>
              <w:t>ChfInfo.supiRangeList</w:t>
            </w:r>
          </w:p>
        </w:tc>
        <w:tc>
          <w:tcPr>
            <w:tcW w:w="4395" w:type="dxa"/>
            <w:tcBorders>
              <w:top w:val="single" w:color="auto" w:sz="4" w:space="0"/>
              <w:left w:val="single" w:color="auto" w:sz="4" w:space="0"/>
              <w:bottom w:val="single" w:color="auto" w:sz="4" w:space="0"/>
              <w:right w:val="single" w:color="auto" w:sz="4" w:space="0"/>
            </w:tcBorders>
          </w:tcPr>
          <w:p w14:paraId="2BF86344">
            <w:pPr>
              <w:pStyle w:val="114"/>
              <w:rPr>
                <w:rFonts w:cs="Arial"/>
                <w:szCs w:val="18"/>
              </w:rPr>
            </w:pPr>
            <w:r>
              <w:rPr>
                <w:rFonts w:cs="Arial"/>
                <w:szCs w:val="18"/>
              </w:rPr>
              <w:t xml:space="preserve">This attribute represents the </w:t>
            </w:r>
            <w:r>
              <w:t>list of ranges of SUPIs that can be served by the CHF instance.</w:t>
            </w:r>
          </w:p>
          <w:p w14:paraId="7304E956">
            <w:pPr>
              <w:pStyle w:val="114"/>
              <w:rPr>
                <w:rFonts w:cs="Arial"/>
                <w:szCs w:val="18"/>
              </w:rPr>
            </w:pPr>
          </w:p>
          <w:p w14:paraId="1E788CF1">
            <w:pPr>
              <w:pStyle w:val="114"/>
              <w:rPr>
                <w:rFonts w:cs="Arial"/>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1C3C768">
            <w:pPr>
              <w:keepLines/>
              <w:spacing w:after="0"/>
              <w:rPr>
                <w:rFonts w:ascii="Arial" w:hAnsi="Arial" w:cs="Arial"/>
                <w:sz w:val="18"/>
                <w:szCs w:val="18"/>
              </w:rPr>
            </w:pPr>
            <w:r>
              <w:rPr>
                <w:rFonts w:ascii="Arial" w:hAnsi="Arial" w:cs="Arial"/>
                <w:sz w:val="18"/>
                <w:szCs w:val="18"/>
              </w:rPr>
              <w:t>type: SupiRange</w:t>
            </w:r>
          </w:p>
          <w:p w14:paraId="1EC589B2">
            <w:pPr>
              <w:keepLines/>
              <w:spacing w:after="0"/>
              <w:rPr>
                <w:rFonts w:ascii="Arial" w:hAnsi="Arial" w:cs="Arial"/>
                <w:sz w:val="18"/>
                <w:szCs w:val="18"/>
              </w:rPr>
            </w:pPr>
            <w:r>
              <w:rPr>
                <w:rFonts w:ascii="Arial" w:hAnsi="Arial" w:cs="Arial"/>
                <w:sz w:val="18"/>
                <w:szCs w:val="18"/>
              </w:rPr>
              <w:t>multiplicity: 0..*</w:t>
            </w:r>
          </w:p>
          <w:p w14:paraId="1B402BE3">
            <w:pPr>
              <w:keepLines/>
              <w:spacing w:after="0"/>
              <w:rPr>
                <w:rFonts w:ascii="Arial" w:hAnsi="Arial" w:cs="Arial"/>
                <w:sz w:val="18"/>
                <w:szCs w:val="18"/>
              </w:rPr>
            </w:pPr>
            <w:r>
              <w:rPr>
                <w:rFonts w:ascii="Arial" w:hAnsi="Arial" w:cs="Arial"/>
                <w:sz w:val="18"/>
                <w:szCs w:val="18"/>
              </w:rPr>
              <w:t>isOrdered: False</w:t>
            </w:r>
          </w:p>
          <w:p w14:paraId="07E05C1D">
            <w:pPr>
              <w:keepLines/>
              <w:spacing w:after="0"/>
              <w:rPr>
                <w:rFonts w:ascii="Arial" w:hAnsi="Arial" w:cs="Arial"/>
                <w:sz w:val="18"/>
                <w:szCs w:val="18"/>
              </w:rPr>
            </w:pPr>
            <w:r>
              <w:rPr>
                <w:rFonts w:ascii="Arial" w:hAnsi="Arial" w:cs="Arial"/>
                <w:sz w:val="18"/>
                <w:szCs w:val="18"/>
              </w:rPr>
              <w:t>isUnique: True</w:t>
            </w:r>
          </w:p>
          <w:p w14:paraId="453A844D">
            <w:pPr>
              <w:keepLines/>
              <w:spacing w:after="0"/>
              <w:rPr>
                <w:rFonts w:ascii="Arial" w:hAnsi="Arial" w:cs="Arial"/>
                <w:sz w:val="18"/>
                <w:szCs w:val="18"/>
              </w:rPr>
            </w:pPr>
            <w:r>
              <w:rPr>
                <w:rFonts w:ascii="Arial" w:hAnsi="Arial" w:cs="Arial"/>
                <w:sz w:val="18"/>
                <w:szCs w:val="18"/>
              </w:rPr>
              <w:t>defaultValue: None</w:t>
            </w:r>
          </w:p>
          <w:p w14:paraId="70F2478D">
            <w:pPr>
              <w:keepLines/>
              <w:spacing w:after="0"/>
              <w:rPr>
                <w:rFonts w:ascii="Arial" w:hAnsi="Arial" w:cs="Arial"/>
                <w:sz w:val="18"/>
                <w:szCs w:val="18"/>
              </w:rPr>
            </w:pPr>
            <w:r>
              <w:rPr>
                <w:rFonts w:ascii="Arial" w:hAnsi="Arial" w:cs="Arial"/>
                <w:sz w:val="18"/>
                <w:szCs w:val="18"/>
              </w:rPr>
              <w:t>isNullable: False</w:t>
            </w:r>
          </w:p>
        </w:tc>
      </w:tr>
      <w:tr w14:paraId="4C86A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704CFE">
            <w:pPr>
              <w:pStyle w:val="114"/>
              <w:keepNext w:val="0"/>
              <w:rPr>
                <w:rFonts w:ascii="Courier New" w:hAnsi="Courier New" w:cs="Courier New"/>
                <w:lang w:eastAsia="zh-CN"/>
              </w:rPr>
            </w:pPr>
            <w:r>
              <w:rPr>
                <w:rFonts w:ascii="Courier New" w:hAnsi="Courier New" w:cs="Courier New"/>
                <w:szCs w:val="18"/>
              </w:rPr>
              <w:t>ChfInfo.gpsiRangeList</w:t>
            </w:r>
          </w:p>
        </w:tc>
        <w:tc>
          <w:tcPr>
            <w:tcW w:w="4395" w:type="dxa"/>
            <w:tcBorders>
              <w:top w:val="single" w:color="auto" w:sz="4" w:space="0"/>
              <w:left w:val="single" w:color="auto" w:sz="4" w:space="0"/>
              <w:bottom w:val="single" w:color="auto" w:sz="4" w:space="0"/>
              <w:right w:val="single" w:color="auto" w:sz="4" w:space="0"/>
            </w:tcBorders>
          </w:tcPr>
          <w:p w14:paraId="34465689">
            <w:pPr>
              <w:pStyle w:val="114"/>
              <w:rPr>
                <w:rFonts w:cs="Arial"/>
                <w:szCs w:val="18"/>
              </w:rPr>
            </w:pPr>
            <w:r>
              <w:rPr>
                <w:rFonts w:cs="Arial"/>
                <w:szCs w:val="18"/>
              </w:rPr>
              <w:t xml:space="preserve">This attribute represents </w:t>
            </w:r>
            <w:r>
              <w:t xml:space="preserve">the list </w:t>
            </w:r>
            <w:r>
              <w:rPr>
                <w:rFonts w:hint="eastAsia" w:cs="Arial"/>
                <w:szCs w:val="18"/>
              </w:rPr>
              <w:t>of ranges of GPSI that can be served by the CHF i</w:t>
            </w:r>
            <w:r>
              <w:rPr>
                <w:rFonts w:cs="Arial"/>
                <w:szCs w:val="18"/>
              </w:rPr>
              <w:t>nstance.</w:t>
            </w:r>
          </w:p>
          <w:p w14:paraId="09728A55">
            <w:pPr>
              <w:pStyle w:val="114"/>
              <w:rPr>
                <w:rFonts w:cs="Arial"/>
                <w:szCs w:val="18"/>
              </w:rPr>
            </w:pPr>
          </w:p>
          <w:p w14:paraId="0A319A13">
            <w:pPr>
              <w:pStyle w:val="114"/>
              <w:rPr>
                <w:rFonts w:cs="Arial"/>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BF09169">
            <w:pPr>
              <w:keepLines/>
              <w:spacing w:after="0"/>
              <w:rPr>
                <w:rFonts w:ascii="Arial" w:hAnsi="Arial" w:cs="Arial"/>
                <w:sz w:val="18"/>
                <w:szCs w:val="18"/>
              </w:rPr>
            </w:pPr>
            <w:r>
              <w:rPr>
                <w:rFonts w:ascii="Arial" w:hAnsi="Arial" w:cs="Arial"/>
                <w:sz w:val="18"/>
                <w:szCs w:val="18"/>
              </w:rPr>
              <w:t>type: IdentityRange</w:t>
            </w:r>
          </w:p>
          <w:p w14:paraId="47074010">
            <w:pPr>
              <w:keepLines/>
              <w:spacing w:after="0"/>
              <w:rPr>
                <w:rFonts w:ascii="Arial" w:hAnsi="Arial" w:cs="Arial"/>
                <w:sz w:val="18"/>
                <w:szCs w:val="18"/>
              </w:rPr>
            </w:pPr>
            <w:r>
              <w:rPr>
                <w:rFonts w:ascii="Arial" w:hAnsi="Arial" w:cs="Arial"/>
                <w:sz w:val="18"/>
                <w:szCs w:val="18"/>
              </w:rPr>
              <w:t>multiplicity: 0..*</w:t>
            </w:r>
          </w:p>
          <w:p w14:paraId="7C317442">
            <w:pPr>
              <w:keepLines/>
              <w:spacing w:after="0"/>
              <w:rPr>
                <w:rFonts w:ascii="Arial" w:hAnsi="Arial" w:cs="Arial"/>
                <w:sz w:val="18"/>
                <w:szCs w:val="18"/>
              </w:rPr>
            </w:pPr>
            <w:r>
              <w:rPr>
                <w:rFonts w:ascii="Arial" w:hAnsi="Arial" w:cs="Arial"/>
                <w:sz w:val="18"/>
                <w:szCs w:val="18"/>
              </w:rPr>
              <w:t>isOrdered: False</w:t>
            </w:r>
          </w:p>
          <w:p w14:paraId="10460F00">
            <w:pPr>
              <w:keepLines/>
              <w:spacing w:after="0"/>
              <w:rPr>
                <w:rFonts w:ascii="Arial" w:hAnsi="Arial" w:cs="Arial"/>
                <w:sz w:val="18"/>
                <w:szCs w:val="18"/>
              </w:rPr>
            </w:pPr>
            <w:r>
              <w:rPr>
                <w:rFonts w:ascii="Arial" w:hAnsi="Arial" w:cs="Arial"/>
                <w:sz w:val="18"/>
                <w:szCs w:val="18"/>
              </w:rPr>
              <w:t>isUnique: True</w:t>
            </w:r>
          </w:p>
          <w:p w14:paraId="6ABA32C3">
            <w:pPr>
              <w:keepLines/>
              <w:spacing w:after="0"/>
              <w:rPr>
                <w:rFonts w:ascii="Arial" w:hAnsi="Arial" w:cs="Arial"/>
                <w:sz w:val="18"/>
                <w:szCs w:val="18"/>
              </w:rPr>
            </w:pPr>
            <w:r>
              <w:rPr>
                <w:rFonts w:ascii="Arial" w:hAnsi="Arial" w:cs="Arial"/>
                <w:sz w:val="18"/>
                <w:szCs w:val="18"/>
              </w:rPr>
              <w:t>defaultValue: None</w:t>
            </w:r>
          </w:p>
          <w:p w14:paraId="043A52C9">
            <w:pPr>
              <w:keepLines/>
              <w:spacing w:after="0"/>
              <w:rPr>
                <w:rFonts w:ascii="Arial" w:hAnsi="Arial" w:cs="Arial"/>
                <w:sz w:val="18"/>
                <w:szCs w:val="18"/>
              </w:rPr>
            </w:pPr>
            <w:r>
              <w:rPr>
                <w:rFonts w:ascii="Arial" w:hAnsi="Arial" w:cs="Arial"/>
                <w:sz w:val="18"/>
                <w:szCs w:val="18"/>
              </w:rPr>
              <w:t>isNullable: False</w:t>
            </w:r>
          </w:p>
        </w:tc>
      </w:tr>
      <w:tr w14:paraId="7B26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50AD3C">
            <w:pPr>
              <w:pStyle w:val="114"/>
              <w:keepNext w:val="0"/>
              <w:rPr>
                <w:rFonts w:ascii="Courier New" w:hAnsi="Courier New" w:cs="Courier New"/>
                <w:lang w:eastAsia="zh-CN"/>
              </w:rPr>
            </w:pPr>
            <w:r>
              <w:rPr>
                <w:rFonts w:ascii="Courier New" w:hAnsi="Courier New" w:cs="Courier New"/>
                <w:szCs w:val="18"/>
              </w:rPr>
              <w:t>ChfInfo.plmnRangeList</w:t>
            </w:r>
          </w:p>
        </w:tc>
        <w:tc>
          <w:tcPr>
            <w:tcW w:w="4395" w:type="dxa"/>
            <w:tcBorders>
              <w:top w:val="single" w:color="auto" w:sz="4" w:space="0"/>
              <w:left w:val="single" w:color="auto" w:sz="4" w:space="0"/>
              <w:bottom w:val="single" w:color="auto" w:sz="4" w:space="0"/>
              <w:right w:val="single" w:color="auto" w:sz="4" w:space="0"/>
            </w:tcBorders>
          </w:tcPr>
          <w:p w14:paraId="6312C6D0">
            <w:pPr>
              <w:pStyle w:val="114"/>
              <w:rPr>
                <w:rFonts w:cs="Arial"/>
                <w:szCs w:val="18"/>
              </w:rPr>
            </w:pPr>
            <w:r>
              <w:rPr>
                <w:rFonts w:cs="Arial"/>
                <w:szCs w:val="18"/>
              </w:rPr>
              <w:t>This attribute represents the list of ranges of PLMNs (including the PLMN IDs of the CHF instance) that can be served by the CHF instance. If not provided, the CHF can serve any PLMN.</w:t>
            </w:r>
          </w:p>
          <w:p w14:paraId="6262089B">
            <w:pPr>
              <w:pStyle w:val="114"/>
              <w:rPr>
                <w:rFonts w:cs="Arial"/>
                <w:szCs w:val="18"/>
              </w:rPr>
            </w:pPr>
          </w:p>
          <w:p w14:paraId="65F1037D">
            <w:pPr>
              <w:pStyle w:val="114"/>
            </w:pPr>
            <w:r>
              <w:t>allowedValues: N/A</w:t>
            </w:r>
          </w:p>
          <w:p w14:paraId="6A1FC2CD">
            <w:pPr>
              <w:pStyle w:val="114"/>
              <w:rPr>
                <w:rFonts w:cs="Arial"/>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5F811DFE">
            <w:pPr>
              <w:pStyle w:val="114"/>
            </w:pPr>
            <w:r>
              <w:t>type: PlmnRange</w:t>
            </w:r>
          </w:p>
          <w:p w14:paraId="77688C36">
            <w:pPr>
              <w:pStyle w:val="114"/>
            </w:pPr>
            <w:r>
              <w:t>multiplicity: 0..*</w:t>
            </w:r>
          </w:p>
          <w:p w14:paraId="00D7E5E3">
            <w:pPr>
              <w:pStyle w:val="114"/>
            </w:pPr>
            <w:r>
              <w:t>isOrdered: False</w:t>
            </w:r>
          </w:p>
          <w:p w14:paraId="759AE916">
            <w:pPr>
              <w:pStyle w:val="114"/>
            </w:pPr>
            <w:r>
              <w:t>isUnique: True</w:t>
            </w:r>
          </w:p>
          <w:p w14:paraId="52ECF6F7">
            <w:pPr>
              <w:pStyle w:val="114"/>
            </w:pPr>
            <w:r>
              <w:t>defaultValue: None</w:t>
            </w:r>
          </w:p>
          <w:p w14:paraId="67CB3E6A">
            <w:pPr>
              <w:keepLines/>
              <w:spacing w:after="0"/>
              <w:rPr>
                <w:rFonts w:ascii="Arial" w:hAnsi="Arial" w:cs="Arial"/>
                <w:sz w:val="18"/>
                <w:szCs w:val="18"/>
              </w:rPr>
            </w:pPr>
            <w:r>
              <w:rPr>
                <w:rFonts w:ascii="Arial" w:hAnsi="Arial"/>
                <w:sz w:val="18"/>
              </w:rPr>
              <w:t>isNullable: False</w:t>
            </w:r>
          </w:p>
        </w:tc>
      </w:tr>
      <w:tr w14:paraId="6499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C2D45B">
            <w:pPr>
              <w:pStyle w:val="114"/>
              <w:keepNext w:val="0"/>
              <w:rPr>
                <w:rFonts w:ascii="Courier New" w:hAnsi="Courier New" w:cs="Courier New"/>
                <w:lang w:eastAsia="zh-CN"/>
              </w:rPr>
            </w:pPr>
            <w:r>
              <w:rPr>
                <w:rFonts w:ascii="Courier New" w:hAnsi="Courier New" w:cs="Courier New"/>
                <w:szCs w:val="18"/>
              </w:rPr>
              <w:t>ChfInfo.groupId</w:t>
            </w:r>
          </w:p>
        </w:tc>
        <w:tc>
          <w:tcPr>
            <w:tcW w:w="4395" w:type="dxa"/>
            <w:tcBorders>
              <w:top w:val="single" w:color="auto" w:sz="4" w:space="0"/>
              <w:left w:val="single" w:color="auto" w:sz="4" w:space="0"/>
              <w:bottom w:val="single" w:color="auto" w:sz="4" w:space="0"/>
              <w:right w:val="single" w:color="auto" w:sz="4" w:space="0"/>
            </w:tcBorders>
          </w:tcPr>
          <w:p w14:paraId="12595D3C">
            <w:pPr>
              <w:pStyle w:val="114"/>
              <w:rPr>
                <w:rFonts w:cs="Arial"/>
                <w:szCs w:val="18"/>
              </w:rPr>
            </w:pPr>
            <w:r>
              <w:rPr>
                <w:rFonts w:cs="Arial"/>
                <w:szCs w:val="18"/>
              </w:rPr>
              <w:t>This attribute represents the identity of the CHF group that is served by the CHF instance.</w:t>
            </w:r>
          </w:p>
          <w:p w14:paraId="095A86CA">
            <w:pPr>
              <w:pStyle w:val="114"/>
              <w:rPr>
                <w:rFonts w:cs="Arial"/>
                <w:szCs w:val="18"/>
              </w:rPr>
            </w:pPr>
            <w:r>
              <w:rPr>
                <w:rFonts w:cs="Arial"/>
                <w:szCs w:val="18"/>
              </w:rPr>
              <w:t>If not provided, the CHF instance does not pertain to any CHF group.</w:t>
            </w:r>
          </w:p>
          <w:p w14:paraId="70F1AB80">
            <w:pPr>
              <w:pStyle w:val="114"/>
              <w:rPr>
                <w:rFonts w:cs="Arial"/>
                <w:szCs w:val="18"/>
              </w:rPr>
            </w:pPr>
          </w:p>
          <w:p w14:paraId="024D4F94">
            <w:pPr>
              <w:pStyle w:val="114"/>
              <w:rPr>
                <w:rFonts w:cs="Arial"/>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AF2A0D4">
            <w:pPr>
              <w:pStyle w:val="114"/>
            </w:pPr>
            <w:r>
              <w:t>type: String</w:t>
            </w:r>
          </w:p>
          <w:p w14:paraId="7910CA78">
            <w:pPr>
              <w:pStyle w:val="114"/>
            </w:pPr>
            <w:r>
              <w:t>multiplicity: 0..1</w:t>
            </w:r>
          </w:p>
          <w:p w14:paraId="14344C44">
            <w:pPr>
              <w:pStyle w:val="114"/>
            </w:pPr>
            <w:r>
              <w:t>isOrdered: N/A</w:t>
            </w:r>
          </w:p>
          <w:p w14:paraId="355E8B1F">
            <w:pPr>
              <w:pStyle w:val="114"/>
            </w:pPr>
            <w:r>
              <w:t>isUnique: N/A</w:t>
            </w:r>
          </w:p>
          <w:p w14:paraId="070BE381">
            <w:pPr>
              <w:pStyle w:val="114"/>
            </w:pPr>
            <w:r>
              <w:t>defaultValue: None</w:t>
            </w:r>
          </w:p>
          <w:p w14:paraId="6E238B06">
            <w:pPr>
              <w:keepLines/>
              <w:spacing w:after="0"/>
              <w:rPr>
                <w:rFonts w:ascii="Arial" w:hAnsi="Arial" w:cs="Arial"/>
                <w:sz w:val="18"/>
                <w:szCs w:val="18"/>
              </w:rPr>
            </w:pPr>
            <w:r>
              <w:rPr>
                <w:rFonts w:ascii="Arial" w:hAnsi="Arial"/>
                <w:sz w:val="18"/>
              </w:rPr>
              <w:t>isNullable: False</w:t>
            </w:r>
          </w:p>
        </w:tc>
      </w:tr>
      <w:tr w14:paraId="4CC0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884A46">
            <w:pPr>
              <w:pStyle w:val="114"/>
              <w:keepNext w:val="0"/>
              <w:rPr>
                <w:rFonts w:ascii="Courier New" w:hAnsi="Courier New" w:cs="Courier New"/>
                <w:lang w:eastAsia="zh-CN"/>
              </w:rPr>
            </w:pPr>
            <w:r>
              <w:rPr>
                <w:rFonts w:ascii="Courier New" w:hAnsi="Courier New" w:cs="Courier New"/>
                <w:szCs w:val="18"/>
              </w:rPr>
              <w:t>ChfInfo.primaryChfInstance</w:t>
            </w:r>
          </w:p>
        </w:tc>
        <w:tc>
          <w:tcPr>
            <w:tcW w:w="4395" w:type="dxa"/>
            <w:tcBorders>
              <w:top w:val="single" w:color="auto" w:sz="4" w:space="0"/>
              <w:left w:val="single" w:color="auto" w:sz="4" w:space="0"/>
              <w:bottom w:val="single" w:color="auto" w:sz="4" w:space="0"/>
              <w:right w:val="single" w:color="auto" w:sz="4" w:space="0"/>
            </w:tcBorders>
          </w:tcPr>
          <w:p w14:paraId="43964FAC">
            <w:pPr>
              <w:pStyle w:val="114"/>
              <w:rPr>
                <w:rFonts w:cs="Arial"/>
                <w:szCs w:val="18"/>
              </w:rPr>
            </w:pPr>
            <w:r>
              <w:rPr>
                <w:rFonts w:cs="Arial"/>
                <w:szCs w:val="18"/>
              </w:rPr>
              <w:t>This attribute represents the NF Instance Id of the primary CHF instance.</w:t>
            </w:r>
          </w:p>
          <w:p w14:paraId="787B5737">
            <w:pPr>
              <w:pStyle w:val="114"/>
              <w:rPr>
                <w:rFonts w:cs="Arial"/>
                <w:szCs w:val="18"/>
              </w:rPr>
            </w:pPr>
          </w:p>
          <w:p w14:paraId="2ECDE21A">
            <w:pPr>
              <w:pStyle w:val="114"/>
              <w:rPr>
                <w:rFonts w:cs="Arial"/>
                <w:szCs w:val="18"/>
              </w:rPr>
            </w:pPr>
            <w:r>
              <w:rPr>
                <w:rFonts w:cs="Arial"/>
                <w:szCs w:val="18"/>
              </w:rPr>
              <w:t>This attribute shall be absent if the secondaryChfInstance is present.</w:t>
            </w:r>
          </w:p>
          <w:p w14:paraId="2B67C282">
            <w:pPr>
              <w:pStyle w:val="114"/>
              <w:rPr>
                <w:rFonts w:cs="Arial"/>
                <w:szCs w:val="18"/>
              </w:rPr>
            </w:pPr>
          </w:p>
          <w:p w14:paraId="469DBE82">
            <w:pPr>
              <w:pStyle w:val="114"/>
              <w:rPr>
                <w:rFonts w:cs="Arial"/>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CA24D6E">
            <w:pPr>
              <w:pStyle w:val="114"/>
            </w:pPr>
            <w:r>
              <w:t>type: String</w:t>
            </w:r>
          </w:p>
          <w:p w14:paraId="69814462">
            <w:pPr>
              <w:pStyle w:val="114"/>
            </w:pPr>
            <w:r>
              <w:t>multiplicity: 0..1</w:t>
            </w:r>
          </w:p>
          <w:p w14:paraId="1F295220">
            <w:pPr>
              <w:pStyle w:val="114"/>
            </w:pPr>
            <w:r>
              <w:t>isOrdered: N/A</w:t>
            </w:r>
          </w:p>
          <w:p w14:paraId="0F404608">
            <w:pPr>
              <w:pStyle w:val="114"/>
            </w:pPr>
            <w:r>
              <w:t>isUnique: N/A</w:t>
            </w:r>
          </w:p>
          <w:p w14:paraId="2FCB616C">
            <w:pPr>
              <w:pStyle w:val="114"/>
            </w:pPr>
            <w:r>
              <w:t>defaultValue: None</w:t>
            </w:r>
          </w:p>
          <w:p w14:paraId="28652EC6">
            <w:pPr>
              <w:keepLines/>
              <w:spacing w:after="0"/>
              <w:rPr>
                <w:rFonts w:ascii="Arial" w:hAnsi="Arial" w:cs="Arial"/>
                <w:sz w:val="18"/>
                <w:szCs w:val="18"/>
              </w:rPr>
            </w:pPr>
            <w:r>
              <w:t>isNullable: False</w:t>
            </w:r>
          </w:p>
        </w:tc>
      </w:tr>
      <w:tr w14:paraId="2222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B6F4CD">
            <w:pPr>
              <w:pStyle w:val="114"/>
              <w:keepNext w:val="0"/>
              <w:rPr>
                <w:rFonts w:ascii="Courier New" w:hAnsi="Courier New" w:cs="Courier New"/>
                <w:lang w:eastAsia="zh-CN"/>
              </w:rPr>
            </w:pPr>
            <w:r>
              <w:rPr>
                <w:rFonts w:ascii="Courier New" w:hAnsi="Courier New" w:cs="Courier New"/>
                <w:szCs w:val="18"/>
              </w:rPr>
              <w:t>ChfInfo.secondaryChfInstance</w:t>
            </w:r>
          </w:p>
        </w:tc>
        <w:tc>
          <w:tcPr>
            <w:tcW w:w="4395" w:type="dxa"/>
            <w:tcBorders>
              <w:top w:val="single" w:color="auto" w:sz="4" w:space="0"/>
              <w:left w:val="single" w:color="auto" w:sz="4" w:space="0"/>
              <w:bottom w:val="single" w:color="auto" w:sz="4" w:space="0"/>
              <w:right w:val="single" w:color="auto" w:sz="4" w:space="0"/>
            </w:tcBorders>
          </w:tcPr>
          <w:p w14:paraId="62DA02E9">
            <w:pPr>
              <w:pStyle w:val="114"/>
              <w:rPr>
                <w:rFonts w:cs="Arial"/>
                <w:szCs w:val="18"/>
              </w:rPr>
            </w:pPr>
            <w:r>
              <w:rPr>
                <w:rFonts w:cs="Arial"/>
                <w:szCs w:val="18"/>
              </w:rPr>
              <w:t>This attribute represents the NF Instance Id of the secondary CHF instance.</w:t>
            </w:r>
          </w:p>
          <w:p w14:paraId="60AE8574">
            <w:pPr>
              <w:pStyle w:val="114"/>
              <w:rPr>
                <w:rFonts w:cs="Arial"/>
                <w:szCs w:val="18"/>
              </w:rPr>
            </w:pPr>
          </w:p>
          <w:p w14:paraId="224297B2">
            <w:pPr>
              <w:pStyle w:val="114"/>
              <w:rPr>
                <w:rFonts w:cs="Arial"/>
                <w:szCs w:val="18"/>
              </w:rPr>
            </w:pPr>
            <w:r>
              <w:rPr>
                <w:rFonts w:cs="Arial"/>
                <w:szCs w:val="18"/>
              </w:rPr>
              <w:t>This attribute shall be absent if the primaryChfInstance is present.</w:t>
            </w:r>
          </w:p>
          <w:p w14:paraId="6FC2585C">
            <w:pPr>
              <w:pStyle w:val="114"/>
              <w:rPr>
                <w:rFonts w:cs="Arial"/>
                <w:szCs w:val="18"/>
              </w:rPr>
            </w:pPr>
          </w:p>
          <w:p w14:paraId="0DC4B351">
            <w:pPr>
              <w:pStyle w:val="114"/>
              <w:rPr>
                <w:rFonts w:cs="Arial"/>
                <w:szCs w:val="18"/>
                <w:lang w:eastAsia="zh-CN"/>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E1FE17F">
            <w:pPr>
              <w:pStyle w:val="114"/>
            </w:pPr>
            <w:r>
              <w:t>type: String</w:t>
            </w:r>
          </w:p>
          <w:p w14:paraId="381AB262">
            <w:pPr>
              <w:pStyle w:val="114"/>
            </w:pPr>
            <w:r>
              <w:t>multiplicity: 0..1</w:t>
            </w:r>
          </w:p>
          <w:p w14:paraId="733A2CFE">
            <w:pPr>
              <w:pStyle w:val="114"/>
            </w:pPr>
            <w:r>
              <w:t>isOrdered: N/A</w:t>
            </w:r>
          </w:p>
          <w:p w14:paraId="19DD12D9">
            <w:pPr>
              <w:pStyle w:val="114"/>
            </w:pPr>
            <w:r>
              <w:t>isUnique: N/A</w:t>
            </w:r>
          </w:p>
          <w:p w14:paraId="5128CB00">
            <w:pPr>
              <w:pStyle w:val="114"/>
            </w:pPr>
            <w:r>
              <w:t>defaultValue: None</w:t>
            </w:r>
          </w:p>
          <w:p w14:paraId="2500935F">
            <w:pPr>
              <w:keepLines/>
              <w:spacing w:after="0"/>
              <w:rPr>
                <w:rFonts w:ascii="Arial" w:hAnsi="Arial" w:cs="Arial"/>
                <w:sz w:val="18"/>
                <w:szCs w:val="18"/>
              </w:rPr>
            </w:pPr>
            <w:r>
              <w:t>isNullable: False</w:t>
            </w:r>
          </w:p>
        </w:tc>
      </w:tr>
      <w:tr w14:paraId="7F58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D7816AB">
            <w:pPr>
              <w:pStyle w:val="114"/>
              <w:keepNext w:val="0"/>
              <w:rPr>
                <w:rFonts w:ascii="Courier New" w:hAnsi="Courier New" w:cs="Courier New"/>
                <w:szCs w:val="18"/>
              </w:rPr>
            </w:pPr>
            <w:r>
              <w:rPr>
                <w:rFonts w:ascii="Courier New" w:hAnsi="Courier New" w:cs="Courier New"/>
                <w:lang w:eastAsia="zh-CN"/>
              </w:rPr>
              <w:t>mfafInfo</w:t>
            </w:r>
          </w:p>
        </w:tc>
        <w:tc>
          <w:tcPr>
            <w:tcW w:w="4395" w:type="dxa"/>
            <w:tcBorders>
              <w:top w:val="single" w:color="auto" w:sz="4" w:space="0"/>
              <w:left w:val="single" w:color="auto" w:sz="4" w:space="0"/>
              <w:bottom w:val="single" w:color="auto" w:sz="4" w:space="0"/>
              <w:right w:val="single" w:color="auto" w:sz="4" w:space="0"/>
            </w:tcBorders>
          </w:tcPr>
          <w:p w14:paraId="230A5100">
            <w:pPr>
              <w:pStyle w:val="114"/>
              <w:rPr>
                <w:rFonts w:cs="Arial"/>
                <w:szCs w:val="18"/>
              </w:rPr>
            </w:pPr>
            <w:r>
              <w:rPr>
                <w:rFonts w:cs="Arial"/>
                <w:szCs w:val="18"/>
              </w:rPr>
              <w:t>This attribute represents information of an MFAF NF Instance.</w:t>
            </w:r>
          </w:p>
          <w:p w14:paraId="5DD22D49">
            <w:pPr>
              <w:pStyle w:val="114"/>
              <w:rPr>
                <w:rFonts w:cs="Arial"/>
                <w:szCs w:val="18"/>
              </w:rPr>
            </w:pPr>
          </w:p>
          <w:p w14:paraId="632043E0">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7D8D9F7">
            <w:pPr>
              <w:keepLines/>
              <w:spacing w:after="0"/>
              <w:rPr>
                <w:rFonts w:ascii="Arial" w:hAnsi="Arial" w:cs="Arial"/>
                <w:sz w:val="18"/>
                <w:szCs w:val="18"/>
              </w:rPr>
            </w:pPr>
            <w:r>
              <w:rPr>
                <w:rFonts w:ascii="Arial" w:hAnsi="Arial" w:cs="Arial"/>
                <w:sz w:val="18"/>
                <w:szCs w:val="18"/>
              </w:rPr>
              <w:t>type: MfafInfo</w:t>
            </w:r>
          </w:p>
          <w:p w14:paraId="052EC0A9">
            <w:pPr>
              <w:keepLines/>
              <w:spacing w:after="0"/>
              <w:rPr>
                <w:rFonts w:ascii="Arial" w:hAnsi="Arial" w:cs="Arial"/>
                <w:sz w:val="18"/>
                <w:szCs w:val="18"/>
              </w:rPr>
            </w:pPr>
            <w:r>
              <w:rPr>
                <w:rFonts w:ascii="Arial" w:hAnsi="Arial" w:cs="Arial"/>
                <w:sz w:val="18"/>
                <w:szCs w:val="18"/>
              </w:rPr>
              <w:t>multiplicity: 0..1</w:t>
            </w:r>
          </w:p>
          <w:p w14:paraId="6DA1C465">
            <w:pPr>
              <w:keepLines/>
              <w:spacing w:after="0"/>
              <w:rPr>
                <w:rFonts w:ascii="Arial" w:hAnsi="Arial" w:cs="Arial"/>
                <w:sz w:val="18"/>
                <w:szCs w:val="18"/>
              </w:rPr>
            </w:pPr>
            <w:r>
              <w:rPr>
                <w:rFonts w:ascii="Arial" w:hAnsi="Arial" w:cs="Arial"/>
                <w:sz w:val="18"/>
                <w:szCs w:val="18"/>
              </w:rPr>
              <w:t>isOrdered: N/A</w:t>
            </w:r>
          </w:p>
          <w:p w14:paraId="71F84EF3">
            <w:pPr>
              <w:keepLines/>
              <w:spacing w:after="0"/>
              <w:rPr>
                <w:rFonts w:ascii="Arial" w:hAnsi="Arial" w:cs="Arial"/>
                <w:sz w:val="18"/>
                <w:szCs w:val="18"/>
              </w:rPr>
            </w:pPr>
            <w:r>
              <w:rPr>
                <w:rFonts w:ascii="Arial" w:hAnsi="Arial" w:cs="Arial"/>
                <w:sz w:val="18"/>
                <w:szCs w:val="18"/>
              </w:rPr>
              <w:t>isUnique: N/A</w:t>
            </w:r>
          </w:p>
          <w:p w14:paraId="5DF9AEA5">
            <w:pPr>
              <w:keepLines/>
              <w:spacing w:after="0"/>
              <w:rPr>
                <w:rFonts w:ascii="Arial" w:hAnsi="Arial" w:cs="Arial"/>
                <w:sz w:val="18"/>
                <w:szCs w:val="18"/>
              </w:rPr>
            </w:pPr>
            <w:r>
              <w:rPr>
                <w:rFonts w:ascii="Arial" w:hAnsi="Arial" w:cs="Arial"/>
                <w:sz w:val="18"/>
                <w:szCs w:val="18"/>
              </w:rPr>
              <w:t>defaultValue: None</w:t>
            </w:r>
          </w:p>
          <w:p w14:paraId="4EADDF36">
            <w:pPr>
              <w:pStyle w:val="114"/>
            </w:pPr>
            <w:r>
              <w:rPr>
                <w:rFonts w:cs="Arial"/>
                <w:szCs w:val="18"/>
              </w:rPr>
              <w:t>isNullable: False</w:t>
            </w:r>
          </w:p>
        </w:tc>
      </w:tr>
      <w:tr w14:paraId="3491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122EFA3">
            <w:pPr>
              <w:pStyle w:val="114"/>
              <w:keepNext w:val="0"/>
              <w:rPr>
                <w:rFonts w:ascii="Courier New" w:hAnsi="Courier New" w:cs="Courier New"/>
                <w:szCs w:val="18"/>
              </w:rPr>
            </w:pPr>
            <w:r>
              <w:rPr>
                <w:rFonts w:ascii="Courier New" w:hAnsi="Courier New" w:cs="Courier New"/>
                <w:lang w:eastAsia="zh-CN"/>
              </w:rPr>
              <w:t>MfafInfo.servingNfTypeList</w:t>
            </w:r>
          </w:p>
        </w:tc>
        <w:tc>
          <w:tcPr>
            <w:tcW w:w="4395" w:type="dxa"/>
            <w:tcBorders>
              <w:top w:val="single" w:color="auto" w:sz="4" w:space="0"/>
              <w:left w:val="single" w:color="auto" w:sz="4" w:space="0"/>
              <w:bottom w:val="single" w:color="auto" w:sz="4" w:space="0"/>
              <w:right w:val="single" w:color="auto" w:sz="4" w:space="0"/>
            </w:tcBorders>
          </w:tcPr>
          <w:p w14:paraId="04500694">
            <w:pPr>
              <w:pStyle w:val="114"/>
              <w:rPr>
                <w:rFonts w:cs="Arial"/>
                <w:szCs w:val="18"/>
              </w:rPr>
            </w:pPr>
            <w:r>
              <w:rPr>
                <w:rFonts w:cs="Arial"/>
                <w:szCs w:val="18"/>
              </w:rPr>
              <w:t xml:space="preserve">This attribute represents a List of </w:t>
            </w:r>
            <w:r>
              <w:t>NF type(s</w:t>
            </w:r>
            <w:r>
              <w:rPr>
                <w:rFonts w:cs="Arial"/>
                <w:szCs w:val="18"/>
              </w:rPr>
              <w:t>) served by MFAF NF. The absence of this attribute indicates that the MFAF can be selected for any NF type</w:t>
            </w:r>
          </w:p>
          <w:p w14:paraId="0D18FE63">
            <w:pPr>
              <w:pStyle w:val="114"/>
              <w:rPr>
                <w:rFonts w:cs="Arial"/>
                <w:szCs w:val="18"/>
              </w:rPr>
            </w:pPr>
          </w:p>
          <w:p w14:paraId="12E3CC4C">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8213927">
            <w:pPr>
              <w:keepLines/>
              <w:spacing w:after="0"/>
              <w:rPr>
                <w:rFonts w:ascii="Arial" w:hAnsi="Arial" w:cs="Arial"/>
                <w:sz w:val="18"/>
                <w:szCs w:val="18"/>
              </w:rPr>
            </w:pPr>
            <w:r>
              <w:rPr>
                <w:rFonts w:ascii="Arial" w:hAnsi="Arial" w:cs="Arial"/>
                <w:sz w:val="18"/>
                <w:szCs w:val="18"/>
              </w:rPr>
              <w:t>type: NFType</w:t>
            </w:r>
          </w:p>
          <w:p w14:paraId="3D9A7A30">
            <w:pPr>
              <w:keepLines/>
              <w:spacing w:after="0"/>
              <w:rPr>
                <w:rFonts w:ascii="Arial" w:hAnsi="Arial" w:cs="Arial"/>
                <w:sz w:val="18"/>
                <w:szCs w:val="18"/>
              </w:rPr>
            </w:pPr>
            <w:r>
              <w:rPr>
                <w:rFonts w:ascii="Arial" w:hAnsi="Arial" w:cs="Arial"/>
                <w:sz w:val="18"/>
                <w:szCs w:val="18"/>
              </w:rPr>
              <w:t>multiplicity: *</w:t>
            </w:r>
          </w:p>
          <w:p w14:paraId="6A4E684A">
            <w:pPr>
              <w:keepLines/>
              <w:spacing w:after="0"/>
              <w:rPr>
                <w:rFonts w:ascii="Arial" w:hAnsi="Arial" w:cs="Arial"/>
                <w:sz w:val="18"/>
                <w:szCs w:val="18"/>
              </w:rPr>
            </w:pPr>
            <w:r>
              <w:rPr>
                <w:rFonts w:ascii="Arial" w:hAnsi="Arial" w:cs="Arial"/>
                <w:sz w:val="18"/>
                <w:szCs w:val="18"/>
              </w:rPr>
              <w:t>isOrdered: False</w:t>
            </w:r>
          </w:p>
          <w:p w14:paraId="5D03CB74">
            <w:pPr>
              <w:keepLines/>
              <w:spacing w:after="0"/>
              <w:rPr>
                <w:rFonts w:ascii="Arial" w:hAnsi="Arial" w:cs="Arial"/>
                <w:sz w:val="18"/>
                <w:szCs w:val="18"/>
              </w:rPr>
            </w:pPr>
            <w:r>
              <w:rPr>
                <w:rFonts w:ascii="Arial" w:hAnsi="Arial" w:cs="Arial"/>
                <w:sz w:val="18"/>
                <w:szCs w:val="18"/>
              </w:rPr>
              <w:t>isUnique: True</w:t>
            </w:r>
          </w:p>
          <w:p w14:paraId="75A1028B">
            <w:pPr>
              <w:keepLines/>
              <w:spacing w:after="0"/>
              <w:rPr>
                <w:rFonts w:ascii="Arial" w:hAnsi="Arial" w:cs="Arial"/>
                <w:sz w:val="18"/>
                <w:szCs w:val="18"/>
              </w:rPr>
            </w:pPr>
            <w:r>
              <w:rPr>
                <w:rFonts w:ascii="Arial" w:hAnsi="Arial" w:cs="Arial"/>
                <w:sz w:val="18"/>
                <w:szCs w:val="18"/>
              </w:rPr>
              <w:t>defaultValue: None</w:t>
            </w:r>
          </w:p>
          <w:p w14:paraId="3CEB93CB">
            <w:pPr>
              <w:pStyle w:val="114"/>
            </w:pPr>
            <w:r>
              <w:rPr>
                <w:rFonts w:cs="Arial"/>
                <w:szCs w:val="18"/>
              </w:rPr>
              <w:t>isNullable: False</w:t>
            </w:r>
          </w:p>
        </w:tc>
      </w:tr>
      <w:tr w14:paraId="4790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465BEDA">
            <w:pPr>
              <w:pStyle w:val="114"/>
              <w:keepNext w:val="0"/>
              <w:rPr>
                <w:rFonts w:ascii="Courier New" w:hAnsi="Courier New" w:cs="Courier New"/>
                <w:szCs w:val="18"/>
              </w:rPr>
            </w:pPr>
            <w:r>
              <w:rPr>
                <w:rFonts w:ascii="Courier New" w:hAnsi="Courier New" w:cs="Courier New"/>
                <w:lang w:eastAsia="zh-CN"/>
              </w:rPr>
              <w:t>MfafInfo.servingNfSetIdList</w:t>
            </w:r>
          </w:p>
        </w:tc>
        <w:tc>
          <w:tcPr>
            <w:tcW w:w="4395" w:type="dxa"/>
            <w:tcBorders>
              <w:top w:val="single" w:color="auto" w:sz="4" w:space="0"/>
              <w:left w:val="single" w:color="auto" w:sz="4" w:space="0"/>
              <w:bottom w:val="single" w:color="auto" w:sz="4" w:space="0"/>
              <w:right w:val="single" w:color="auto" w:sz="4" w:space="0"/>
            </w:tcBorders>
          </w:tcPr>
          <w:p w14:paraId="5E5794C6">
            <w:pPr>
              <w:pStyle w:val="114"/>
              <w:rPr>
                <w:rFonts w:cs="Arial"/>
                <w:szCs w:val="18"/>
              </w:rPr>
            </w:pPr>
            <w:r>
              <w:rPr>
                <w:rFonts w:cs="Arial"/>
                <w:szCs w:val="18"/>
              </w:rPr>
              <w:t xml:space="preserve">This attribute represents a List of </w:t>
            </w:r>
            <w:r>
              <w:t>NF Set Id(s)</w:t>
            </w:r>
            <w:r>
              <w:rPr>
                <w:rFonts w:cs="Arial"/>
                <w:szCs w:val="18"/>
              </w:rPr>
              <w:t xml:space="preserve"> served by MFAF NF. The absence of this attribute indicates that the MFAF can be selected for any NF Set Id.</w:t>
            </w:r>
          </w:p>
          <w:p w14:paraId="60F35921">
            <w:pPr>
              <w:pStyle w:val="114"/>
              <w:rPr>
                <w:rFonts w:cs="Arial"/>
                <w:szCs w:val="18"/>
              </w:rPr>
            </w:pPr>
          </w:p>
          <w:p w14:paraId="72AF21B9">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3ADB523">
            <w:pPr>
              <w:keepLines/>
              <w:spacing w:after="0"/>
              <w:rPr>
                <w:rFonts w:ascii="Arial" w:hAnsi="Arial" w:cs="Arial"/>
                <w:sz w:val="18"/>
                <w:szCs w:val="18"/>
              </w:rPr>
            </w:pPr>
            <w:r>
              <w:rPr>
                <w:rFonts w:ascii="Arial" w:hAnsi="Arial" w:cs="Arial"/>
                <w:sz w:val="18"/>
                <w:szCs w:val="18"/>
              </w:rPr>
              <w:t>type: String</w:t>
            </w:r>
          </w:p>
          <w:p w14:paraId="7A0ACE29">
            <w:pPr>
              <w:keepLines/>
              <w:spacing w:after="0"/>
              <w:rPr>
                <w:rFonts w:ascii="Arial" w:hAnsi="Arial" w:cs="Arial"/>
                <w:sz w:val="18"/>
                <w:szCs w:val="18"/>
              </w:rPr>
            </w:pPr>
            <w:r>
              <w:rPr>
                <w:rFonts w:ascii="Arial" w:hAnsi="Arial" w:cs="Arial"/>
                <w:sz w:val="18"/>
                <w:szCs w:val="18"/>
              </w:rPr>
              <w:t>multiplicity: *</w:t>
            </w:r>
          </w:p>
          <w:p w14:paraId="0B9401EB">
            <w:pPr>
              <w:keepLines/>
              <w:spacing w:after="0"/>
              <w:rPr>
                <w:rFonts w:ascii="Arial" w:hAnsi="Arial" w:cs="Arial"/>
                <w:sz w:val="18"/>
                <w:szCs w:val="18"/>
              </w:rPr>
            </w:pPr>
            <w:r>
              <w:rPr>
                <w:rFonts w:ascii="Arial" w:hAnsi="Arial" w:cs="Arial"/>
                <w:sz w:val="18"/>
                <w:szCs w:val="18"/>
              </w:rPr>
              <w:t>isOrdered: False</w:t>
            </w:r>
          </w:p>
          <w:p w14:paraId="481A5423">
            <w:pPr>
              <w:keepLines/>
              <w:spacing w:after="0"/>
              <w:rPr>
                <w:rFonts w:ascii="Arial" w:hAnsi="Arial" w:cs="Arial"/>
                <w:sz w:val="18"/>
                <w:szCs w:val="18"/>
              </w:rPr>
            </w:pPr>
            <w:r>
              <w:rPr>
                <w:rFonts w:ascii="Arial" w:hAnsi="Arial" w:cs="Arial"/>
                <w:sz w:val="18"/>
                <w:szCs w:val="18"/>
              </w:rPr>
              <w:t>isUnique: True</w:t>
            </w:r>
          </w:p>
          <w:p w14:paraId="351A8C4C">
            <w:pPr>
              <w:keepLines/>
              <w:spacing w:after="0"/>
              <w:rPr>
                <w:rFonts w:ascii="Arial" w:hAnsi="Arial" w:cs="Arial"/>
                <w:sz w:val="18"/>
                <w:szCs w:val="18"/>
              </w:rPr>
            </w:pPr>
            <w:r>
              <w:rPr>
                <w:rFonts w:ascii="Arial" w:hAnsi="Arial" w:cs="Arial"/>
                <w:sz w:val="18"/>
                <w:szCs w:val="18"/>
              </w:rPr>
              <w:t>defaultValue: None</w:t>
            </w:r>
          </w:p>
          <w:p w14:paraId="56850152">
            <w:pPr>
              <w:pStyle w:val="114"/>
            </w:pPr>
            <w:r>
              <w:rPr>
                <w:rFonts w:cs="Arial"/>
                <w:szCs w:val="18"/>
              </w:rPr>
              <w:t>isNullable: False</w:t>
            </w:r>
          </w:p>
        </w:tc>
      </w:tr>
      <w:tr w14:paraId="1F3D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F5B3E60">
            <w:pPr>
              <w:pStyle w:val="114"/>
              <w:keepNext w:val="0"/>
              <w:rPr>
                <w:rFonts w:ascii="Courier New" w:hAnsi="Courier New" w:cs="Courier New"/>
                <w:szCs w:val="18"/>
              </w:rPr>
            </w:pPr>
            <w:r>
              <w:rPr>
                <w:rFonts w:ascii="Courier New" w:hAnsi="Courier New" w:cs="Courier New"/>
                <w:lang w:eastAsia="zh-CN"/>
              </w:rPr>
              <w:t>MfafInfo.taiList</w:t>
            </w:r>
          </w:p>
        </w:tc>
        <w:tc>
          <w:tcPr>
            <w:tcW w:w="4395" w:type="dxa"/>
            <w:tcBorders>
              <w:top w:val="single" w:color="auto" w:sz="4" w:space="0"/>
              <w:left w:val="single" w:color="auto" w:sz="4" w:space="0"/>
              <w:bottom w:val="single" w:color="auto" w:sz="4" w:space="0"/>
              <w:right w:val="single" w:color="auto" w:sz="4" w:space="0"/>
            </w:tcBorders>
          </w:tcPr>
          <w:p w14:paraId="3A74B18E">
            <w:pPr>
              <w:pStyle w:val="114"/>
              <w:rPr>
                <w:rFonts w:cs="Arial"/>
                <w:szCs w:val="18"/>
              </w:rPr>
            </w:pPr>
            <w:r>
              <w:rPr>
                <w:rFonts w:cs="Arial"/>
                <w:szCs w:val="18"/>
              </w:rPr>
              <w:t>This attribute represents a List of TAIs the MFAF can serve. It may contain one or more non-3GPP access TAIs. The absence of both this attribute and the taiRangeList attribute indicates that the MFAF can be selected for any TAI in the serving network.</w:t>
            </w:r>
          </w:p>
          <w:p w14:paraId="29CC75C5">
            <w:pPr>
              <w:pStyle w:val="114"/>
              <w:rPr>
                <w:rFonts w:cs="Arial"/>
                <w:szCs w:val="18"/>
              </w:rPr>
            </w:pPr>
          </w:p>
          <w:p w14:paraId="23CED099">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02542BD">
            <w:pPr>
              <w:keepLines/>
              <w:spacing w:after="0"/>
              <w:rPr>
                <w:rFonts w:ascii="Arial" w:hAnsi="Arial" w:cs="Arial"/>
                <w:sz w:val="18"/>
                <w:szCs w:val="18"/>
              </w:rPr>
            </w:pPr>
            <w:r>
              <w:rPr>
                <w:rFonts w:ascii="Arial" w:hAnsi="Arial" w:cs="Arial"/>
                <w:sz w:val="18"/>
                <w:szCs w:val="18"/>
              </w:rPr>
              <w:t>type: Tai</w:t>
            </w:r>
          </w:p>
          <w:p w14:paraId="407E3F9A">
            <w:pPr>
              <w:keepLines/>
              <w:spacing w:after="0"/>
              <w:rPr>
                <w:rFonts w:ascii="Arial" w:hAnsi="Arial" w:cs="Arial"/>
                <w:sz w:val="18"/>
                <w:szCs w:val="18"/>
              </w:rPr>
            </w:pPr>
            <w:r>
              <w:rPr>
                <w:rFonts w:ascii="Arial" w:hAnsi="Arial" w:cs="Arial"/>
                <w:sz w:val="18"/>
                <w:szCs w:val="18"/>
              </w:rPr>
              <w:t>multiplicity: *</w:t>
            </w:r>
          </w:p>
          <w:p w14:paraId="465AC2D9">
            <w:pPr>
              <w:keepLines/>
              <w:spacing w:after="0"/>
              <w:rPr>
                <w:rFonts w:ascii="Arial" w:hAnsi="Arial" w:cs="Arial"/>
                <w:sz w:val="18"/>
                <w:szCs w:val="18"/>
              </w:rPr>
            </w:pPr>
            <w:r>
              <w:rPr>
                <w:rFonts w:ascii="Arial" w:hAnsi="Arial" w:cs="Arial"/>
                <w:sz w:val="18"/>
                <w:szCs w:val="18"/>
              </w:rPr>
              <w:t>isOrdered: False</w:t>
            </w:r>
          </w:p>
          <w:p w14:paraId="22F1D8C0">
            <w:pPr>
              <w:keepLines/>
              <w:spacing w:after="0"/>
              <w:rPr>
                <w:rFonts w:ascii="Arial" w:hAnsi="Arial" w:cs="Arial"/>
                <w:sz w:val="18"/>
                <w:szCs w:val="18"/>
              </w:rPr>
            </w:pPr>
            <w:r>
              <w:rPr>
                <w:rFonts w:ascii="Arial" w:hAnsi="Arial" w:cs="Arial"/>
                <w:sz w:val="18"/>
                <w:szCs w:val="18"/>
              </w:rPr>
              <w:t>isUnique: True</w:t>
            </w:r>
          </w:p>
          <w:p w14:paraId="3314F007">
            <w:pPr>
              <w:keepLines/>
              <w:spacing w:after="0"/>
              <w:rPr>
                <w:rFonts w:ascii="Arial" w:hAnsi="Arial" w:cs="Arial"/>
                <w:sz w:val="18"/>
                <w:szCs w:val="18"/>
              </w:rPr>
            </w:pPr>
            <w:r>
              <w:rPr>
                <w:rFonts w:ascii="Arial" w:hAnsi="Arial" w:cs="Arial"/>
                <w:sz w:val="18"/>
                <w:szCs w:val="18"/>
              </w:rPr>
              <w:t>defaultValue: None</w:t>
            </w:r>
          </w:p>
          <w:p w14:paraId="454911D0">
            <w:pPr>
              <w:pStyle w:val="114"/>
            </w:pPr>
            <w:r>
              <w:rPr>
                <w:rFonts w:cs="Arial"/>
                <w:szCs w:val="18"/>
              </w:rPr>
              <w:t>isNullable: False</w:t>
            </w:r>
          </w:p>
        </w:tc>
      </w:tr>
      <w:tr w14:paraId="66B5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8143E7E">
            <w:pPr>
              <w:pStyle w:val="114"/>
              <w:keepNext w:val="0"/>
              <w:rPr>
                <w:rFonts w:ascii="Courier New" w:hAnsi="Courier New" w:cs="Courier New"/>
                <w:szCs w:val="18"/>
              </w:rPr>
            </w:pPr>
            <w:r>
              <w:rPr>
                <w:rFonts w:ascii="Courier New" w:hAnsi="Courier New" w:cs="Courier New"/>
                <w:lang w:eastAsia="zh-CN"/>
              </w:rPr>
              <w:t>MfafInfo.taiRangeList</w:t>
            </w:r>
          </w:p>
        </w:tc>
        <w:tc>
          <w:tcPr>
            <w:tcW w:w="4395" w:type="dxa"/>
            <w:tcBorders>
              <w:top w:val="single" w:color="auto" w:sz="4" w:space="0"/>
              <w:left w:val="single" w:color="auto" w:sz="4" w:space="0"/>
              <w:bottom w:val="single" w:color="auto" w:sz="4" w:space="0"/>
              <w:right w:val="single" w:color="auto" w:sz="4" w:space="0"/>
            </w:tcBorders>
          </w:tcPr>
          <w:p w14:paraId="0BAE1F26">
            <w:pPr>
              <w:pStyle w:val="114"/>
              <w:rPr>
                <w:rFonts w:cs="Arial"/>
                <w:szCs w:val="18"/>
              </w:rPr>
            </w:pPr>
            <w:r>
              <w:rPr>
                <w:rFonts w:cs="Arial"/>
                <w:szCs w:val="18"/>
              </w:rPr>
              <w:t>This attribute represents the range of TAIs the MFAF can serve. It may contain one or more non-3GPP access TAI ranges. The absence of both this attribute and the taiList attribute indicates that the MFAF can be selected for any TAI in the serving network.</w:t>
            </w:r>
          </w:p>
          <w:p w14:paraId="31EDB133">
            <w:pPr>
              <w:pStyle w:val="114"/>
              <w:rPr>
                <w:rFonts w:cs="Arial"/>
                <w:szCs w:val="18"/>
              </w:rPr>
            </w:pPr>
          </w:p>
          <w:p w14:paraId="06B3B471">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71E0E65">
            <w:pPr>
              <w:keepLines/>
              <w:spacing w:after="0"/>
              <w:rPr>
                <w:rFonts w:ascii="Arial" w:hAnsi="Arial" w:cs="Arial"/>
                <w:sz w:val="18"/>
                <w:szCs w:val="18"/>
              </w:rPr>
            </w:pPr>
            <w:r>
              <w:rPr>
                <w:rFonts w:ascii="Arial" w:hAnsi="Arial" w:cs="Arial"/>
                <w:sz w:val="18"/>
                <w:szCs w:val="18"/>
              </w:rPr>
              <w:t>type: TaiRange</w:t>
            </w:r>
          </w:p>
          <w:p w14:paraId="171B0D23">
            <w:pPr>
              <w:keepLines/>
              <w:spacing w:after="0"/>
              <w:rPr>
                <w:rFonts w:ascii="Arial" w:hAnsi="Arial" w:cs="Arial"/>
                <w:sz w:val="18"/>
                <w:szCs w:val="18"/>
              </w:rPr>
            </w:pPr>
            <w:r>
              <w:rPr>
                <w:rFonts w:ascii="Arial" w:hAnsi="Arial" w:cs="Arial"/>
                <w:sz w:val="18"/>
                <w:szCs w:val="18"/>
              </w:rPr>
              <w:t>multiplicity: *</w:t>
            </w:r>
          </w:p>
          <w:p w14:paraId="03D3C665">
            <w:pPr>
              <w:keepLines/>
              <w:spacing w:after="0"/>
              <w:rPr>
                <w:rFonts w:ascii="Arial" w:hAnsi="Arial" w:cs="Arial"/>
                <w:sz w:val="18"/>
                <w:szCs w:val="18"/>
              </w:rPr>
            </w:pPr>
            <w:r>
              <w:rPr>
                <w:rFonts w:ascii="Arial" w:hAnsi="Arial" w:cs="Arial"/>
                <w:sz w:val="18"/>
                <w:szCs w:val="18"/>
              </w:rPr>
              <w:t>isOrdered: False</w:t>
            </w:r>
          </w:p>
          <w:p w14:paraId="6E6EB986">
            <w:pPr>
              <w:keepLines/>
              <w:spacing w:after="0"/>
              <w:rPr>
                <w:rFonts w:ascii="Arial" w:hAnsi="Arial" w:cs="Arial"/>
                <w:sz w:val="18"/>
                <w:szCs w:val="18"/>
              </w:rPr>
            </w:pPr>
            <w:r>
              <w:rPr>
                <w:rFonts w:ascii="Arial" w:hAnsi="Arial" w:cs="Arial"/>
                <w:sz w:val="18"/>
                <w:szCs w:val="18"/>
              </w:rPr>
              <w:t>isUnique: True</w:t>
            </w:r>
          </w:p>
          <w:p w14:paraId="28D049A9">
            <w:pPr>
              <w:keepLines/>
              <w:spacing w:after="0"/>
              <w:rPr>
                <w:rFonts w:ascii="Arial" w:hAnsi="Arial" w:cs="Arial"/>
                <w:sz w:val="18"/>
                <w:szCs w:val="18"/>
              </w:rPr>
            </w:pPr>
            <w:r>
              <w:rPr>
                <w:rFonts w:ascii="Arial" w:hAnsi="Arial" w:cs="Arial"/>
                <w:sz w:val="18"/>
                <w:szCs w:val="18"/>
              </w:rPr>
              <w:t>defaultValue: None</w:t>
            </w:r>
          </w:p>
          <w:p w14:paraId="59A69529">
            <w:pPr>
              <w:pStyle w:val="114"/>
            </w:pPr>
            <w:r>
              <w:rPr>
                <w:rFonts w:cs="Arial"/>
                <w:szCs w:val="18"/>
              </w:rPr>
              <w:t>isNullable: False</w:t>
            </w:r>
          </w:p>
        </w:tc>
      </w:tr>
      <w:tr w14:paraId="65C3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F584C68">
            <w:pPr>
              <w:pStyle w:val="114"/>
              <w:keepNext w:val="0"/>
              <w:rPr>
                <w:rFonts w:ascii="Courier New" w:hAnsi="Courier New" w:cs="Courier New"/>
                <w:lang w:eastAsia="zh-CN"/>
              </w:rPr>
            </w:pPr>
            <w:r>
              <w:rPr>
                <w:rFonts w:ascii="Courier New" w:hAnsi="Courier New" w:cs="Courier New"/>
                <w:lang w:eastAsia="zh-CN"/>
              </w:rPr>
              <w:t>dccfInfo</w:t>
            </w:r>
          </w:p>
        </w:tc>
        <w:tc>
          <w:tcPr>
            <w:tcW w:w="4395" w:type="dxa"/>
            <w:tcBorders>
              <w:top w:val="single" w:color="auto" w:sz="4" w:space="0"/>
              <w:left w:val="single" w:color="auto" w:sz="4" w:space="0"/>
              <w:bottom w:val="single" w:color="auto" w:sz="4" w:space="0"/>
              <w:right w:val="single" w:color="auto" w:sz="4" w:space="0"/>
            </w:tcBorders>
          </w:tcPr>
          <w:p w14:paraId="0978081A">
            <w:pPr>
              <w:pStyle w:val="114"/>
              <w:rPr>
                <w:rFonts w:cs="Arial"/>
                <w:szCs w:val="18"/>
              </w:rPr>
            </w:pPr>
            <w:r>
              <w:rPr>
                <w:rFonts w:cs="Arial"/>
                <w:szCs w:val="18"/>
              </w:rPr>
              <w:t>This attribute represents information of an DCCF NF Instance</w:t>
            </w:r>
          </w:p>
          <w:p w14:paraId="5CDB8A83">
            <w:pPr>
              <w:pStyle w:val="114"/>
              <w:rPr>
                <w:rFonts w:cs="Arial"/>
                <w:szCs w:val="18"/>
              </w:rPr>
            </w:pPr>
          </w:p>
          <w:p w14:paraId="6D5D9ED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BA3F42D">
            <w:pPr>
              <w:keepLines/>
              <w:spacing w:after="0"/>
              <w:rPr>
                <w:rFonts w:ascii="Arial" w:hAnsi="Arial" w:cs="Arial"/>
                <w:sz w:val="18"/>
                <w:szCs w:val="18"/>
              </w:rPr>
            </w:pPr>
            <w:r>
              <w:rPr>
                <w:rFonts w:ascii="Arial" w:hAnsi="Arial" w:cs="Arial"/>
                <w:sz w:val="18"/>
                <w:szCs w:val="18"/>
              </w:rPr>
              <w:t>type: DccfInfo</w:t>
            </w:r>
          </w:p>
          <w:p w14:paraId="1BDB3A3E">
            <w:pPr>
              <w:keepLines/>
              <w:spacing w:after="0"/>
              <w:rPr>
                <w:rFonts w:ascii="Arial" w:hAnsi="Arial" w:cs="Arial"/>
                <w:sz w:val="18"/>
                <w:szCs w:val="18"/>
              </w:rPr>
            </w:pPr>
            <w:r>
              <w:rPr>
                <w:rFonts w:ascii="Arial" w:hAnsi="Arial" w:cs="Arial"/>
                <w:sz w:val="18"/>
                <w:szCs w:val="18"/>
              </w:rPr>
              <w:t>multiplicity: 0..1</w:t>
            </w:r>
          </w:p>
          <w:p w14:paraId="44561279">
            <w:pPr>
              <w:keepLines/>
              <w:spacing w:after="0"/>
              <w:rPr>
                <w:rFonts w:ascii="Arial" w:hAnsi="Arial" w:cs="Arial"/>
                <w:sz w:val="18"/>
                <w:szCs w:val="18"/>
              </w:rPr>
            </w:pPr>
            <w:r>
              <w:rPr>
                <w:rFonts w:ascii="Arial" w:hAnsi="Arial" w:cs="Arial"/>
                <w:sz w:val="18"/>
                <w:szCs w:val="18"/>
              </w:rPr>
              <w:t>isOrdered: N/A</w:t>
            </w:r>
          </w:p>
          <w:p w14:paraId="350F7D68">
            <w:pPr>
              <w:keepLines/>
              <w:spacing w:after="0"/>
              <w:rPr>
                <w:rFonts w:ascii="Arial" w:hAnsi="Arial" w:cs="Arial"/>
                <w:sz w:val="18"/>
                <w:szCs w:val="18"/>
              </w:rPr>
            </w:pPr>
            <w:r>
              <w:rPr>
                <w:rFonts w:ascii="Arial" w:hAnsi="Arial" w:cs="Arial"/>
                <w:sz w:val="18"/>
                <w:szCs w:val="18"/>
              </w:rPr>
              <w:t>isUnique: N/A</w:t>
            </w:r>
          </w:p>
          <w:p w14:paraId="2E4AC344">
            <w:pPr>
              <w:keepLines/>
              <w:spacing w:after="0"/>
              <w:rPr>
                <w:rFonts w:ascii="Arial" w:hAnsi="Arial" w:cs="Arial"/>
                <w:sz w:val="18"/>
                <w:szCs w:val="18"/>
              </w:rPr>
            </w:pPr>
            <w:r>
              <w:rPr>
                <w:rFonts w:ascii="Arial" w:hAnsi="Arial" w:cs="Arial"/>
                <w:sz w:val="18"/>
                <w:szCs w:val="18"/>
              </w:rPr>
              <w:t>defaultValue: None</w:t>
            </w:r>
          </w:p>
          <w:p w14:paraId="0531E24C">
            <w:pPr>
              <w:keepLines/>
              <w:spacing w:after="0"/>
              <w:rPr>
                <w:rFonts w:ascii="Arial" w:hAnsi="Arial" w:cs="Arial"/>
                <w:sz w:val="18"/>
                <w:szCs w:val="18"/>
              </w:rPr>
            </w:pPr>
            <w:r>
              <w:rPr>
                <w:rFonts w:ascii="Arial" w:hAnsi="Arial" w:cs="Arial"/>
                <w:sz w:val="18"/>
                <w:szCs w:val="18"/>
              </w:rPr>
              <w:t>isNullable: False</w:t>
            </w:r>
          </w:p>
        </w:tc>
      </w:tr>
      <w:tr w14:paraId="6E1B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F764EC">
            <w:pPr>
              <w:pStyle w:val="114"/>
              <w:keepNext w:val="0"/>
              <w:rPr>
                <w:rFonts w:ascii="Courier New" w:hAnsi="Courier New" w:cs="Courier New"/>
                <w:lang w:eastAsia="zh-CN"/>
              </w:rPr>
            </w:pPr>
            <w:r>
              <w:rPr>
                <w:rFonts w:ascii="Courier New" w:hAnsi="Courier New" w:cs="Courier New"/>
                <w:szCs w:val="18"/>
              </w:rPr>
              <w:t>DccfInfo.servingNfTypeList</w:t>
            </w:r>
          </w:p>
        </w:tc>
        <w:tc>
          <w:tcPr>
            <w:tcW w:w="4395" w:type="dxa"/>
            <w:tcBorders>
              <w:top w:val="single" w:color="auto" w:sz="4" w:space="0"/>
              <w:left w:val="single" w:color="auto" w:sz="4" w:space="0"/>
              <w:bottom w:val="single" w:color="auto" w:sz="4" w:space="0"/>
              <w:right w:val="single" w:color="auto" w:sz="4" w:space="0"/>
            </w:tcBorders>
          </w:tcPr>
          <w:p w14:paraId="72E75D57">
            <w:pPr>
              <w:pStyle w:val="114"/>
              <w:rPr>
                <w:rFonts w:cs="Arial"/>
                <w:szCs w:val="18"/>
              </w:rPr>
            </w:pPr>
            <w:r>
              <w:rPr>
                <w:rFonts w:cs="Arial"/>
                <w:szCs w:val="18"/>
              </w:rPr>
              <w:t xml:space="preserve">This attribute represents </w:t>
            </w:r>
            <w:r>
              <w:t>the list of NF type(s</w:t>
            </w:r>
            <w:r>
              <w:rPr>
                <w:rFonts w:cs="Arial"/>
                <w:szCs w:val="18"/>
              </w:rPr>
              <w:t>) from which the DCCF NF can collect data. The absence of this attribute indicates that the DCCF can collect data from any NF type.</w:t>
            </w:r>
          </w:p>
          <w:p w14:paraId="30F4C7DF">
            <w:pPr>
              <w:pStyle w:val="114"/>
              <w:rPr>
                <w:rFonts w:cs="Arial"/>
                <w:szCs w:val="18"/>
              </w:rPr>
            </w:pPr>
          </w:p>
          <w:p w14:paraId="39A473D4">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4FC603B">
            <w:pPr>
              <w:keepLines/>
              <w:spacing w:after="0"/>
              <w:rPr>
                <w:rFonts w:ascii="Arial" w:hAnsi="Arial" w:cs="Arial"/>
                <w:sz w:val="18"/>
                <w:szCs w:val="18"/>
              </w:rPr>
            </w:pPr>
            <w:r>
              <w:rPr>
                <w:rFonts w:ascii="Arial" w:hAnsi="Arial" w:cs="Arial"/>
                <w:sz w:val="18"/>
                <w:szCs w:val="18"/>
              </w:rPr>
              <w:t>type: NFType</w:t>
            </w:r>
          </w:p>
          <w:p w14:paraId="1104BDEF">
            <w:pPr>
              <w:keepLines/>
              <w:spacing w:after="0"/>
              <w:rPr>
                <w:rFonts w:ascii="Arial" w:hAnsi="Arial" w:cs="Arial"/>
                <w:sz w:val="18"/>
                <w:szCs w:val="18"/>
              </w:rPr>
            </w:pPr>
            <w:r>
              <w:rPr>
                <w:rFonts w:ascii="Arial" w:hAnsi="Arial" w:cs="Arial"/>
                <w:sz w:val="18"/>
                <w:szCs w:val="18"/>
              </w:rPr>
              <w:t>multiplicity: 0..*</w:t>
            </w:r>
          </w:p>
          <w:p w14:paraId="7DF72F18">
            <w:pPr>
              <w:keepLines/>
              <w:spacing w:after="0"/>
              <w:rPr>
                <w:rFonts w:ascii="Arial" w:hAnsi="Arial" w:cs="Arial"/>
                <w:sz w:val="18"/>
                <w:szCs w:val="18"/>
              </w:rPr>
            </w:pPr>
            <w:r>
              <w:rPr>
                <w:rFonts w:ascii="Arial" w:hAnsi="Arial" w:cs="Arial"/>
                <w:sz w:val="18"/>
                <w:szCs w:val="18"/>
              </w:rPr>
              <w:t>isOrdered: False</w:t>
            </w:r>
          </w:p>
          <w:p w14:paraId="0ED6B18B">
            <w:pPr>
              <w:keepLines/>
              <w:spacing w:after="0"/>
              <w:rPr>
                <w:rFonts w:ascii="Arial" w:hAnsi="Arial" w:cs="Arial"/>
                <w:sz w:val="18"/>
                <w:szCs w:val="18"/>
              </w:rPr>
            </w:pPr>
            <w:r>
              <w:rPr>
                <w:rFonts w:ascii="Arial" w:hAnsi="Arial" w:cs="Arial"/>
                <w:sz w:val="18"/>
                <w:szCs w:val="18"/>
              </w:rPr>
              <w:t>isUnique: True</w:t>
            </w:r>
          </w:p>
          <w:p w14:paraId="5D65E4DB">
            <w:pPr>
              <w:keepLines/>
              <w:spacing w:after="0"/>
              <w:rPr>
                <w:rFonts w:ascii="Arial" w:hAnsi="Arial" w:cs="Arial"/>
                <w:sz w:val="18"/>
                <w:szCs w:val="18"/>
              </w:rPr>
            </w:pPr>
            <w:r>
              <w:rPr>
                <w:rFonts w:ascii="Arial" w:hAnsi="Arial" w:cs="Arial"/>
                <w:sz w:val="18"/>
                <w:szCs w:val="18"/>
              </w:rPr>
              <w:t>defaultValue: None</w:t>
            </w:r>
          </w:p>
          <w:p w14:paraId="29098AB7">
            <w:pPr>
              <w:keepLines/>
              <w:spacing w:after="0"/>
              <w:rPr>
                <w:rFonts w:ascii="Arial" w:hAnsi="Arial" w:cs="Arial"/>
                <w:sz w:val="18"/>
                <w:szCs w:val="18"/>
              </w:rPr>
            </w:pPr>
            <w:r>
              <w:rPr>
                <w:rFonts w:ascii="Arial" w:hAnsi="Arial" w:cs="Arial"/>
                <w:sz w:val="18"/>
                <w:szCs w:val="18"/>
              </w:rPr>
              <w:t>isNullable: False</w:t>
            </w:r>
          </w:p>
        </w:tc>
      </w:tr>
      <w:tr w14:paraId="26AC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FA5774">
            <w:pPr>
              <w:pStyle w:val="114"/>
              <w:keepNext w:val="0"/>
              <w:rPr>
                <w:rFonts w:ascii="Courier New" w:hAnsi="Courier New" w:cs="Courier New"/>
                <w:lang w:eastAsia="zh-CN"/>
              </w:rPr>
            </w:pPr>
            <w:r>
              <w:rPr>
                <w:rFonts w:ascii="Courier New" w:hAnsi="Courier New" w:cs="Courier New"/>
                <w:szCs w:val="18"/>
              </w:rPr>
              <w:t>DccfInfo.servingNfSetIdList</w:t>
            </w:r>
          </w:p>
        </w:tc>
        <w:tc>
          <w:tcPr>
            <w:tcW w:w="4395" w:type="dxa"/>
            <w:tcBorders>
              <w:top w:val="single" w:color="auto" w:sz="4" w:space="0"/>
              <w:left w:val="single" w:color="auto" w:sz="4" w:space="0"/>
              <w:bottom w:val="single" w:color="auto" w:sz="4" w:space="0"/>
              <w:right w:val="single" w:color="auto" w:sz="4" w:space="0"/>
            </w:tcBorders>
          </w:tcPr>
          <w:p w14:paraId="49F9B736">
            <w:pPr>
              <w:pStyle w:val="114"/>
              <w:rPr>
                <w:rFonts w:cs="Arial"/>
                <w:szCs w:val="18"/>
              </w:rPr>
            </w:pPr>
            <w:r>
              <w:rPr>
                <w:rFonts w:cs="Arial"/>
                <w:szCs w:val="18"/>
              </w:rPr>
              <w:t xml:space="preserve">This attribute represents </w:t>
            </w:r>
            <w:r>
              <w:t>the list of NF Set Id(s)</w:t>
            </w:r>
            <w:r>
              <w:rPr>
                <w:rFonts w:cs="Arial"/>
                <w:szCs w:val="18"/>
              </w:rPr>
              <w:t xml:space="preserve"> from which the DCCF NF can collect data. The absence of this attribute indicates that the DCCF can collect data from any NF Set.</w:t>
            </w:r>
          </w:p>
          <w:p w14:paraId="0BF663B1">
            <w:pPr>
              <w:pStyle w:val="114"/>
              <w:rPr>
                <w:rFonts w:cs="Arial"/>
                <w:szCs w:val="18"/>
              </w:rPr>
            </w:pPr>
          </w:p>
          <w:p w14:paraId="065B4550">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67EB087">
            <w:pPr>
              <w:keepLines/>
              <w:spacing w:after="0"/>
              <w:rPr>
                <w:rFonts w:ascii="Arial" w:hAnsi="Arial" w:cs="Arial"/>
                <w:sz w:val="18"/>
                <w:szCs w:val="18"/>
              </w:rPr>
            </w:pPr>
            <w:r>
              <w:rPr>
                <w:rFonts w:ascii="Arial" w:hAnsi="Arial" w:cs="Arial"/>
                <w:sz w:val="18"/>
                <w:szCs w:val="18"/>
              </w:rPr>
              <w:t>type: String</w:t>
            </w:r>
          </w:p>
          <w:p w14:paraId="75471A29">
            <w:pPr>
              <w:keepLines/>
              <w:spacing w:after="0"/>
              <w:rPr>
                <w:rFonts w:ascii="Arial" w:hAnsi="Arial" w:cs="Arial"/>
                <w:sz w:val="18"/>
                <w:szCs w:val="18"/>
              </w:rPr>
            </w:pPr>
            <w:r>
              <w:rPr>
                <w:rFonts w:ascii="Arial" w:hAnsi="Arial" w:cs="Arial"/>
                <w:sz w:val="18"/>
                <w:szCs w:val="18"/>
              </w:rPr>
              <w:t>multiplicity: 0..*</w:t>
            </w:r>
          </w:p>
          <w:p w14:paraId="43C37F1F">
            <w:pPr>
              <w:keepLines/>
              <w:spacing w:after="0"/>
              <w:rPr>
                <w:rFonts w:ascii="Arial" w:hAnsi="Arial" w:cs="Arial"/>
                <w:sz w:val="18"/>
                <w:szCs w:val="18"/>
              </w:rPr>
            </w:pPr>
            <w:r>
              <w:rPr>
                <w:rFonts w:ascii="Arial" w:hAnsi="Arial" w:cs="Arial"/>
                <w:sz w:val="18"/>
                <w:szCs w:val="18"/>
              </w:rPr>
              <w:t>isOrdered: False</w:t>
            </w:r>
          </w:p>
          <w:p w14:paraId="3DF09537">
            <w:pPr>
              <w:keepLines/>
              <w:spacing w:after="0"/>
              <w:rPr>
                <w:rFonts w:ascii="Arial" w:hAnsi="Arial" w:cs="Arial"/>
                <w:sz w:val="18"/>
                <w:szCs w:val="18"/>
              </w:rPr>
            </w:pPr>
            <w:r>
              <w:rPr>
                <w:rFonts w:ascii="Arial" w:hAnsi="Arial" w:cs="Arial"/>
                <w:sz w:val="18"/>
                <w:szCs w:val="18"/>
              </w:rPr>
              <w:t>isUnique: True</w:t>
            </w:r>
          </w:p>
          <w:p w14:paraId="5199275C">
            <w:pPr>
              <w:keepLines/>
              <w:spacing w:after="0"/>
              <w:rPr>
                <w:rFonts w:ascii="Arial" w:hAnsi="Arial" w:cs="Arial"/>
                <w:sz w:val="18"/>
                <w:szCs w:val="18"/>
              </w:rPr>
            </w:pPr>
            <w:r>
              <w:rPr>
                <w:rFonts w:ascii="Arial" w:hAnsi="Arial" w:cs="Arial"/>
                <w:sz w:val="18"/>
                <w:szCs w:val="18"/>
              </w:rPr>
              <w:t>defaultValue: None</w:t>
            </w:r>
          </w:p>
          <w:p w14:paraId="7B87E017">
            <w:pPr>
              <w:keepLines/>
              <w:spacing w:after="0"/>
              <w:rPr>
                <w:rFonts w:ascii="Arial" w:hAnsi="Arial" w:cs="Arial"/>
                <w:sz w:val="18"/>
                <w:szCs w:val="18"/>
              </w:rPr>
            </w:pPr>
            <w:r>
              <w:rPr>
                <w:rFonts w:ascii="Arial" w:hAnsi="Arial" w:cs="Arial"/>
                <w:sz w:val="18"/>
                <w:szCs w:val="18"/>
              </w:rPr>
              <w:t>isNullable: False</w:t>
            </w:r>
          </w:p>
        </w:tc>
      </w:tr>
      <w:tr w14:paraId="1D33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F306875">
            <w:pPr>
              <w:pStyle w:val="114"/>
              <w:keepNext w:val="0"/>
              <w:rPr>
                <w:rFonts w:ascii="Courier New" w:hAnsi="Courier New" w:cs="Courier New"/>
                <w:lang w:eastAsia="zh-CN"/>
              </w:rPr>
            </w:pPr>
            <w:r>
              <w:rPr>
                <w:rFonts w:ascii="Courier New" w:hAnsi="Courier New" w:cs="Courier New"/>
                <w:szCs w:val="18"/>
              </w:rPr>
              <w:t>DccfInfo.taiList</w:t>
            </w:r>
          </w:p>
        </w:tc>
        <w:tc>
          <w:tcPr>
            <w:tcW w:w="4395" w:type="dxa"/>
            <w:tcBorders>
              <w:top w:val="single" w:color="auto" w:sz="4" w:space="0"/>
              <w:left w:val="single" w:color="auto" w:sz="4" w:space="0"/>
              <w:bottom w:val="single" w:color="auto" w:sz="4" w:space="0"/>
              <w:right w:val="single" w:color="auto" w:sz="4" w:space="0"/>
            </w:tcBorders>
          </w:tcPr>
          <w:p w14:paraId="0F242B2C">
            <w:pPr>
              <w:pStyle w:val="114"/>
              <w:rPr>
                <w:rFonts w:cs="Arial"/>
                <w:szCs w:val="18"/>
              </w:rPr>
            </w:pPr>
            <w:r>
              <w:rPr>
                <w:rFonts w:cs="Arial"/>
                <w:szCs w:val="18"/>
              </w:rPr>
              <w:t>This attribute represents the list of TAIs the DCCF can serve. It may contain one or more non-3GPP access TAIs. The absence of both this attribute and the taiRangeList attribute indicates that the DCCF can be selected for any TAI in the serving network.</w:t>
            </w:r>
          </w:p>
          <w:p w14:paraId="7998E237">
            <w:pPr>
              <w:pStyle w:val="114"/>
              <w:rPr>
                <w:rFonts w:cs="Arial"/>
                <w:szCs w:val="18"/>
              </w:rPr>
            </w:pPr>
          </w:p>
          <w:p w14:paraId="792B50C3">
            <w:pPr>
              <w:pStyle w:val="114"/>
            </w:pPr>
            <w:r>
              <w:t>allowedValues: N/A</w:t>
            </w:r>
          </w:p>
          <w:p w14:paraId="0DC6418D">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09CD89AE">
            <w:pPr>
              <w:pStyle w:val="114"/>
            </w:pPr>
            <w:r>
              <w:t>type: TAI</w:t>
            </w:r>
          </w:p>
          <w:p w14:paraId="2D278851">
            <w:pPr>
              <w:pStyle w:val="114"/>
            </w:pPr>
            <w:r>
              <w:t>multiplicity: 0..*</w:t>
            </w:r>
          </w:p>
          <w:p w14:paraId="60A5566D">
            <w:pPr>
              <w:pStyle w:val="114"/>
            </w:pPr>
            <w:r>
              <w:t>isOrdered: False</w:t>
            </w:r>
          </w:p>
          <w:p w14:paraId="41F18CFB">
            <w:pPr>
              <w:pStyle w:val="114"/>
            </w:pPr>
            <w:r>
              <w:t>isUnique: True</w:t>
            </w:r>
          </w:p>
          <w:p w14:paraId="6ABA5CE9">
            <w:pPr>
              <w:pStyle w:val="114"/>
            </w:pPr>
            <w:r>
              <w:t>defaultValue: None</w:t>
            </w:r>
          </w:p>
          <w:p w14:paraId="0A8B4DC9">
            <w:pPr>
              <w:keepLines/>
              <w:spacing w:after="0"/>
              <w:rPr>
                <w:rFonts w:ascii="Arial" w:hAnsi="Arial" w:cs="Arial"/>
                <w:sz w:val="18"/>
                <w:szCs w:val="18"/>
              </w:rPr>
            </w:pPr>
            <w:r>
              <w:rPr>
                <w:rFonts w:ascii="Arial" w:hAnsi="Arial"/>
                <w:sz w:val="18"/>
              </w:rPr>
              <w:t>isNullable: False</w:t>
            </w:r>
          </w:p>
        </w:tc>
      </w:tr>
      <w:tr w14:paraId="5ED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F8E57B">
            <w:pPr>
              <w:pStyle w:val="114"/>
              <w:keepNext w:val="0"/>
              <w:rPr>
                <w:rFonts w:ascii="Courier New" w:hAnsi="Courier New" w:cs="Courier New"/>
                <w:lang w:eastAsia="zh-CN"/>
              </w:rPr>
            </w:pPr>
            <w:r>
              <w:rPr>
                <w:rFonts w:ascii="Courier New" w:hAnsi="Courier New" w:cs="Courier New"/>
                <w:szCs w:val="18"/>
              </w:rPr>
              <w:t>DccfInfo.taiRangeList</w:t>
            </w:r>
          </w:p>
        </w:tc>
        <w:tc>
          <w:tcPr>
            <w:tcW w:w="4395" w:type="dxa"/>
            <w:tcBorders>
              <w:top w:val="single" w:color="auto" w:sz="4" w:space="0"/>
              <w:left w:val="single" w:color="auto" w:sz="4" w:space="0"/>
              <w:bottom w:val="single" w:color="auto" w:sz="4" w:space="0"/>
              <w:right w:val="single" w:color="auto" w:sz="4" w:space="0"/>
            </w:tcBorders>
          </w:tcPr>
          <w:p w14:paraId="18888D4E">
            <w:pPr>
              <w:pStyle w:val="114"/>
              <w:rPr>
                <w:rFonts w:cs="Arial"/>
                <w:szCs w:val="18"/>
              </w:rPr>
            </w:pPr>
            <w:r>
              <w:rPr>
                <w:rFonts w:cs="Arial"/>
                <w:szCs w:val="18"/>
              </w:rPr>
              <w:t>This attribute represents the range of TAIs the DCCF can serve. It may contain one or more non-3GPP access TAI ranges. The absence of both this attribute and the taiList attribute indicates that the DCCF can be selected for any TAI in the serving network.</w:t>
            </w:r>
          </w:p>
          <w:p w14:paraId="49A1B936">
            <w:pPr>
              <w:pStyle w:val="114"/>
              <w:rPr>
                <w:rFonts w:cs="Arial"/>
                <w:szCs w:val="18"/>
              </w:rPr>
            </w:pPr>
          </w:p>
          <w:p w14:paraId="5C4B1838">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7ED00BF">
            <w:pPr>
              <w:pStyle w:val="114"/>
            </w:pPr>
            <w:r>
              <w:t>type: TAIRange</w:t>
            </w:r>
          </w:p>
          <w:p w14:paraId="6A428882">
            <w:pPr>
              <w:pStyle w:val="114"/>
            </w:pPr>
            <w:r>
              <w:t>multiplicity: 0..*</w:t>
            </w:r>
          </w:p>
          <w:p w14:paraId="157BDD5D">
            <w:pPr>
              <w:pStyle w:val="114"/>
            </w:pPr>
            <w:r>
              <w:t>isOrdered: False</w:t>
            </w:r>
          </w:p>
          <w:p w14:paraId="4BE7EF1C">
            <w:pPr>
              <w:pStyle w:val="114"/>
            </w:pPr>
            <w:r>
              <w:t>isUnique: True</w:t>
            </w:r>
          </w:p>
          <w:p w14:paraId="1BCCD31A">
            <w:pPr>
              <w:pStyle w:val="114"/>
            </w:pPr>
            <w:r>
              <w:t>defaultValue: None</w:t>
            </w:r>
          </w:p>
          <w:p w14:paraId="1BCB3C54">
            <w:pPr>
              <w:keepLines/>
              <w:spacing w:after="0"/>
              <w:rPr>
                <w:rFonts w:ascii="Arial" w:hAnsi="Arial" w:cs="Arial"/>
                <w:sz w:val="18"/>
                <w:szCs w:val="18"/>
              </w:rPr>
            </w:pPr>
            <w:r>
              <w:rPr>
                <w:rFonts w:ascii="Arial" w:hAnsi="Arial"/>
                <w:sz w:val="18"/>
              </w:rPr>
              <w:t>isNullable: False</w:t>
            </w:r>
          </w:p>
        </w:tc>
      </w:tr>
      <w:tr w14:paraId="5DC1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67B1E6B">
            <w:pPr>
              <w:pStyle w:val="114"/>
              <w:keepNext w:val="0"/>
              <w:rPr>
                <w:rFonts w:ascii="Courier New" w:hAnsi="Courier New" w:cs="Courier New"/>
                <w:szCs w:val="18"/>
              </w:rPr>
            </w:pPr>
            <w:r>
              <w:rPr>
                <w:rFonts w:ascii="Courier New" w:hAnsi="Courier New" w:cs="Courier New"/>
                <w:lang w:eastAsia="zh-CN"/>
              </w:rPr>
              <w:t>amfInfo</w:t>
            </w:r>
          </w:p>
        </w:tc>
        <w:tc>
          <w:tcPr>
            <w:tcW w:w="4395" w:type="dxa"/>
            <w:tcBorders>
              <w:top w:val="single" w:color="auto" w:sz="4" w:space="0"/>
              <w:left w:val="single" w:color="auto" w:sz="4" w:space="0"/>
              <w:bottom w:val="single" w:color="auto" w:sz="4" w:space="0"/>
              <w:right w:val="single" w:color="auto" w:sz="4" w:space="0"/>
            </w:tcBorders>
          </w:tcPr>
          <w:p w14:paraId="4C4AD17A">
            <w:pPr>
              <w:pStyle w:val="114"/>
            </w:pPr>
            <w:r>
              <w:t>This attribute represents information of an AMF NF Instance.</w:t>
            </w:r>
          </w:p>
          <w:p w14:paraId="6D5310A8">
            <w:pPr>
              <w:pStyle w:val="114"/>
            </w:pPr>
          </w:p>
          <w:p w14:paraId="26B2E6FB">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3853FF07">
            <w:pPr>
              <w:keepLines/>
              <w:spacing w:after="0"/>
              <w:rPr>
                <w:rFonts w:ascii="Arial" w:hAnsi="Arial"/>
                <w:sz w:val="18"/>
              </w:rPr>
            </w:pPr>
            <w:r>
              <w:rPr>
                <w:rFonts w:ascii="Arial" w:hAnsi="Arial"/>
                <w:sz w:val="18"/>
              </w:rPr>
              <w:t>type: AmfInfo</w:t>
            </w:r>
          </w:p>
          <w:p w14:paraId="096B9334">
            <w:pPr>
              <w:keepLines/>
              <w:spacing w:after="0"/>
              <w:rPr>
                <w:rFonts w:ascii="Arial" w:hAnsi="Arial"/>
                <w:sz w:val="18"/>
              </w:rPr>
            </w:pPr>
            <w:r>
              <w:rPr>
                <w:rFonts w:ascii="Arial" w:hAnsi="Arial"/>
                <w:sz w:val="18"/>
              </w:rPr>
              <w:t>multiplicity: 0..1</w:t>
            </w:r>
          </w:p>
          <w:p w14:paraId="7EFAD554">
            <w:pPr>
              <w:keepLines/>
              <w:spacing w:after="0"/>
              <w:rPr>
                <w:rFonts w:ascii="Arial" w:hAnsi="Arial"/>
                <w:sz w:val="18"/>
              </w:rPr>
            </w:pPr>
            <w:r>
              <w:rPr>
                <w:rFonts w:ascii="Arial" w:hAnsi="Arial"/>
                <w:sz w:val="18"/>
              </w:rPr>
              <w:t>isOrdered: N/A</w:t>
            </w:r>
          </w:p>
          <w:p w14:paraId="77D6F47E">
            <w:pPr>
              <w:keepLines/>
              <w:spacing w:after="0"/>
              <w:rPr>
                <w:rFonts w:ascii="Arial" w:hAnsi="Arial"/>
                <w:sz w:val="18"/>
              </w:rPr>
            </w:pPr>
            <w:r>
              <w:rPr>
                <w:rFonts w:ascii="Arial" w:hAnsi="Arial"/>
                <w:sz w:val="18"/>
              </w:rPr>
              <w:t>isUnique: N/A</w:t>
            </w:r>
          </w:p>
          <w:p w14:paraId="0C6E8515">
            <w:pPr>
              <w:keepLines/>
              <w:spacing w:after="0"/>
              <w:rPr>
                <w:rFonts w:ascii="Arial" w:hAnsi="Arial"/>
                <w:sz w:val="18"/>
              </w:rPr>
            </w:pPr>
            <w:r>
              <w:rPr>
                <w:rFonts w:ascii="Arial" w:hAnsi="Arial"/>
                <w:sz w:val="18"/>
              </w:rPr>
              <w:t>defaultValue: None</w:t>
            </w:r>
          </w:p>
          <w:p w14:paraId="06F41B1F">
            <w:pPr>
              <w:pStyle w:val="114"/>
            </w:pPr>
            <w:r>
              <w:t>isNullable: False</w:t>
            </w:r>
          </w:p>
        </w:tc>
      </w:tr>
      <w:tr w14:paraId="1DE7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8C1D0F0">
            <w:pPr>
              <w:pStyle w:val="114"/>
              <w:keepNext w:val="0"/>
              <w:rPr>
                <w:rFonts w:ascii="Courier New" w:hAnsi="Courier New" w:cs="Courier New"/>
                <w:szCs w:val="18"/>
              </w:rPr>
            </w:pPr>
            <w:r>
              <w:rPr>
                <w:rFonts w:ascii="Courier New" w:hAnsi="Courier New" w:cs="Courier New"/>
                <w:lang w:eastAsia="zh-CN"/>
              </w:rPr>
              <w:t>smfInfo</w:t>
            </w:r>
          </w:p>
        </w:tc>
        <w:tc>
          <w:tcPr>
            <w:tcW w:w="4395" w:type="dxa"/>
            <w:tcBorders>
              <w:top w:val="single" w:color="auto" w:sz="4" w:space="0"/>
              <w:left w:val="single" w:color="auto" w:sz="4" w:space="0"/>
              <w:bottom w:val="single" w:color="auto" w:sz="4" w:space="0"/>
              <w:right w:val="single" w:color="auto" w:sz="4" w:space="0"/>
            </w:tcBorders>
          </w:tcPr>
          <w:p w14:paraId="1E797D94">
            <w:pPr>
              <w:pStyle w:val="114"/>
            </w:pPr>
            <w:r>
              <w:t>This attribute represents information of an SMF NF Instance. Multiple smfInfo may be allowed when one SMF instance serves multiple combinations of slice instances and TAs.</w:t>
            </w:r>
          </w:p>
          <w:p w14:paraId="35D349F1">
            <w:pPr>
              <w:pStyle w:val="114"/>
            </w:pPr>
          </w:p>
          <w:p w14:paraId="05C87EB7">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7B1F5FD">
            <w:pPr>
              <w:keepLines/>
              <w:spacing w:after="0"/>
              <w:rPr>
                <w:rFonts w:ascii="Arial" w:hAnsi="Arial"/>
                <w:sz w:val="18"/>
              </w:rPr>
            </w:pPr>
            <w:r>
              <w:rPr>
                <w:rFonts w:ascii="Arial" w:hAnsi="Arial"/>
                <w:sz w:val="18"/>
              </w:rPr>
              <w:t>type: SmfInfo</w:t>
            </w:r>
          </w:p>
          <w:p w14:paraId="0136DE01">
            <w:pPr>
              <w:keepLines/>
              <w:spacing w:after="0"/>
              <w:rPr>
                <w:rFonts w:ascii="Arial" w:hAnsi="Arial"/>
                <w:sz w:val="18"/>
              </w:rPr>
            </w:pPr>
            <w:r>
              <w:rPr>
                <w:rFonts w:ascii="Arial" w:hAnsi="Arial"/>
                <w:sz w:val="18"/>
              </w:rPr>
              <w:t>multiplicity: *</w:t>
            </w:r>
          </w:p>
          <w:p w14:paraId="30EF7FD7">
            <w:pPr>
              <w:keepLines/>
              <w:spacing w:after="0"/>
              <w:rPr>
                <w:rFonts w:ascii="Arial" w:hAnsi="Arial"/>
                <w:sz w:val="18"/>
              </w:rPr>
            </w:pPr>
            <w:r>
              <w:rPr>
                <w:rFonts w:ascii="Arial" w:hAnsi="Arial"/>
                <w:sz w:val="18"/>
              </w:rPr>
              <w:t>isOrdered: False</w:t>
            </w:r>
          </w:p>
          <w:p w14:paraId="6F082CC7">
            <w:pPr>
              <w:keepLines/>
              <w:spacing w:after="0"/>
              <w:rPr>
                <w:rFonts w:ascii="Arial" w:hAnsi="Arial"/>
                <w:sz w:val="18"/>
              </w:rPr>
            </w:pPr>
            <w:r>
              <w:rPr>
                <w:rFonts w:ascii="Arial" w:hAnsi="Arial"/>
                <w:sz w:val="18"/>
              </w:rPr>
              <w:t>isUnique: True</w:t>
            </w:r>
          </w:p>
          <w:p w14:paraId="27AAB330">
            <w:pPr>
              <w:keepLines/>
              <w:spacing w:after="0"/>
              <w:rPr>
                <w:rFonts w:ascii="Arial" w:hAnsi="Arial"/>
                <w:sz w:val="18"/>
              </w:rPr>
            </w:pPr>
            <w:r>
              <w:rPr>
                <w:rFonts w:ascii="Arial" w:hAnsi="Arial"/>
                <w:sz w:val="18"/>
              </w:rPr>
              <w:t>defaultValue: None</w:t>
            </w:r>
          </w:p>
          <w:p w14:paraId="5AA8EF0F">
            <w:pPr>
              <w:pStyle w:val="114"/>
            </w:pPr>
            <w:r>
              <w:t>isNullable: False</w:t>
            </w:r>
          </w:p>
        </w:tc>
      </w:tr>
      <w:tr w14:paraId="6499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7C4E902">
            <w:pPr>
              <w:pStyle w:val="114"/>
              <w:keepNext w:val="0"/>
              <w:rPr>
                <w:rFonts w:ascii="Courier New" w:hAnsi="Courier New" w:cs="Courier New"/>
                <w:szCs w:val="18"/>
              </w:rPr>
            </w:pPr>
            <w:r>
              <w:rPr>
                <w:rFonts w:ascii="Courier New" w:hAnsi="Courier New" w:cs="Courier New"/>
                <w:lang w:eastAsia="zh-CN"/>
              </w:rPr>
              <w:t>upfInfo</w:t>
            </w:r>
          </w:p>
        </w:tc>
        <w:tc>
          <w:tcPr>
            <w:tcW w:w="4395" w:type="dxa"/>
            <w:tcBorders>
              <w:top w:val="single" w:color="auto" w:sz="4" w:space="0"/>
              <w:left w:val="single" w:color="auto" w:sz="4" w:space="0"/>
              <w:bottom w:val="single" w:color="auto" w:sz="4" w:space="0"/>
              <w:right w:val="single" w:color="auto" w:sz="4" w:space="0"/>
            </w:tcBorders>
          </w:tcPr>
          <w:p w14:paraId="082BCFB1">
            <w:pPr>
              <w:pStyle w:val="114"/>
            </w:pPr>
            <w:r>
              <w:t>This attribute represents information of an UPF NF Instance. Multiple upfInfo may be allowed to define different TAI list for each supported S-NSSAI.</w:t>
            </w:r>
          </w:p>
          <w:p w14:paraId="13CB643D">
            <w:pPr>
              <w:pStyle w:val="114"/>
            </w:pPr>
          </w:p>
          <w:p w14:paraId="7CD12EB4">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FF9B895">
            <w:pPr>
              <w:keepLines/>
              <w:spacing w:after="0"/>
              <w:rPr>
                <w:rFonts w:ascii="Arial" w:hAnsi="Arial"/>
                <w:sz w:val="18"/>
              </w:rPr>
            </w:pPr>
            <w:r>
              <w:rPr>
                <w:rFonts w:ascii="Arial" w:hAnsi="Arial"/>
                <w:sz w:val="18"/>
              </w:rPr>
              <w:t>type: UpfInfo</w:t>
            </w:r>
          </w:p>
          <w:p w14:paraId="2A2B1C73">
            <w:pPr>
              <w:keepLines/>
              <w:spacing w:after="0"/>
              <w:rPr>
                <w:rFonts w:ascii="Arial" w:hAnsi="Arial"/>
                <w:sz w:val="18"/>
              </w:rPr>
            </w:pPr>
            <w:r>
              <w:rPr>
                <w:rFonts w:ascii="Arial" w:hAnsi="Arial"/>
                <w:sz w:val="18"/>
              </w:rPr>
              <w:t>multiplicity: *</w:t>
            </w:r>
          </w:p>
          <w:p w14:paraId="52EF260B">
            <w:pPr>
              <w:keepLines/>
              <w:spacing w:after="0"/>
              <w:rPr>
                <w:rFonts w:ascii="Arial" w:hAnsi="Arial"/>
                <w:sz w:val="18"/>
              </w:rPr>
            </w:pPr>
            <w:r>
              <w:rPr>
                <w:rFonts w:ascii="Arial" w:hAnsi="Arial"/>
                <w:sz w:val="18"/>
              </w:rPr>
              <w:t>isOrdered: False</w:t>
            </w:r>
          </w:p>
          <w:p w14:paraId="3B934BAA">
            <w:pPr>
              <w:keepLines/>
              <w:spacing w:after="0"/>
              <w:rPr>
                <w:rFonts w:ascii="Arial" w:hAnsi="Arial"/>
                <w:sz w:val="18"/>
              </w:rPr>
            </w:pPr>
            <w:r>
              <w:rPr>
                <w:rFonts w:ascii="Arial" w:hAnsi="Arial"/>
                <w:sz w:val="18"/>
              </w:rPr>
              <w:t>isUnique: True</w:t>
            </w:r>
          </w:p>
          <w:p w14:paraId="1CCA802B">
            <w:pPr>
              <w:keepLines/>
              <w:spacing w:after="0"/>
              <w:rPr>
                <w:rFonts w:ascii="Arial" w:hAnsi="Arial"/>
                <w:sz w:val="18"/>
              </w:rPr>
            </w:pPr>
            <w:r>
              <w:rPr>
                <w:rFonts w:ascii="Arial" w:hAnsi="Arial"/>
                <w:sz w:val="18"/>
              </w:rPr>
              <w:t>defaultValue: None</w:t>
            </w:r>
          </w:p>
          <w:p w14:paraId="1FA3A912">
            <w:pPr>
              <w:pStyle w:val="114"/>
            </w:pPr>
            <w:r>
              <w:t>isNullable: False</w:t>
            </w:r>
          </w:p>
        </w:tc>
      </w:tr>
      <w:tr w14:paraId="17BA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D6F8EB4">
            <w:pPr>
              <w:pStyle w:val="114"/>
              <w:keepNext w:val="0"/>
              <w:rPr>
                <w:rFonts w:ascii="Courier New" w:hAnsi="Courier New" w:cs="Courier New"/>
                <w:szCs w:val="18"/>
              </w:rPr>
            </w:pPr>
            <w:r>
              <w:rPr>
                <w:rFonts w:ascii="Courier New" w:hAnsi="Courier New" w:cs="Courier New"/>
                <w:lang w:eastAsia="zh-CN"/>
              </w:rPr>
              <w:t>pcfInfo</w:t>
            </w:r>
          </w:p>
        </w:tc>
        <w:tc>
          <w:tcPr>
            <w:tcW w:w="4395" w:type="dxa"/>
            <w:tcBorders>
              <w:top w:val="single" w:color="auto" w:sz="4" w:space="0"/>
              <w:left w:val="single" w:color="auto" w:sz="4" w:space="0"/>
              <w:bottom w:val="single" w:color="auto" w:sz="4" w:space="0"/>
              <w:right w:val="single" w:color="auto" w:sz="4" w:space="0"/>
            </w:tcBorders>
          </w:tcPr>
          <w:p w14:paraId="3BC297D6">
            <w:pPr>
              <w:pStyle w:val="114"/>
            </w:pPr>
            <w:r>
              <w:t>This attribute represents information of a PCF NF Instance. Multiple pcfInfo may be allowed to define different DNN list for each supiranges.</w:t>
            </w:r>
          </w:p>
          <w:p w14:paraId="3347BDBE">
            <w:pPr>
              <w:pStyle w:val="114"/>
            </w:pPr>
          </w:p>
          <w:p w14:paraId="6246E30F">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481A9C3">
            <w:pPr>
              <w:keepLines/>
              <w:spacing w:after="0"/>
              <w:rPr>
                <w:rFonts w:ascii="Arial" w:hAnsi="Arial"/>
                <w:sz w:val="18"/>
              </w:rPr>
            </w:pPr>
            <w:r>
              <w:rPr>
                <w:rFonts w:ascii="Arial" w:hAnsi="Arial"/>
                <w:sz w:val="18"/>
              </w:rPr>
              <w:t>type: PcfInfo</w:t>
            </w:r>
          </w:p>
          <w:p w14:paraId="0D5A8C96">
            <w:pPr>
              <w:keepLines/>
              <w:spacing w:after="0"/>
              <w:rPr>
                <w:rFonts w:ascii="Arial" w:hAnsi="Arial"/>
                <w:sz w:val="18"/>
              </w:rPr>
            </w:pPr>
            <w:r>
              <w:rPr>
                <w:rFonts w:ascii="Arial" w:hAnsi="Arial"/>
                <w:sz w:val="18"/>
              </w:rPr>
              <w:t>multiplicity: *</w:t>
            </w:r>
          </w:p>
          <w:p w14:paraId="65D01BCD">
            <w:pPr>
              <w:keepLines/>
              <w:spacing w:after="0"/>
              <w:rPr>
                <w:rFonts w:ascii="Arial" w:hAnsi="Arial"/>
                <w:sz w:val="18"/>
              </w:rPr>
            </w:pPr>
            <w:r>
              <w:rPr>
                <w:rFonts w:ascii="Arial" w:hAnsi="Arial"/>
                <w:sz w:val="18"/>
              </w:rPr>
              <w:t>isOrdered: False</w:t>
            </w:r>
          </w:p>
          <w:p w14:paraId="7BC761FC">
            <w:pPr>
              <w:keepLines/>
              <w:spacing w:after="0"/>
              <w:rPr>
                <w:rFonts w:ascii="Arial" w:hAnsi="Arial"/>
                <w:sz w:val="18"/>
              </w:rPr>
            </w:pPr>
            <w:r>
              <w:rPr>
                <w:rFonts w:ascii="Arial" w:hAnsi="Arial"/>
                <w:sz w:val="18"/>
              </w:rPr>
              <w:t>isUnique: True</w:t>
            </w:r>
          </w:p>
          <w:p w14:paraId="2B06EA92">
            <w:pPr>
              <w:keepLines/>
              <w:spacing w:after="0"/>
              <w:rPr>
                <w:rFonts w:ascii="Arial" w:hAnsi="Arial"/>
                <w:sz w:val="18"/>
              </w:rPr>
            </w:pPr>
            <w:r>
              <w:rPr>
                <w:rFonts w:ascii="Arial" w:hAnsi="Arial"/>
                <w:sz w:val="18"/>
              </w:rPr>
              <w:t>defaultValue: None</w:t>
            </w:r>
          </w:p>
          <w:p w14:paraId="4361BDC7">
            <w:pPr>
              <w:pStyle w:val="114"/>
            </w:pPr>
            <w:r>
              <w:t>isNullable: False</w:t>
            </w:r>
          </w:p>
        </w:tc>
      </w:tr>
      <w:tr w14:paraId="77BC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22FED38">
            <w:pPr>
              <w:pStyle w:val="114"/>
              <w:keepNext w:val="0"/>
              <w:rPr>
                <w:rFonts w:ascii="Courier New" w:hAnsi="Courier New" w:cs="Courier New"/>
                <w:szCs w:val="18"/>
              </w:rPr>
            </w:pPr>
            <w:r>
              <w:rPr>
                <w:rFonts w:ascii="Courier New" w:hAnsi="Courier New" w:cs="Courier New"/>
                <w:lang w:eastAsia="zh-CN"/>
              </w:rPr>
              <w:t>nefInfo</w:t>
            </w:r>
          </w:p>
        </w:tc>
        <w:tc>
          <w:tcPr>
            <w:tcW w:w="4395" w:type="dxa"/>
            <w:tcBorders>
              <w:top w:val="single" w:color="auto" w:sz="4" w:space="0"/>
              <w:left w:val="single" w:color="auto" w:sz="4" w:space="0"/>
              <w:bottom w:val="single" w:color="auto" w:sz="4" w:space="0"/>
              <w:right w:val="single" w:color="auto" w:sz="4" w:space="0"/>
            </w:tcBorders>
          </w:tcPr>
          <w:p w14:paraId="63AC766D">
            <w:pPr>
              <w:pStyle w:val="114"/>
            </w:pPr>
            <w:r>
              <w:t>This attribute represents information of an NEF NF Instance.</w:t>
            </w:r>
          </w:p>
          <w:p w14:paraId="6A4821D1">
            <w:pPr>
              <w:pStyle w:val="114"/>
            </w:pPr>
          </w:p>
          <w:p w14:paraId="6C46302E">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BB34C12">
            <w:pPr>
              <w:keepLines/>
              <w:spacing w:after="0"/>
              <w:rPr>
                <w:rFonts w:ascii="Arial" w:hAnsi="Arial"/>
                <w:sz w:val="18"/>
              </w:rPr>
            </w:pPr>
            <w:r>
              <w:rPr>
                <w:rFonts w:ascii="Arial" w:hAnsi="Arial"/>
                <w:sz w:val="18"/>
              </w:rPr>
              <w:t>type: NefInfo</w:t>
            </w:r>
          </w:p>
          <w:p w14:paraId="087A3605">
            <w:pPr>
              <w:keepLines/>
              <w:spacing w:after="0"/>
              <w:rPr>
                <w:rFonts w:ascii="Arial" w:hAnsi="Arial"/>
                <w:sz w:val="18"/>
              </w:rPr>
            </w:pPr>
            <w:r>
              <w:rPr>
                <w:rFonts w:ascii="Arial" w:hAnsi="Arial"/>
                <w:sz w:val="18"/>
              </w:rPr>
              <w:t>multiplicity: 0..1</w:t>
            </w:r>
          </w:p>
          <w:p w14:paraId="53770B5F">
            <w:pPr>
              <w:keepLines/>
              <w:spacing w:after="0"/>
              <w:rPr>
                <w:rFonts w:ascii="Arial" w:hAnsi="Arial"/>
                <w:sz w:val="18"/>
              </w:rPr>
            </w:pPr>
            <w:r>
              <w:rPr>
                <w:rFonts w:ascii="Arial" w:hAnsi="Arial"/>
                <w:sz w:val="18"/>
              </w:rPr>
              <w:t>isOrdered: N/A</w:t>
            </w:r>
          </w:p>
          <w:p w14:paraId="18FC2623">
            <w:pPr>
              <w:keepLines/>
              <w:spacing w:after="0"/>
              <w:rPr>
                <w:rFonts w:ascii="Arial" w:hAnsi="Arial"/>
                <w:sz w:val="18"/>
              </w:rPr>
            </w:pPr>
            <w:r>
              <w:rPr>
                <w:rFonts w:ascii="Arial" w:hAnsi="Arial"/>
                <w:sz w:val="18"/>
              </w:rPr>
              <w:t>isUnique: N/A</w:t>
            </w:r>
          </w:p>
          <w:p w14:paraId="1C4FD267">
            <w:pPr>
              <w:keepLines/>
              <w:spacing w:after="0"/>
              <w:rPr>
                <w:rFonts w:ascii="Arial" w:hAnsi="Arial"/>
                <w:sz w:val="18"/>
              </w:rPr>
            </w:pPr>
            <w:r>
              <w:rPr>
                <w:rFonts w:ascii="Arial" w:hAnsi="Arial"/>
                <w:sz w:val="18"/>
              </w:rPr>
              <w:t>defaultValue: None</w:t>
            </w:r>
          </w:p>
          <w:p w14:paraId="3D476A0C">
            <w:pPr>
              <w:pStyle w:val="114"/>
            </w:pPr>
            <w:r>
              <w:t>isNullable: False</w:t>
            </w:r>
          </w:p>
        </w:tc>
      </w:tr>
      <w:tr w14:paraId="41D8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7B565D5">
            <w:pPr>
              <w:pStyle w:val="114"/>
              <w:keepNext w:val="0"/>
              <w:rPr>
                <w:rFonts w:ascii="Courier New" w:hAnsi="Courier New" w:cs="Courier New"/>
                <w:lang w:eastAsia="zh-CN"/>
              </w:rPr>
            </w:pPr>
            <w:r>
              <w:rPr>
                <w:rFonts w:ascii="Courier New" w:hAnsi="Courier New" w:cs="Courier New"/>
                <w:lang w:eastAsia="zh-CN"/>
              </w:rPr>
              <w:t>bsfInfo</w:t>
            </w:r>
          </w:p>
        </w:tc>
        <w:tc>
          <w:tcPr>
            <w:tcW w:w="4395" w:type="dxa"/>
            <w:tcBorders>
              <w:top w:val="single" w:color="auto" w:sz="4" w:space="0"/>
              <w:left w:val="single" w:color="auto" w:sz="4" w:space="0"/>
              <w:bottom w:val="single" w:color="auto" w:sz="4" w:space="0"/>
              <w:right w:val="single" w:color="auto" w:sz="4" w:space="0"/>
            </w:tcBorders>
          </w:tcPr>
          <w:p w14:paraId="55105C71">
            <w:pPr>
              <w:pStyle w:val="114"/>
            </w:pPr>
            <w:r>
              <w:t>This attribute represents information of a PCF NF Instance. Multiple bsfInfo may be allowed when BSF provides binding service for various combinations of IPv4 addresses and ipDomains.</w:t>
            </w:r>
          </w:p>
          <w:p w14:paraId="6FB74080">
            <w:pPr>
              <w:pStyle w:val="114"/>
            </w:pPr>
          </w:p>
          <w:p w14:paraId="64326C74">
            <w:pPr>
              <w:pStyle w:val="114"/>
            </w:pPr>
            <w:r>
              <w:t>allowedValues: N/A</w:t>
            </w:r>
          </w:p>
          <w:p w14:paraId="7D778504">
            <w:pPr>
              <w:pStyle w:val="114"/>
            </w:pPr>
          </w:p>
        </w:tc>
        <w:tc>
          <w:tcPr>
            <w:tcW w:w="1897" w:type="dxa"/>
            <w:tcBorders>
              <w:top w:val="single" w:color="auto" w:sz="4" w:space="0"/>
              <w:left w:val="single" w:color="auto" w:sz="4" w:space="0"/>
              <w:bottom w:val="single" w:color="auto" w:sz="4" w:space="0"/>
              <w:right w:val="single" w:color="auto" w:sz="4" w:space="0"/>
            </w:tcBorders>
          </w:tcPr>
          <w:p w14:paraId="6D36D35A">
            <w:pPr>
              <w:keepLines/>
              <w:spacing w:after="0"/>
              <w:rPr>
                <w:rFonts w:ascii="Arial" w:hAnsi="Arial"/>
                <w:sz w:val="18"/>
              </w:rPr>
            </w:pPr>
            <w:r>
              <w:rPr>
                <w:rFonts w:ascii="Arial" w:hAnsi="Arial"/>
                <w:sz w:val="18"/>
              </w:rPr>
              <w:t>type: BsfInfo</w:t>
            </w:r>
          </w:p>
          <w:p w14:paraId="6B5708EC">
            <w:pPr>
              <w:keepLines/>
              <w:spacing w:after="0"/>
              <w:rPr>
                <w:rFonts w:ascii="Arial" w:hAnsi="Arial"/>
                <w:sz w:val="18"/>
              </w:rPr>
            </w:pPr>
            <w:r>
              <w:rPr>
                <w:rFonts w:ascii="Arial" w:hAnsi="Arial"/>
                <w:sz w:val="18"/>
              </w:rPr>
              <w:t>multiplicity: *</w:t>
            </w:r>
          </w:p>
          <w:p w14:paraId="04FE2EDD">
            <w:pPr>
              <w:keepLines/>
              <w:spacing w:after="0"/>
              <w:rPr>
                <w:rFonts w:ascii="Arial" w:hAnsi="Arial"/>
                <w:sz w:val="18"/>
              </w:rPr>
            </w:pPr>
            <w:r>
              <w:rPr>
                <w:rFonts w:ascii="Arial" w:hAnsi="Arial"/>
                <w:sz w:val="18"/>
              </w:rPr>
              <w:t>isOrdered: N/AFalse</w:t>
            </w:r>
          </w:p>
          <w:p w14:paraId="265881C5">
            <w:pPr>
              <w:keepLines/>
              <w:spacing w:after="0"/>
              <w:rPr>
                <w:rFonts w:ascii="Arial" w:hAnsi="Arial"/>
                <w:sz w:val="18"/>
              </w:rPr>
            </w:pPr>
            <w:r>
              <w:rPr>
                <w:rFonts w:ascii="Arial" w:hAnsi="Arial"/>
                <w:sz w:val="18"/>
              </w:rPr>
              <w:t>isUnique: N/ATrue</w:t>
            </w:r>
          </w:p>
          <w:p w14:paraId="2C771FDC">
            <w:pPr>
              <w:keepLines/>
              <w:spacing w:after="0"/>
              <w:rPr>
                <w:rFonts w:ascii="Arial" w:hAnsi="Arial"/>
                <w:sz w:val="18"/>
              </w:rPr>
            </w:pPr>
            <w:r>
              <w:rPr>
                <w:rFonts w:ascii="Arial" w:hAnsi="Arial"/>
                <w:sz w:val="18"/>
              </w:rPr>
              <w:t>defaultValue: None</w:t>
            </w:r>
          </w:p>
          <w:p w14:paraId="710E04B9">
            <w:pPr>
              <w:keepLines/>
              <w:spacing w:after="0"/>
              <w:rPr>
                <w:rFonts w:ascii="Arial" w:hAnsi="Arial"/>
                <w:sz w:val="18"/>
              </w:rPr>
            </w:pPr>
            <w:r>
              <w:t>isNullable: False</w:t>
            </w:r>
          </w:p>
        </w:tc>
      </w:tr>
      <w:tr w14:paraId="2B13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D74C61">
            <w:pPr>
              <w:pStyle w:val="114"/>
              <w:keepNext w:val="0"/>
              <w:rPr>
                <w:rFonts w:ascii="Courier New" w:hAnsi="Courier New" w:cs="Courier New"/>
                <w:szCs w:val="18"/>
              </w:rPr>
            </w:pPr>
            <w:r>
              <w:rPr>
                <w:rFonts w:hint="eastAsia" w:ascii="Courier New" w:hAnsi="Courier New" w:cs="Courier New"/>
                <w:lang w:eastAsia="zh-CN"/>
              </w:rPr>
              <w:t>served</w:t>
            </w:r>
            <w:r>
              <w:rPr>
                <w:rFonts w:ascii="Courier New" w:hAnsi="Courier New" w:cs="Courier New"/>
                <w:lang w:eastAsia="zh-CN"/>
              </w:rPr>
              <w:t>Udr</w:t>
            </w:r>
            <w:r>
              <w:rPr>
                <w:rFonts w:hint="eastAsia" w:ascii="Courier New" w:hAnsi="Courier New" w:cs="Courier New"/>
                <w:lang w:eastAsia="zh-CN"/>
              </w:rPr>
              <w:t>Info</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0A99F005">
            <w:pPr>
              <w:pStyle w:val="114"/>
            </w:pPr>
            <w:r>
              <w:rPr>
                <w:rFonts w:hint="eastAsia"/>
              </w:rPr>
              <w:t xml:space="preserve">This attribute contains </w:t>
            </w:r>
            <w:r>
              <w:t>list of Udr</w:t>
            </w:r>
            <w:r>
              <w:rPr>
                <w:rFonts w:hint="eastAsia"/>
              </w:rPr>
              <w:t xml:space="preserve">Info attribute locally configured in the NRF or </w:t>
            </w:r>
            <w:r>
              <w:t xml:space="preserve">that </w:t>
            </w:r>
            <w:r>
              <w:rPr>
                <w:rFonts w:hint="eastAsia"/>
              </w:rPr>
              <w:t xml:space="preserve">the NRF received during NF registration. The key of the map is the nfInstanceId </w:t>
            </w:r>
            <w:r>
              <w:t xml:space="preserve">to </w:t>
            </w:r>
            <w:r>
              <w:rPr>
                <w:rFonts w:hint="eastAsia"/>
              </w:rPr>
              <w:t xml:space="preserve">which the </w:t>
            </w:r>
            <w:r>
              <w:t xml:space="preserve">map entry </w:t>
            </w:r>
            <w:r>
              <w:rPr>
                <w:rFonts w:hint="eastAsia"/>
              </w:rPr>
              <w:t>belongs to.</w:t>
            </w:r>
          </w:p>
          <w:p w14:paraId="4E99ADEE">
            <w:pPr>
              <w:pStyle w:val="114"/>
            </w:pPr>
          </w:p>
          <w:p w14:paraId="78B2738D">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107DE3B">
            <w:pPr>
              <w:keepLines/>
              <w:spacing w:after="0"/>
              <w:rPr>
                <w:rFonts w:ascii="Arial" w:hAnsi="Arial"/>
                <w:sz w:val="18"/>
              </w:rPr>
            </w:pPr>
            <w:r>
              <w:rPr>
                <w:rFonts w:ascii="Arial" w:hAnsi="Arial"/>
                <w:sz w:val="18"/>
              </w:rPr>
              <w:t>type: AttributeValuePair</w:t>
            </w:r>
          </w:p>
          <w:p w14:paraId="55E580EF">
            <w:pPr>
              <w:keepLines/>
              <w:spacing w:after="0"/>
              <w:rPr>
                <w:rFonts w:ascii="Arial" w:hAnsi="Arial"/>
                <w:sz w:val="18"/>
              </w:rPr>
            </w:pPr>
            <w:r>
              <w:rPr>
                <w:rFonts w:ascii="Arial" w:hAnsi="Arial"/>
                <w:sz w:val="18"/>
              </w:rPr>
              <w:t>multiplicity: 0..*</w:t>
            </w:r>
          </w:p>
          <w:p w14:paraId="60902245">
            <w:pPr>
              <w:keepLines/>
              <w:spacing w:after="0"/>
              <w:rPr>
                <w:rFonts w:ascii="Arial" w:hAnsi="Arial"/>
                <w:sz w:val="18"/>
              </w:rPr>
            </w:pPr>
            <w:r>
              <w:rPr>
                <w:rFonts w:ascii="Arial" w:hAnsi="Arial"/>
                <w:sz w:val="18"/>
              </w:rPr>
              <w:t>isOrdered: False</w:t>
            </w:r>
          </w:p>
          <w:p w14:paraId="147F9BEB">
            <w:pPr>
              <w:keepLines/>
              <w:spacing w:after="0"/>
              <w:rPr>
                <w:rFonts w:ascii="Arial" w:hAnsi="Arial"/>
                <w:sz w:val="18"/>
              </w:rPr>
            </w:pPr>
            <w:r>
              <w:rPr>
                <w:rFonts w:ascii="Arial" w:hAnsi="Arial"/>
                <w:sz w:val="18"/>
              </w:rPr>
              <w:t>isUnique: True</w:t>
            </w:r>
          </w:p>
          <w:p w14:paraId="7E8D3A98">
            <w:pPr>
              <w:keepLines/>
              <w:spacing w:after="0"/>
              <w:rPr>
                <w:rFonts w:ascii="Arial" w:hAnsi="Arial"/>
                <w:sz w:val="18"/>
              </w:rPr>
            </w:pPr>
            <w:r>
              <w:rPr>
                <w:rFonts w:ascii="Arial" w:hAnsi="Arial"/>
                <w:sz w:val="18"/>
              </w:rPr>
              <w:t>defaultValue: None</w:t>
            </w:r>
          </w:p>
          <w:p w14:paraId="0B0DCA37">
            <w:pPr>
              <w:pStyle w:val="114"/>
            </w:pPr>
            <w:r>
              <w:t>isNullable: False</w:t>
            </w:r>
          </w:p>
        </w:tc>
      </w:tr>
      <w:tr w14:paraId="2ADB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EF706DE">
            <w:pPr>
              <w:pStyle w:val="114"/>
              <w:keepNext w:val="0"/>
              <w:rPr>
                <w:rFonts w:ascii="Courier New" w:hAnsi="Courier New" w:cs="Courier New"/>
                <w:szCs w:val="18"/>
              </w:rPr>
            </w:pPr>
            <w:r>
              <w:rPr>
                <w:rFonts w:hint="eastAsia" w:ascii="Courier New" w:hAnsi="Courier New" w:cs="Courier New"/>
                <w:lang w:eastAsia="zh-CN"/>
              </w:rPr>
              <w:t>served</w:t>
            </w:r>
            <w:r>
              <w:rPr>
                <w:rFonts w:ascii="Courier New" w:hAnsi="Courier New" w:cs="Courier New"/>
                <w:lang w:eastAsia="zh-CN"/>
              </w:rPr>
              <w:t>Udm</w:t>
            </w:r>
            <w:r>
              <w:rPr>
                <w:rFonts w:hint="eastAsia" w:ascii="Courier New" w:hAnsi="Courier New" w:cs="Courier New"/>
                <w:lang w:eastAsia="zh-CN"/>
              </w:rPr>
              <w:t>Info</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05CF418D">
            <w:pPr>
              <w:pStyle w:val="114"/>
            </w:pPr>
            <w:r>
              <w:rPr>
                <w:rFonts w:hint="eastAsia"/>
              </w:rPr>
              <w:t xml:space="preserve">This attribute contains </w:t>
            </w:r>
            <w:r>
              <w:t>list of Udm</w:t>
            </w:r>
            <w:r>
              <w:rPr>
                <w:rFonts w:hint="eastAsia"/>
              </w:rPr>
              <w:t xml:space="preserve">Info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7B127BF6">
            <w:pPr>
              <w:pStyle w:val="114"/>
            </w:pPr>
          </w:p>
          <w:p w14:paraId="0F2A7FFC">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C7CA483">
            <w:pPr>
              <w:keepLines/>
              <w:spacing w:after="0"/>
              <w:rPr>
                <w:rFonts w:ascii="Arial" w:hAnsi="Arial"/>
                <w:sz w:val="18"/>
              </w:rPr>
            </w:pPr>
            <w:r>
              <w:rPr>
                <w:rFonts w:ascii="Arial" w:hAnsi="Arial"/>
                <w:sz w:val="18"/>
              </w:rPr>
              <w:t>type: AttributeValuePair</w:t>
            </w:r>
          </w:p>
          <w:p w14:paraId="04C017C0">
            <w:pPr>
              <w:keepLines/>
              <w:spacing w:after="0"/>
              <w:rPr>
                <w:rFonts w:ascii="Arial" w:hAnsi="Arial"/>
                <w:sz w:val="18"/>
              </w:rPr>
            </w:pPr>
            <w:r>
              <w:rPr>
                <w:rFonts w:ascii="Arial" w:hAnsi="Arial"/>
                <w:sz w:val="18"/>
              </w:rPr>
              <w:t>multiplicity: 0..*</w:t>
            </w:r>
          </w:p>
          <w:p w14:paraId="585BD26D">
            <w:pPr>
              <w:keepLines/>
              <w:spacing w:after="0"/>
              <w:rPr>
                <w:rFonts w:ascii="Arial" w:hAnsi="Arial"/>
                <w:sz w:val="18"/>
              </w:rPr>
            </w:pPr>
            <w:r>
              <w:rPr>
                <w:rFonts w:ascii="Arial" w:hAnsi="Arial"/>
                <w:sz w:val="18"/>
              </w:rPr>
              <w:t>isOrdered: False</w:t>
            </w:r>
          </w:p>
          <w:p w14:paraId="55A489D8">
            <w:pPr>
              <w:keepLines/>
              <w:spacing w:after="0"/>
              <w:rPr>
                <w:rFonts w:ascii="Arial" w:hAnsi="Arial"/>
                <w:sz w:val="18"/>
              </w:rPr>
            </w:pPr>
            <w:r>
              <w:rPr>
                <w:rFonts w:ascii="Arial" w:hAnsi="Arial"/>
                <w:sz w:val="18"/>
              </w:rPr>
              <w:t>isUnique: True</w:t>
            </w:r>
          </w:p>
          <w:p w14:paraId="2449130A">
            <w:pPr>
              <w:keepLines/>
              <w:spacing w:after="0"/>
              <w:rPr>
                <w:rFonts w:ascii="Arial" w:hAnsi="Arial"/>
                <w:sz w:val="18"/>
              </w:rPr>
            </w:pPr>
            <w:r>
              <w:rPr>
                <w:rFonts w:ascii="Arial" w:hAnsi="Arial"/>
                <w:sz w:val="18"/>
              </w:rPr>
              <w:t>defaultValue: None</w:t>
            </w:r>
          </w:p>
          <w:p w14:paraId="226C2BDE">
            <w:pPr>
              <w:pStyle w:val="114"/>
            </w:pPr>
            <w:r>
              <w:t>isNullable: False</w:t>
            </w:r>
          </w:p>
        </w:tc>
      </w:tr>
      <w:tr w14:paraId="534D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A0FC0F2">
            <w:pPr>
              <w:pStyle w:val="114"/>
              <w:keepNext w:val="0"/>
              <w:rPr>
                <w:rFonts w:ascii="Courier New" w:hAnsi="Courier New" w:cs="Courier New"/>
                <w:szCs w:val="18"/>
              </w:rPr>
            </w:pPr>
            <w:r>
              <w:rPr>
                <w:rFonts w:hint="eastAsia" w:ascii="Courier New" w:hAnsi="Courier New" w:cs="Courier New"/>
                <w:lang w:eastAsia="zh-CN"/>
              </w:rPr>
              <w:t>served</w:t>
            </w:r>
            <w:r>
              <w:rPr>
                <w:rFonts w:ascii="Courier New" w:hAnsi="Courier New" w:cs="Courier New"/>
                <w:lang w:eastAsia="zh-CN"/>
              </w:rPr>
              <w:t>Ausf</w:t>
            </w:r>
            <w:r>
              <w:rPr>
                <w:rFonts w:hint="eastAsia" w:ascii="Courier New" w:hAnsi="Courier New" w:cs="Courier New"/>
                <w:lang w:eastAsia="zh-CN"/>
              </w:rPr>
              <w:t>Info</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5969DE34">
            <w:pPr>
              <w:pStyle w:val="114"/>
            </w:pPr>
            <w:r>
              <w:rPr>
                <w:rFonts w:hint="eastAsia"/>
              </w:rPr>
              <w:t xml:space="preserve">This attribute contains </w:t>
            </w:r>
            <w:r>
              <w:t>list of Ausf</w:t>
            </w:r>
            <w:r>
              <w:rPr>
                <w:rFonts w:hint="eastAsia"/>
              </w:rPr>
              <w:t xml:space="preserve">Info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4D7E4602">
            <w:pPr>
              <w:pStyle w:val="114"/>
            </w:pPr>
          </w:p>
          <w:p w14:paraId="0050A1C2">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305A3996">
            <w:pPr>
              <w:keepLines/>
              <w:spacing w:after="0"/>
              <w:rPr>
                <w:rFonts w:ascii="Arial" w:hAnsi="Arial"/>
                <w:sz w:val="18"/>
              </w:rPr>
            </w:pPr>
            <w:r>
              <w:rPr>
                <w:rFonts w:ascii="Arial" w:hAnsi="Arial"/>
                <w:sz w:val="18"/>
              </w:rPr>
              <w:t>type: AttributeValuePair</w:t>
            </w:r>
          </w:p>
          <w:p w14:paraId="10600C7C">
            <w:pPr>
              <w:keepLines/>
              <w:spacing w:after="0"/>
              <w:rPr>
                <w:rFonts w:ascii="Arial" w:hAnsi="Arial"/>
                <w:sz w:val="18"/>
              </w:rPr>
            </w:pPr>
            <w:r>
              <w:rPr>
                <w:rFonts w:ascii="Arial" w:hAnsi="Arial"/>
                <w:sz w:val="18"/>
              </w:rPr>
              <w:t>multiplicity: 0..*</w:t>
            </w:r>
          </w:p>
          <w:p w14:paraId="4FCB9C81">
            <w:pPr>
              <w:keepLines/>
              <w:spacing w:after="0"/>
              <w:rPr>
                <w:rFonts w:ascii="Arial" w:hAnsi="Arial"/>
                <w:sz w:val="18"/>
              </w:rPr>
            </w:pPr>
            <w:r>
              <w:rPr>
                <w:rFonts w:ascii="Arial" w:hAnsi="Arial"/>
                <w:sz w:val="18"/>
              </w:rPr>
              <w:t>isOrdered: False</w:t>
            </w:r>
          </w:p>
          <w:p w14:paraId="513FE830">
            <w:pPr>
              <w:keepLines/>
              <w:spacing w:after="0"/>
              <w:rPr>
                <w:rFonts w:ascii="Arial" w:hAnsi="Arial"/>
                <w:sz w:val="18"/>
              </w:rPr>
            </w:pPr>
            <w:r>
              <w:rPr>
                <w:rFonts w:ascii="Arial" w:hAnsi="Arial"/>
                <w:sz w:val="18"/>
              </w:rPr>
              <w:t>isUnique: True</w:t>
            </w:r>
          </w:p>
          <w:p w14:paraId="1BBB65C9">
            <w:pPr>
              <w:keepLines/>
              <w:spacing w:after="0"/>
              <w:rPr>
                <w:rFonts w:ascii="Arial" w:hAnsi="Arial"/>
                <w:sz w:val="18"/>
              </w:rPr>
            </w:pPr>
            <w:r>
              <w:rPr>
                <w:rFonts w:ascii="Arial" w:hAnsi="Arial"/>
                <w:sz w:val="18"/>
              </w:rPr>
              <w:t>defaultValue: None</w:t>
            </w:r>
          </w:p>
          <w:p w14:paraId="7F3C9C85">
            <w:pPr>
              <w:pStyle w:val="114"/>
            </w:pPr>
            <w:r>
              <w:t>isNullable: False</w:t>
            </w:r>
          </w:p>
        </w:tc>
      </w:tr>
      <w:tr w14:paraId="2ECE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00BB612">
            <w:pPr>
              <w:pStyle w:val="114"/>
              <w:keepNext w:val="0"/>
              <w:rPr>
                <w:rFonts w:ascii="Courier New" w:hAnsi="Courier New" w:cs="Courier New"/>
                <w:szCs w:val="18"/>
              </w:rPr>
            </w:pPr>
            <w:r>
              <w:rPr>
                <w:rFonts w:ascii="Courier New" w:hAnsi="Courier New" w:cs="Courier New"/>
                <w:lang w:eastAsia="zh-CN"/>
              </w:rPr>
              <w:t>servedAmfInfo</w:t>
            </w:r>
          </w:p>
        </w:tc>
        <w:tc>
          <w:tcPr>
            <w:tcW w:w="4395" w:type="dxa"/>
            <w:tcBorders>
              <w:top w:val="single" w:color="auto" w:sz="4" w:space="0"/>
              <w:left w:val="single" w:color="auto" w:sz="4" w:space="0"/>
              <w:bottom w:val="single" w:color="auto" w:sz="4" w:space="0"/>
              <w:right w:val="single" w:color="auto" w:sz="4" w:space="0"/>
            </w:tcBorders>
          </w:tcPr>
          <w:p w14:paraId="3C54A8CE">
            <w:pPr>
              <w:pStyle w:val="114"/>
            </w:pPr>
            <w:r>
              <w:rPr>
                <w:rFonts w:hint="eastAsia"/>
              </w:rPr>
              <w:t>This attribute contains all the amfInfo attributes locally configured in the NRF or the NRF received during NF registration. The key of the map is the nfInstanceId of which the amfInfo belongs to.</w:t>
            </w:r>
          </w:p>
          <w:p w14:paraId="16DCBFA1">
            <w:pPr>
              <w:pStyle w:val="114"/>
            </w:pPr>
          </w:p>
          <w:p w14:paraId="2DB04055">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DA0C33C">
            <w:pPr>
              <w:keepLines/>
              <w:spacing w:after="0"/>
              <w:rPr>
                <w:rFonts w:ascii="Arial" w:hAnsi="Arial"/>
                <w:sz w:val="18"/>
              </w:rPr>
            </w:pPr>
            <w:r>
              <w:rPr>
                <w:rFonts w:ascii="Arial" w:hAnsi="Arial"/>
                <w:sz w:val="18"/>
              </w:rPr>
              <w:t>type: AttributeValuePair</w:t>
            </w:r>
          </w:p>
          <w:p w14:paraId="7B6EC423">
            <w:pPr>
              <w:keepLines/>
              <w:spacing w:after="0"/>
              <w:rPr>
                <w:rFonts w:ascii="Arial" w:hAnsi="Arial"/>
                <w:sz w:val="18"/>
              </w:rPr>
            </w:pPr>
            <w:r>
              <w:rPr>
                <w:rFonts w:ascii="Arial" w:hAnsi="Arial"/>
                <w:sz w:val="18"/>
              </w:rPr>
              <w:t>multiplicity: 0..*</w:t>
            </w:r>
          </w:p>
          <w:p w14:paraId="63676FC5">
            <w:pPr>
              <w:keepLines/>
              <w:spacing w:after="0"/>
              <w:rPr>
                <w:rFonts w:ascii="Arial" w:hAnsi="Arial"/>
                <w:sz w:val="18"/>
              </w:rPr>
            </w:pPr>
            <w:r>
              <w:rPr>
                <w:rFonts w:ascii="Arial" w:hAnsi="Arial"/>
                <w:sz w:val="18"/>
              </w:rPr>
              <w:t>isOrdered: False</w:t>
            </w:r>
          </w:p>
          <w:p w14:paraId="1237B88D">
            <w:pPr>
              <w:keepLines/>
              <w:spacing w:after="0"/>
              <w:rPr>
                <w:rFonts w:ascii="Arial" w:hAnsi="Arial"/>
                <w:sz w:val="18"/>
              </w:rPr>
            </w:pPr>
            <w:r>
              <w:rPr>
                <w:rFonts w:ascii="Arial" w:hAnsi="Arial"/>
                <w:sz w:val="18"/>
              </w:rPr>
              <w:t>isUnique: True</w:t>
            </w:r>
          </w:p>
          <w:p w14:paraId="7EAFC6D8">
            <w:pPr>
              <w:keepLines/>
              <w:spacing w:after="0"/>
              <w:rPr>
                <w:rFonts w:ascii="Arial" w:hAnsi="Arial"/>
                <w:sz w:val="18"/>
              </w:rPr>
            </w:pPr>
            <w:r>
              <w:rPr>
                <w:rFonts w:ascii="Arial" w:hAnsi="Arial"/>
                <w:sz w:val="18"/>
              </w:rPr>
              <w:t>defaultValue: None</w:t>
            </w:r>
          </w:p>
          <w:p w14:paraId="386C5391">
            <w:pPr>
              <w:pStyle w:val="114"/>
            </w:pPr>
            <w:r>
              <w:t>isNullable: False</w:t>
            </w:r>
          </w:p>
        </w:tc>
      </w:tr>
      <w:tr w14:paraId="5C91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91CA9BB">
            <w:pPr>
              <w:pStyle w:val="114"/>
              <w:keepNext w:val="0"/>
              <w:rPr>
                <w:rFonts w:ascii="Courier New" w:hAnsi="Courier New" w:cs="Courier New"/>
                <w:szCs w:val="18"/>
              </w:rPr>
            </w:pPr>
            <w:r>
              <w:rPr>
                <w:rFonts w:ascii="Courier New" w:hAnsi="Courier New" w:cs="Courier New"/>
                <w:lang w:eastAsia="zh-CN"/>
              </w:rPr>
              <w:t>servedAmfInfoList</w:t>
            </w:r>
          </w:p>
        </w:tc>
        <w:tc>
          <w:tcPr>
            <w:tcW w:w="4395" w:type="dxa"/>
            <w:tcBorders>
              <w:top w:val="single" w:color="auto" w:sz="4" w:space="0"/>
              <w:left w:val="single" w:color="auto" w:sz="4" w:space="0"/>
              <w:bottom w:val="single" w:color="auto" w:sz="4" w:space="0"/>
              <w:right w:val="single" w:color="auto" w:sz="4" w:space="0"/>
            </w:tcBorders>
          </w:tcPr>
          <w:p w14:paraId="6BA85781">
            <w:pPr>
              <w:pStyle w:val="114"/>
            </w:pPr>
            <w:r>
              <w:rPr>
                <w:rFonts w:hint="eastAsia"/>
              </w:rPr>
              <w:t xml:space="preserve">This attribute contains </w:t>
            </w:r>
            <w:r>
              <w:t>list of Amf</w:t>
            </w:r>
            <w:r>
              <w:rPr>
                <w:rFonts w:hint="eastAsia"/>
              </w:rPr>
              <w:t xml:space="preserve">Info attribute locally configured in the NRF or </w:t>
            </w:r>
            <w:r>
              <w:t xml:space="preserve">that </w:t>
            </w:r>
            <w:r>
              <w:rPr>
                <w:rFonts w:hint="eastAsia"/>
              </w:rPr>
              <w:t xml:space="preserve">the NRF received during NF registration. The key of the map is the nfInstanceId </w:t>
            </w:r>
            <w:r>
              <w:t xml:space="preserve">to </w:t>
            </w:r>
            <w:r>
              <w:rPr>
                <w:rFonts w:hint="eastAsia"/>
              </w:rPr>
              <w:t xml:space="preserve">which the </w:t>
            </w:r>
            <w:r>
              <w:t xml:space="preserve">map entry </w:t>
            </w:r>
            <w:r>
              <w:rPr>
                <w:rFonts w:hint="eastAsia"/>
              </w:rPr>
              <w:t>belongs to.</w:t>
            </w:r>
          </w:p>
          <w:p w14:paraId="3431D145">
            <w:pPr>
              <w:pStyle w:val="114"/>
            </w:pPr>
          </w:p>
          <w:p w14:paraId="763622FF">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5E99629">
            <w:pPr>
              <w:keepLines/>
              <w:spacing w:after="0"/>
              <w:rPr>
                <w:rFonts w:ascii="Arial" w:hAnsi="Arial"/>
                <w:sz w:val="18"/>
              </w:rPr>
            </w:pPr>
            <w:r>
              <w:rPr>
                <w:rFonts w:ascii="Arial" w:hAnsi="Arial"/>
                <w:sz w:val="18"/>
              </w:rPr>
              <w:t>type: AttributeValuePair</w:t>
            </w:r>
          </w:p>
          <w:p w14:paraId="3D3270BF">
            <w:pPr>
              <w:keepLines/>
              <w:spacing w:after="0"/>
              <w:rPr>
                <w:rFonts w:ascii="Arial" w:hAnsi="Arial"/>
                <w:sz w:val="18"/>
              </w:rPr>
            </w:pPr>
            <w:r>
              <w:rPr>
                <w:rFonts w:ascii="Arial" w:hAnsi="Arial"/>
                <w:sz w:val="18"/>
              </w:rPr>
              <w:t>multiplicity: 0..*</w:t>
            </w:r>
          </w:p>
          <w:p w14:paraId="531C1EA9">
            <w:pPr>
              <w:keepLines/>
              <w:spacing w:after="0"/>
              <w:rPr>
                <w:rFonts w:ascii="Arial" w:hAnsi="Arial"/>
                <w:sz w:val="18"/>
              </w:rPr>
            </w:pPr>
            <w:r>
              <w:rPr>
                <w:rFonts w:ascii="Arial" w:hAnsi="Arial"/>
                <w:sz w:val="18"/>
              </w:rPr>
              <w:t>isOrdered: False</w:t>
            </w:r>
          </w:p>
          <w:p w14:paraId="78D119F9">
            <w:pPr>
              <w:keepLines/>
              <w:spacing w:after="0"/>
              <w:rPr>
                <w:rFonts w:ascii="Arial" w:hAnsi="Arial"/>
                <w:sz w:val="18"/>
              </w:rPr>
            </w:pPr>
            <w:r>
              <w:rPr>
                <w:rFonts w:ascii="Arial" w:hAnsi="Arial"/>
                <w:sz w:val="18"/>
              </w:rPr>
              <w:t>isUnique: True</w:t>
            </w:r>
          </w:p>
          <w:p w14:paraId="08DE6AD5">
            <w:pPr>
              <w:keepLines/>
              <w:spacing w:after="0"/>
              <w:rPr>
                <w:rFonts w:ascii="Arial" w:hAnsi="Arial"/>
                <w:sz w:val="18"/>
              </w:rPr>
            </w:pPr>
            <w:r>
              <w:rPr>
                <w:rFonts w:ascii="Arial" w:hAnsi="Arial"/>
                <w:sz w:val="18"/>
              </w:rPr>
              <w:t>defaultValue: None</w:t>
            </w:r>
          </w:p>
          <w:p w14:paraId="57B52D24">
            <w:pPr>
              <w:pStyle w:val="114"/>
            </w:pPr>
            <w:r>
              <w:t>isNullable: False</w:t>
            </w:r>
          </w:p>
        </w:tc>
      </w:tr>
      <w:tr w14:paraId="522F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CDDDE4">
            <w:pPr>
              <w:pStyle w:val="114"/>
              <w:keepNext w:val="0"/>
              <w:rPr>
                <w:rFonts w:ascii="Courier New" w:hAnsi="Courier New" w:cs="Courier New"/>
                <w:szCs w:val="18"/>
              </w:rPr>
            </w:pPr>
            <w:r>
              <w:rPr>
                <w:rFonts w:ascii="Courier New" w:hAnsi="Courier New" w:cs="Courier New"/>
                <w:lang w:eastAsia="zh-CN"/>
              </w:rPr>
              <w:t>servedSmfInfo</w:t>
            </w:r>
          </w:p>
        </w:tc>
        <w:tc>
          <w:tcPr>
            <w:tcW w:w="4395" w:type="dxa"/>
            <w:tcBorders>
              <w:top w:val="single" w:color="auto" w:sz="4" w:space="0"/>
              <w:left w:val="single" w:color="auto" w:sz="4" w:space="0"/>
              <w:bottom w:val="single" w:color="auto" w:sz="4" w:space="0"/>
              <w:right w:val="single" w:color="auto" w:sz="4" w:space="0"/>
            </w:tcBorders>
          </w:tcPr>
          <w:p w14:paraId="03C65923">
            <w:pPr>
              <w:pStyle w:val="114"/>
            </w:pPr>
            <w:r>
              <w:rPr>
                <w:rFonts w:hint="eastAsia"/>
              </w:rPr>
              <w:t>This attribute contains all the smfInfo attributes locally configured in the NRF or the NRF received during NF registration. The key of the map is the nfInstanceId of which the smfInfo belongs to.</w:t>
            </w:r>
          </w:p>
          <w:p w14:paraId="6B563701">
            <w:pPr>
              <w:pStyle w:val="114"/>
            </w:pPr>
          </w:p>
          <w:p w14:paraId="65891068">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647471D">
            <w:pPr>
              <w:keepLines/>
              <w:spacing w:after="0"/>
              <w:rPr>
                <w:rFonts w:ascii="Arial" w:hAnsi="Arial"/>
                <w:sz w:val="18"/>
              </w:rPr>
            </w:pPr>
            <w:r>
              <w:rPr>
                <w:rFonts w:ascii="Arial" w:hAnsi="Arial"/>
                <w:sz w:val="18"/>
              </w:rPr>
              <w:t>type: AttributeValuePair</w:t>
            </w:r>
          </w:p>
          <w:p w14:paraId="077FFB81">
            <w:pPr>
              <w:keepLines/>
              <w:spacing w:after="0"/>
              <w:rPr>
                <w:rFonts w:ascii="Arial" w:hAnsi="Arial"/>
                <w:sz w:val="18"/>
              </w:rPr>
            </w:pPr>
            <w:r>
              <w:rPr>
                <w:rFonts w:ascii="Arial" w:hAnsi="Arial"/>
                <w:sz w:val="18"/>
              </w:rPr>
              <w:t>multiplicity: 0..*</w:t>
            </w:r>
          </w:p>
          <w:p w14:paraId="53E040C7">
            <w:pPr>
              <w:keepLines/>
              <w:spacing w:after="0"/>
              <w:rPr>
                <w:rFonts w:ascii="Arial" w:hAnsi="Arial"/>
                <w:sz w:val="18"/>
              </w:rPr>
            </w:pPr>
            <w:r>
              <w:rPr>
                <w:rFonts w:ascii="Arial" w:hAnsi="Arial"/>
                <w:sz w:val="18"/>
              </w:rPr>
              <w:t>isOrdered: False</w:t>
            </w:r>
          </w:p>
          <w:p w14:paraId="5D2205FB">
            <w:pPr>
              <w:keepLines/>
              <w:spacing w:after="0"/>
              <w:rPr>
                <w:rFonts w:ascii="Arial" w:hAnsi="Arial"/>
                <w:sz w:val="18"/>
              </w:rPr>
            </w:pPr>
            <w:r>
              <w:rPr>
                <w:rFonts w:ascii="Arial" w:hAnsi="Arial"/>
                <w:sz w:val="18"/>
              </w:rPr>
              <w:t>isUnique: True</w:t>
            </w:r>
          </w:p>
          <w:p w14:paraId="7D4C5967">
            <w:pPr>
              <w:keepLines/>
              <w:spacing w:after="0"/>
              <w:rPr>
                <w:rFonts w:ascii="Arial" w:hAnsi="Arial"/>
                <w:sz w:val="18"/>
              </w:rPr>
            </w:pPr>
            <w:r>
              <w:rPr>
                <w:rFonts w:ascii="Arial" w:hAnsi="Arial"/>
                <w:sz w:val="18"/>
              </w:rPr>
              <w:t>defaultValue: None</w:t>
            </w:r>
          </w:p>
          <w:p w14:paraId="750EC1D8">
            <w:pPr>
              <w:pStyle w:val="114"/>
            </w:pPr>
            <w:r>
              <w:t>isNullable: False</w:t>
            </w:r>
          </w:p>
        </w:tc>
      </w:tr>
      <w:tr w14:paraId="2CEB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30FC294">
            <w:pPr>
              <w:pStyle w:val="114"/>
              <w:keepNext w:val="0"/>
              <w:rPr>
                <w:rFonts w:ascii="Courier New" w:hAnsi="Courier New" w:cs="Courier New"/>
                <w:szCs w:val="18"/>
              </w:rPr>
            </w:pPr>
            <w:r>
              <w:rPr>
                <w:rFonts w:ascii="Courier New" w:hAnsi="Courier New" w:cs="Courier New"/>
                <w:lang w:eastAsia="zh-CN"/>
              </w:rPr>
              <w:t>servedSmfInfoList</w:t>
            </w:r>
          </w:p>
        </w:tc>
        <w:tc>
          <w:tcPr>
            <w:tcW w:w="4395" w:type="dxa"/>
            <w:tcBorders>
              <w:top w:val="single" w:color="auto" w:sz="4" w:space="0"/>
              <w:left w:val="single" w:color="auto" w:sz="4" w:space="0"/>
              <w:bottom w:val="single" w:color="auto" w:sz="4" w:space="0"/>
              <w:right w:val="single" w:color="auto" w:sz="4" w:space="0"/>
            </w:tcBorders>
          </w:tcPr>
          <w:p w14:paraId="0EA866DC">
            <w:pPr>
              <w:pStyle w:val="114"/>
            </w:pPr>
            <w:r>
              <w:rPr>
                <w:rFonts w:hint="eastAsia"/>
              </w:rPr>
              <w:t xml:space="preserve">This attribute contains </w:t>
            </w:r>
            <w:r>
              <w:t>list of S</w:t>
            </w:r>
            <w:r>
              <w:rPr>
                <w:rFonts w:hint="eastAsia"/>
              </w:rPr>
              <w:t xml:space="preserve">mfInfo attribute locally configured in the NRF or </w:t>
            </w:r>
            <w:r>
              <w:t xml:space="preserve">that </w:t>
            </w:r>
            <w:r>
              <w:rPr>
                <w:rFonts w:hint="eastAsia"/>
              </w:rPr>
              <w:t xml:space="preserve">the NRF received during NF registration. The key of the map is the nfInstanceId </w:t>
            </w:r>
            <w:r>
              <w:t xml:space="preserve">to </w:t>
            </w:r>
            <w:r>
              <w:rPr>
                <w:rFonts w:hint="eastAsia"/>
              </w:rPr>
              <w:t xml:space="preserve">which the </w:t>
            </w:r>
            <w:r>
              <w:t xml:space="preserve">map entry </w:t>
            </w:r>
            <w:r>
              <w:rPr>
                <w:rFonts w:hint="eastAsia"/>
              </w:rPr>
              <w:t>belongs to.</w:t>
            </w:r>
          </w:p>
          <w:p w14:paraId="6D7EB726">
            <w:pPr>
              <w:pStyle w:val="114"/>
            </w:pPr>
          </w:p>
          <w:p w14:paraId="31452A9C">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5807B9D">
            <w:pPr>
              <w:keepLines/>
              <w:spacing w:after="0"/>
              <w:rPr>
                <w:rFonts w:ascii="Arial" w:hAnsi="Arial"/>
                <w:sz w:val="18"/>
              </w:rPr>
            </w:pPr>
            <w:r>
              <w:rPr>
                <w:rFonts w:ascii="Arial" w:hAnsi="Arial"/>
                <w:sz w:val="18"/>
              </w:rPr>
              <w:t>type: AttributeValuePair</w:t>
            </w:r>
          </w:p>
          <w:p w14:paraId="6D1300D0">
            <w:pPr>
              <w:keepLines/>
              <w:spacing w:after="0"/>
              <w:rPr>
                <w:rFonts w:ascii="Arial" w:hAnsi="Arial"/>
                <w:sz w:val="18"/>
              </w:rPr>
            </w:pPr>
            <w:r>
              <w:rPr>
                <w:rFonts w:ascii="Arial" w:hAnsi="Arial"/>
                <w:sz w:val="18"/>
              </w:rPr>
              <w:t>multiplicity: 0..*</w:t>
            </w:r>
          </w:p>
          <w:p w14:paraId="0D13100B">
            <w:pPr>
              <w:keepLines/>
              <w:spacing w:after="0"/>
              <w:rPr>
                <w:rFonts w:ascii="Arial" w:hAnsi="Arial"/>
                <w:sz w:val="18"/>
              </w:rPr>
            </w:pPr>
            <w:r>
              <w:rPr>
                <w:rFonts w:ascii="Arial" w:hAnsi="Arial"/>
                <w:sz w:val="18"/>
              </w:rPr>
              <w:t>isOrdered: False</w:t>
            </w:r>
          </w:p>
          <w:p w14:paraId="2F5B3FCD">
            <w:pPr>
              <w:keepLines/>
              <w:spacing w:after="0"/>
              <w:rPr>
                <w:rFonts w:ascii="Arial" w:hAnsi="Arial"/>
                <w:sz w:val="18"/>
              </w:rPr>
            </w:pPr>
            <w:r>
              <w:rPr>
                <w:rFonts w:ascii="Arial" w:hAnsi="Arial"/>
                <w:sz w:val="18"/>
              </w:rPr>
              <w:t>isUnique: True</w:t>
            </w:r>
          </w:p>
          <w:p w14:paraId="5AAB7217">
            <w:pPr>
              <w:keepLines/>
              <w:spacing w:after="0"/>
              <w:rPr>
                <w:rFonts w:ascii="Arial" w:hAnsi="Arial"/>
                <w:sz w:val="18"/>
              </w:rPr>
            </w:pPr>
            <w:r>
              <w:rPr>
                <w:rFonts w:ascii="Arial" w:hAnsi="Arial"/>
                <w:sz w:val="18"/>
              </w:rPr>
              <w:t>defaultValue: None</w:t>
            </w:r>
          </w:p>
          <w:p w14:paraId="7E44B54B">
            <w:pPr>
              <w:pStyle w:val="114"/>
            </w:pPr>
            <w:r>
              <w:t>isNullable: False</w:t>
            </w:r>
          </w:p>
        </w:tc>
      </w:tr>
      <w:tr w14:paraId="74A9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4B8D97">
            <w:pPr>
              <w:pStyle w:val="114"/>
              <w:keepNext w:val="0"/>
              <w:rPr>
                <w:rFonts w:ascii="Courier New" w:hAnsi="Courier New" w:cs="Courier New"/>
                <w:szCs w:val="18"/>
              </w:rPr>
            </w:pPr>
            <w:r>
              <w:rPr>
                <w:rFonts w:ascii="Courier New" w:hAnsi="Courier New" w:cs="Courier New"/>
                <w:lang w:eastAsia="zh-CN"/>
              </w:rPr>
              <w:t>servedUpfInfo</w:t>
            </w:r>
          </w:p>
        </w:tc>
        <w:tc>
          <w:tcPr>
            <w:tcW w:w="4395" w:type="dxa"/>
            <w:tcBorders>
              <w:top w:val="single" w:color="auto" w:sz="4" w:space="0"/>
              <w:left w:val="single" w:color="auto" w:sz="4" w:space="0"/>
              <w:bottom w:val="single" w:color="auto" w:sz="4" w:space="0"/>
              <w:right w:val="single" w:color="auto" w:sz="4" w:space="0"/>
            </w:tcBorders>
          </w:tcPr>
          <w:p w14:paraId="5783D7E2">
            <w:pPr>
              <w:pStyle w:val="114"/>
            </w:pPr>
            <w:r>
              <w:rPr>
                <w:rFonts w:hint="eastAsia"/>
              </w:rPr>
              <w:t>This attribute contains all the upfInfo attributes locally configured in the NRF or the NRF received during NF registration. The key of the map is the nfInstanceId of which the upfInfo belongs to.</w:t>
            </w:r>
          </w:p>
          <w:p w14:paraId="77FDE705">
            <w:pPr>
              <w:pStyle w:val="114"/>
            </w:pPr>
          </w:p>
          <w:p w14:paraId="62949690">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960F3F1">
            <w:pPr>
              <w:keepLines/>
              <w:spacing w:after="0"/>
              <w:rPr>
                <w:rFonts w:ascii="Arial" w:hAnsi="Arial"/>
                <w:sz w:val="18"/>
              </w:rPr>
            </w:pPr>
            <w:r>
              <w:rPr>
                <w:rFonts w:ascii="Arial" w:hAnsi="Arial"/>
                <w:sz w:val="18"/>
              </w:rPr>
              <w:t>type: AttributeValuePair</w:t>
            </w:r>
          </w:p>
          <w:p w14:paraId="177B5865">
            <w:pPr>
              <w:keepLines/>
              <w:spacing w:after="0"/>
              <w:rPr>
                <w:rFonts w:ascii="Arial" w:hAnsi="Arial"/>
                <w:sz w:val="18"/>
              </w:rPr>
            </w:pPr>
            <w:r>
              <w:rPr>
                <w:rFonts w:ascii="Arial" w:hAnsi="Arial"/>
                <w:sz w:val="18"/>
              </w:rPr>
              <w:t>multiplicity: 0..*</w:t>
            </w:r>
          </w:p>
          <w:p w14:paraId="71FAC745">
            <w:pPr>
              <w:keepLines/>
              <w:spacing w:after="0"/>
              <w:rPr>
                <w:rFonts w:ascii="Arial" w:hAnsi="Arial"/>
                <w:sz w:val="18"/>
              </w:rPr>
            </w:pPr>
            <w:r>
              <w:rPr>
                <w:rFonts w:ascii="Arial" w:hAnsi="Arial"/>
                <w:sz w:val="18"/>
              </w:rPr>
              <w:t>isOrdered: False</w:t>
            </w:r>
          </w:p>
          <w:p w14:paraId="3CBBA531">
            <w:pPr>
              <w:keepLines/>
              <w:spacing w:after="0"/>
              <w:rPr>
                <w:rFonts w:ascii="Arial" w:hAnsi="Arial"/>
                <w:sz w:val="18"/>
              </w:rPr>
            </w:pPr>
            <w:r>
              <w:rPr>
                <w:rFonts w:ascii="Arial" w:hAnsi="Arial"/>
                <w:sz w:val="18"/>
              </w:rPr>
              <w:t>isUnique: True</w:t>
            </w:r>
          </w:p>
          <w:p w14:paraId="05BD1DD9">
            <w:pPr>
              <w:keepLines/>
              <w:spacing w:after="0"/>
              <w:rPr>
                <w:rFonts w:ascii="Arial" w:hAnsi="Arial"/>
                <w:sz w:val="18"/>
              </w:rPr>
            </w:pPr>
            <w:r>
              <w:rPr>
                <w:rFonts w:ascii="Arial" w:hAnsi="Arial"/>
                <w:sz w:val="18"/>
              </w:rPr>
              <w:t>defaultValue: None</w:t>
            </w:r>
          </w:p>
          <w:p w14:paraId="432EC787">
            <w:pPr>
              <w:pStyle w:val="114"/>
            </w:pPr>
            <w:r>
              <w:t>isNullable: False</w:t>
            </w:r>
          </w:p>
        </w:tc>
      </w:tr>
      <w:tr w14:paraId="2274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06FBD4">
            <w:pPr>
              <w:pStyle w:val="114"/>
              <w:keepNext w:val="0"/>
              <w:rPr>
                <w:rFonts w:ascii="Courier New" w:hAnsi="Courier New" w:cs="Courier New"/>
                <w:szCs w:val="18"/>
              </w:rPr>
            </w:pPr>
            <w:r>
              <w:rPr>
                <w:rFonts w:ascii="Courier New" w:hAnsi="Courier New" w:cs="Courier New"/>
                <w:lang w:eastAsia="zh-CN"/>
              </w:rPr>
              <w:t>servedUpfInfoList</w:t>
            </w:r>
          </w:p>
        </w:tc>
        <w:tc>
          <w:tcPr>
            <w:tcW w:w="4395" w:type="dxa"/>
            <w:tcBorders>
              <w:top w:val="single" w:color="auto" w:sz="4" w:space="0"/>
              <w:left w:val="single" w:color="auto" w:sz="4" w:space="0"/>
              <w:bottom w:val="single" w:color="auto" w:sz="4" w:space="0"/>
              <w:right w:val="single" w:color="auto" w:sz="4" w:space="0"/>
            </w:tcBorders>
          </w:tcPr>
          <w:p w14:paraId="46F7BAF9">
            <w:pPr>
              <w:pStyle w:val="114"/>
            </w:pPr>
            <w:r>
              <w:rPr>
                <w:rFonts w:hint="eastAsia"/>
              </w:rPr>
              <w:t xml:space="preserve">This attribute contains </w:t>
            </w:r>
            <w:r>
              <w:t>list of</w:t>
            </w:r>
            <w:r>
              <w:rPr>
                <w:rFonts w:hint="eastAsia"/>
              </w:rPr>
              <w:t xml:space="preserve"> </w:t>
            </w:r>
            <w:r>
              <w:t>Upf</w:t>
            </w:r>
            <w:r>
              <w:rPr>
                <w:rFonts w:hint="eastAsia"/>
              </w:rPr>
              <w:t xml:space="preserve">Info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28CCBCD3">
            <w:pPr>
              <w:pStyle w:val="114"/>
            </w:pPr>
          </w:p>
          <w:p w14:paraId="5174A060">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023965C9">
            <w:pPr>
              <w:keepLines/>
              <w:spacing w:after="0"/>
              <w:rPr>
                <w:rFonts w:ascii="Arial" w:hAnsi="Arial"/>
                <w:sz w:val="18"/>
              </w:rPr>
            </w:pPr>
            <w:r>
              <w:rPr>
                <w:rFonts w:ascii="Arial" w:hAnsi="Arial"/>
                <w:sz w:val="18"/>
              </w:rPr>
              <w:t>type: AttributeValuePair</w:t>
            </w:r>
          </w:p>
          <w:p w14:paraId="6F027A80">
            <w:pPr>
              <w:keepLines/>
              <w:spacing w:after="0"/>
              <w:rPr>
                <w:rFonts w:ascii="Arial" w:hAnsi="Arial"/>
                <w:sz w:val="18"/>
              </w:rPr>
            </w:pPr>
            <w:r>
              <w:rPr>
                <w:rFonts w:ascii="Arial" w:hAnsi="Arial"/>
                <w:sz w:val="18"/>
              </w:rPr>
              <w:t>multiplicity: 0..*</w:t>
            </w:r>
          </w:p>
          <w:p w14:paraId="4D228054">
            <w:pPr>
              <w:keepLines/>
              <w:spacing w:after="0"/>
              <w:rPr>
                <w:rFonts w:ascii="Arial" w:hAnsi="Arial"/>
                <w:sz w:val="18"/>
              </w:rPr>
            </w:pPr>
            <w:r>
              <w:rPr>
                <w:rFonts w:ascii="Arial" w:hAnsi="Arial"/>
                <w:sz w:val="18"/>
              </w:rPr>
              <w:t>isOrdered: False</w:t>
            </w:r>
          </w:p>
          <w:p w14:paraId="3FA202CA">
            <w:pPr>
              <w:keepLines/>
              <w:spacing w:after="0"/>
              <w:rPr>
                <w:rFonts w:ascii="Arial" w:hAnsi="Arial"/>
                <w:sz w:val="18"/>
              </w:rPr>
            </w:pPr>
            <w:r>
              <w:rPr>
                <w:rFonts w:ascii="Arial" w:hAnsi="Arial"/>
                <w:sz w:val="18"/>
              </w:rPr>
              <w:t>isUnique: True</w:t>
            </w:r>
          </w:p>
          <w:p w14:paraId="4551C4EB">
            <w:pPr>
              <w:keepLines/>
              <w:spacing w:after="0"/>
              <w:rPr>
                <w:rFonts w:ascii="Arial" w:hAnsi="Arial"/>
                <w:sz w:val="18"/>
              </w:rPr>
            </w:pPr>
            <w:r>
              <w:rPr>
                <w:rFonts w:ascii="Arial" w:hAnsi="Arial"/>
                <w:sz w:val="18"/>
              </w:rPr>
              <w:t>defaultValue: None</w:t>
            </w:r>
          </w:p>
          <w:p w14:paraId="6CFC346C">
            <w:pPr>
              <w:pStyle w:val="114"/>
            </w:pPr>
            <w:r>
              <w:t>isNullable: False</w:t>
            </w:r>
          </w:p>
        </w:tc>
      </w:tr>
      <w:tr w14:paraId="114C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AD1AEA">
            <w:pPr>
              <w:pStyle w:val="114"/>
              <w:keepNext w:val="0"/>
              <w:rPr>
                <w:rFonts w:ascii="Courier New" w:hAnsi="Courier New" w:cs="Courier New"/>
                <w:szCs w:val="18"/>
              </w:rPr>
            </w:pPr>
            <w:r>
              <w:rPr>
                <w:rFonts w:ascii="Courier New" w:hAnsi="Courier New" w:cs="Courier New"/>
                <w:lang w:eastAsia="zh-CN"/>
              </w:rPr>
              <w:t>servedPcfInfo</w:t>
            </w:r>
          </w:p>
        </w:tc>
        <w:tc>
          <w:tcPr>
            <w:tcW w:w="4395" w:type="dxa"/>
            <w:tcBorders>
              <w:top w:val="single" w:color="auto" w:sz="4" w:space="0"/>
              <w:left w:val="single" w:color="auto" w:sz="4" w:space="0"/>
              <w:bottom w:val="single" w:color="auto" w:sz="4" w:space="0"/>
              <w:right w:val="single" w:color="auto" w:sz="4" w:space="0"/>
            </w:tcBorders>
          </w:tcPr>
          <w:p w14:paraId="3DEE57FA">
            <w:pPr>
              <w:pStyle w:val="114"/>
            </w:pPr>
            <w:r>
              <w:rPr>
                <w:rFonts w:hint="eastAsia"/>
              </w:rPr>
              <w:t>This attribute contains all the pcfInfo attributes locally configured in the NRF or the NRF received during NF registration. The key of the map is the nfInstanceId of which the pcfInfo belongs to.</w:t>
            </w:r>
          </w:p>
          <w:p w14:paraId="7BB1EAE8">
            <w:pPr>
              <w:pStyle w:val="114"/>
            </w:pPr>
          </w:p>
          <w:p w14:paraId="738DC55B">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0D936A9">
            <w:pPr>
              <w:keepLines/>
              <w:spacing w:after="0"/>
              <w:rPr>
                <w:rFonts w:ascii="Arial" w:hAnsi="Arial"/>
                <w:sz w:val="18"/>
              </w:rPr>
            </w:pPr>
            <w:r>
              <w:rPr>
                <w:rFonts w:ascii="Arial" w:hAnsi="Arial"/>
                <w:sz w:val="18"/>
              </w:rPr>
              <w:t>type: AttributeValuePair</w:t>
            </w:r>
          </w:p>
          <w:p w14:paraId="4812BBF3">
            <w:pPr>
              <w:keepLines/>
              <w:spacing w:after="0"/>
              <w:rPr>
                <w:rFonts w:ascii="Arial" w:hAnsi="Arial"/>
                <w:sz w:val="18"/>
              </w:rPr>
            </w:pPr>
            <w:r>
              <w:rPr>
                <w:rFonts w:ascii="Arial" w:hAnsi="Arial"/>
                <w:sz w:val="18"/>
              </w:rPr>
              <w:t>multiplicity: 0..*</w:t>
            </w:r>
          </w:p>
          <w:p w14:paraId="11C128DB">
            <w:pPr>
              <w:keepLines/>
              <w:spacing w:after="0"/>
              <w:rPr>
                <w:rFonts w:ascii="Arial" w:hAnsi="Arial"/>
                <w:sz w:val="18"/>
              </w:rPr>
            </w:pPr>
            <w:r>
              <w:rPr>
                <w:rFonts w:ascii="Arial" w:hAnsi="Arial"/>
                <w:sz w:val="18"/>
              </w:rPr>
              <w:t>isOrdered: False</w:t>
            </w:r>
          </w:p>
          <w:p w14:paraId="3A49094A">
            <w:pPr>
              <w:keepLines/>
              <w:spacing w:after="0"/>
              <w:rPr>
                <w:rFonts w:ascii="Arial" w:hAnsi="Arial"/>
                <w:sz w:val="18"/>
              </w:rPr>
            </w:pPr>
            <w:r>
              <w:rPr>
                <w:rFonts w:ascii="Arial" w:hAnsi="Arial"/>
                <w:sz w:val="18"/>
              </w:rPr>
              <w:t>isUnique: True</w:t>
            </w:r>
          </w:p>
          <w:p w14:paraId="1EF62A69">
            <w:pPr>
              <w:keepLines/>
              <w:spacing w:after="0"/>
              <w:rPr>
                <w:rFonts w:ascii="Arial" w:hAnsi="Arial"/>
                <w:sz w:val="18"/>
              </w:rPr>
            </w:pPr>
            <w:r>
              <w:rPr>
                <w:rFonts w:ascii="Arial" w:hAnsi="Arial"/>
                <w:sz w:val="18"/>
              </w:rPr>
              <w:t>defaultValue: None</w:t>
            </w:r>
          </w:p>
          <w:p w14:paraId="64C5BF68">
            <w:pPr>
              <w:pStyle w:val="114"/>
            </w:pPr>
            <w:r>
              <w:t>isNullable: False</w:t>
            </w:r>
          </w:p>
        </w:tc>
      </w:tr>
      <w:tr w14:paraId="5F13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6C8198">
            <w:pPr>
              <w:pStyle w:val="114"/>
              <w:keepNext w:val="0"/>
              <w:rPr>
                <w:rFonts w:ascii="Courier New" w:hAnsi="Courier New" w:cs="Courier New"/>
                <w:szCs w:val="18"/>
              </w:rPr>
            </w:pPr>
            <w:r>
              <w:rPr>
                <w:rFonts w:ascii="Courier New" w:hAnsi="Courier New" w:cs="Courier New"/>
                <w:lang w:eastAsia="zh-CN"/>
              </w:rPr>
              <w:t>servedPcfInfoList</w:t>
            </w:r>
          </w:p>
        </w:tc>
        <w:tc>
          <w:tcPr>
            <w:tcW w:w="4395" w:type="dxa"/>
            <w:tcBorders>
              <w:top w:val="single" w:color="auto" w:sz="4" w:space="0"/>
              <w:left w:val="single" w:color="auto" w:sz="4" w:space="0"/>
              <w:bottom w:val="single" w:color="auto" w:sz="4" w:space="0"/>
              <w:right w:val="single" w:color="auto" w:sz="4" w:space="0"/>
            </w:tcBorders>
          </w:tcPr>
          <w:p w14:paraId="79B49103">
            <w:pPr>
              <w:pStyle w:val="114"/>
            </w:pPr>
            <w:r>
              <w:rPr>
                <w:rFonts w:hint="eastAsia"/>
              </w:rPr>
              <w:t xml:space="preserve">This attribute contains </w:t>
            </w:r>
            <w:r>
              <w:t>list of</w:t>
            </w:r>
            <w:r>
              <w:rPr>
                <w:rFonts w:hint="eastAsia"/>
              </w:rPr>
              <w:t xml:space="preserve"> </w:t>
            </w:r>
            <w:r>
              <w:t>Pcf</w:t>
            </w:r>
            <w:r>
              <w:rPr>
                <w:rFonts w:hint="eastAsia"/>
              </w:rPr>
              <w:t xml:space="preserve">Info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1F2C1667">
            <w:pPr>
              <w:pStyle w:val="114"/>
            </w:pPr>
          </w:p>
          <w:p w14:paraId="79644010">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5FA8D11">
            <w:pPr>
              <w:keepLines/>
              <w:spacing w:after="0"/>
              <w:rPr>
                <w:rFonts w:ascii="Arial" w:hAnsi="Arial"/>
                <w:sz w:val="18"/>
              </w:rPr>
            </w:pPr>
            <w:r>
              <w:rPr>
                <w:rFonts w:ascii="Arial" w:hAnsi="Arial"/>
                <w:sz w:val="18"/>
              </w:rPr>
              <w:t>type: AttributeValuePair</w:t>
            </w:r>
          </w:p>
          <w:p w14:paraId="48028457">
            <w:pPr>
              <w:keepLines/>
              <w:spacing w:after="0"/>
              <w:rPr>
                <w:rFonts w:ascii="Arial" w:hAnsi="Arial"/>
                <w:sz w:val="18"/>
              </w:rPr>
            </w:pPr>
            <w:r>
              <w:rPr>
                <w:rFonts w:ascii="Arial" w:hAnsi="Arial"/>
                <w:sz w:val="18"/>
              </w:rPr>
              <w:t>multiplicity: 0..*</w:t>
            </w:r>
          </w:p>
          <w:p w14:paraId="239BDC2B">
            <w:pPr>
              <w:keepLines/>
              <w:spacing w:after="0"/>
              <w:rPr>
                <w:rFonts w:ascii="Arial" w:hAnsi="Arial"/>
                <w:sz w:val="18"/>
              </w:rPr>
            </w:pPr>
            <w:r>
              <w:rPr>
                <w:rFonts w:ascii="Arial" w:hAnsi="Arial"/>
                <w:sz w:val="18"/>
              </w:rPr>
              <w:t>isOrdered: False</w:t>
            </w:r>
          </w:p>
          <w:p w14:paraId="2D5A19F1">
            <w:pPr>
              <w:keepLines/>
              <w:spacing w:after="0"/>
              <w:rPr>
                <w:rFonts w:ascii="Arial" w:hAnsi="Arial"/>
                <w:sz w:val="18"/>
              </w:rPr>
            </w:pPr>
            <w:r>
              <w:rPr>
                <w:rFonts w:ascii="Arial" w:hAnsi="Arial"/>
                <w:sz w:val="18"/>
              </w:rPr>
              <w:t>isUnique: True</w:t>
            </w:r>
          </w:p>
          <w:p w14:paraId="74A1EE7E">
            <w:pPr>
              <w:keepLines/>
              <w:spacing w:after="0"/>
              <w:rPr>
                <w:rFonts w:ascii="Arial" w:hAnsi="Arial"/>
                <w:sz w:val="18"/>
              </w:rPr>
            </w:pPr>
            <w:r>
              <w:rPr>
                <w:rFonts w:ascii="Arial" w:hAnsi="Arial"/>
                <w:sz w:val="18"/>
              </w:rPr>
              <w:t>defaultValue: None</w:t>
            </w:r>
          </w:p>
          <w:p w14:paraId="03473D9B">
            <w:pPr>
              <w:pStyle w:val="114"/>
            </w:pPr>
            <w:r>
              <w:t>isNullable: False</w:t>
            </w:r>
          </w:p>
        </w:tc>
      </w:tr>
      <w:tr w14:paraId="77BA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9837885">
            <w:pPr>
              <w:pStyle w:val="114"/>
              <w:keepNext w:val="0"/>
              <w:rPr>
                <w:rFonts w:ascii="Courier New" w:hAnsi="Courier New" w:cs="Courier New"/>
                <w:lang w:eastAsia="zh-CN"/>
              </w:rPr>
            </w:pPr>
            <w:r>
              <w:rPr>
                <w:rFonts w:ascii="Courier New" w:hAnsi="Courier New" w:cs="Courier New"/>
                <w:lang w:eastAsia="zh-CN"/>
              </w:rPr>
              <w:t>servedBsfInfo</w:t>
            </w:r>
          </w:p>
        </w:tc>
        <w:tc>
          <w:tcPr>
            <w:tcW w:w="4395" w:type="dxa"/>
            <w:tcBorders>
              <w:top w:val="single" w:color="auto" w:sz="4" w:space="0"/>
              <w:left w:val="single" w:color="auto" w:sz="4" w:space="0"/>
              <w:bottom w:val="single" w:color="auto" w:sz="4" w:space="0"/>
              <w:right w:val="single" w:color="auto" w:sz="4" w:space="0"/>
            </w:tcBorders>
          </w:tcPr>
          <w:p w14:paraId="43B37D01">
            <w:pPr>
              <w:pStyle w:val="114"/>
              <w:rPr>
                <w:rFonts w:cs="Arial"/>
                <w:szCs w:val="18"/>
                <w:lang w:eastAsia="zh-CN"/>
              </w:rPr>
            </w:pPr>
            <w:r>
              <w:rPr>
                <w:rFonts w:hint="eastAsia" w:cs="Arial"/>
                <w:szCs w:val="18"/>
                <w:lang w:eastAsia="zh-CN"/>
              </w:rPr>
              <w:t xml:space="preserve">This attribute contains all the </w:t>
            </w:r>
            <w:r>
              <w:rPr>
                <w:rFonts w:cs="Arial"/>
                <w:szCs w:val="18"/>
                <w:lang w:eastAsia="zh-CN"/>
              </w:rPr>
              <w:t>b</w:t>
            </w:r>
            <w:r>
              <w:rPr>
                <w:rFonts w:hint="eastAsia" w:cs="Arial"/>
                <w:szCs w:val="18"/>
                <w:lang w:eastAsia="zh-CN"/>
              </w:rPr>
              <w:t>sfInfo attributes locally configured in the NRF or the NRF received during NF registration. The key of the map is the nfInstanceId of which the bsfInfo belongs to.</w:t>
            </w:r>
          </w:p>
          <w:p w14:paraId="57CF5E69">
            <w:pPr>
              <w:pStyle w:val="114"/>
              <w:rPr>
                <w:rFonts w:cs="Arial"/>
                <w:szCs w:val="18"/>
                <w:lang w:eastAsia="zh-CN"/>
              </w:rPr>
            </w:pPr>
          </w:p>
          <w:p w14:paraId="4965D42F">
            <w:pPr>
              <w:pStyle w:val="114"/>
              <w:rPr>
                <w:rFonts w:cs="Arial"/>
                <w:szCs w:val="18"/>
                <w:lang w:eastAsia="zh-CN"/>
              </w:rPr>
            </w:pPr>
          </w:p>
          <w:p w14:paraId="6289FA72">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6259CC6A">
            <w:pPr>
              <w:keepLines/>
              <w:spacing w:after="0"/>
              <w:rPr>
                <w:rFonts w:ascii="Arial" w:hAnsi="Arial"/>
                <w:sz w:val="18"/>
              </w:rPr>
            </w:pPr>
            <w:r>
              <w:rPr>
                <w:rFonts w:ascii="Arial" w:hAnsi="Arial"/>
                <w:sz w:val="18"/>
              </w:rPr>
              <w:t>type: AttributeValuePair</w:t>
            </w:r>
          </w:p>
          <w:p w14:paraId="2A03F904">
            <w:pPr>
              <w:keepLines/>
              <w:spacing w:after="0"/>
              <w:rPr>
                <w:rFonts w:ascii="Arial" w:hAnsi="Arial"/>
                <w:sz w:val="18"/>
              </w:rPr>
            </w:pPr>
            <w:r>
              <w:rPr>
                <w:rFonts w:ascii="Arial" w:hAnsi="Arial"/>
                <w:sz w:val="18"/>
              </w:rPr>
              <w:t>multiplicity: 0..*</w:t>
            </w:r>
          </w:p>
          <w:p w14:paraId="7574E79D">
            <w:pPr>
              <w:keepLines/>
              <w:spacing w:after="0"/>
              <w:rPr>
                <w:rFonts w:ascii="Arial" w:hAnsi="Arial"/>
                <w:sz w:val="18"/>
              </w:rPr>
            </w:pPr>
            <w:r>
              <w:rPr>
                <w:rFonts w:ascii="Arial" w:hAnsi="Arial"/>
                <w:sz w:val="18"/>
              </w:rPr>
              <w:t>isOrdered: False</w:t>
            </w:r>
          </w:p>
          <w:p w14:paraId="20E67816">
            <w:pPr>
              <w:keepLines/>
              <w:spacing w:after="0"/>
              <w:rPr>
                <w:rFonts w:ascii="Arial" w:hAnsi="Arial"/>
                <w:sz w:val="18"/>
              </w:rPr>
            </w:pPr>
            <w:r>
              <w:rPr>
                <w:rFonts w:ascii="Arial" w:hAnsi="Arial"/>
                <w:sz w:val="18"/>
              </w:rPr>
              <w:t>isUnique: True</w:t>
            </w:r>
          </w:p>
          <w:p w14:paraId="449995D2">
            <w:pPr>
              <w:keepLines/>
              <w:spacing w:after="0"/>
              <w:rPr>
                <w:rFonts w:ascii="Arial" w:hAnsi="Arial"/>
                <w:sz w:val="18"/>
              </w:rPr>
            </w:pPr>
            <w:r>
              <w:rPr>
                <w:rFonts w:ascii="Arial" w:hAnsi="Arial"/>
                <w:sz w:val="18"/>
              </w:rPr>
              <w:t>defaultValue: None</w:t>
            </w:r>
          </w:p>
          <w:p w14:paraId="53156B1C">
            <w:pPr>
              <w:keepLines/>
              <w:spacing w:after="0"/>
              <w:rPr>
                <w:rFonts w:ascii="Arial" w:hAnsi="Arial"/>
                <w:sz w:val="18"/>
              </w:rPr>
            </w:pPr>
            <w:r>
              <w:rPr>
                <w:rFonts w:ascii="Arial" w:hAnsi="Arial"/>
                <w:sz w:val="18"/>
              </w:rPr>
              <w:t>isNullable: False</w:t>
            </w:r>
          </w:p>
        </w:tc>
      </w:tr>
      <w:tr w14:paraId="2BD7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DC0C7B">
            <w:pPr>
              <w:pStyle w:val="114"/>
              <w:keepNext w:val="0"/>
              <w:rPr>
                <w:rFonts w:ascii="Courier New" w:hAnsi="Courier New" w:cs="Courier New"/>
                <w:lang w:eastAsia="zh-CN"/>
              </w:rPr>
            </w:pPr>
            <w:r>
              <w:rPr>
                <w:rFonts w:ascii="Courier New" w:hAnsi="Courier New" w:cs="Courier New"/>
                <w:lang w:eastAsia="zh-CN"/>
              </w:rPr>
              <w:t>servedBsfInfoList</w:t>
            </w:r>
          </w:p>
        </w:tc>
        <w:tc>
          <w:tcPr>
            <w:tcW w:w="4395" w:type="dxa"/>
            <w:tcBorders>
              <w:top w:val="single" w:color="auto" w:sz="4" w:space="0"/>
              <w:left w:val="single" w:color="auto" w:sz="4" w:space="0"/>
              <w:bottom w:val="single" w:color="auto" w:sz="4" w:space="0"/>
              <w:right w:val="single" w:color="auto" w:sz="4" w:space="0"/>
            </w:tcBorders>
          </w:tcPr>
          <w:p w14:paraId="46D7BDB3">
            <w:pPr>
              <w:pStyle w:val="114"/>
              <w:rPr>
                <w:rFonts w:cs="Arial"/>
                <w:szCs w:val="18"/>
                <w:lang w:eastAsia="zh-CN"/>
              </w:rPr>
            </w:pPr>
            <w:r>
              <w:rPr>
                <w:rFonts w:hint="eastAsia" w:cs="Arial"/>
                <w:szCs w:val="18"/>
                <w:lang w:eastAsia="zh-CN"/>
              </w:rPr>
              <w:t xml:space="preserve">This attribute contains </w:t>
            </w:r>
            <w:r>
              <w:t>list of</w:t>
            </w:r>
            <w:r>
              <w:rPr>
                <w:lang w:eastAsia="zh-CN"/>
              </w:rPr>
              <w:t xml:space="preserve"> Bsf</w:t>
            </w:r>
            <w:r>
              <w:rPr>
                <w:rFonts w:hint="eastAsia"/>
                <w:lang w:eastAsia="zh-CN"/>
              </w:rPr>
              <w:t>Info</w:t>
            </w:r>
            <w:r>
              <w:rPr>
                <w:rFonts w:hint="eastAsia" w:cs="Arial"/>
                <w:szCs w:val="18"/>
                <w:lang w:eastAsia="zh-CN"/>
              </w:rPr>
              <w:t xml:space="preserve"> attribute locally configured in the NRF or </w:t>
            </w:r>
            <w:r>
              <w:rPr>
                <w:rFonts w:cs="Arial"/>
                <w:szCs w:val="18"/>
                <w:lang w:eastAsia="zh-CN"/>
              </w:rPr>
              <w:t xml:space="preserve">that </w:t>
            </w:r>
            <w:r>
              <w:rPr>
                <w:rFonts w:hint="eastAsia" w:cs="Arial"/>
                <w:szCs w:val="18"/>
                <w:lang w:eastAsia="zh-CN"/>
              </w:rPr>
              <w:t>the NRF received during NF registration. The key of the map is the nfInstanceId</w:t>
            </w:r>
            <w:r>
              <w:rPr>
                <w:rFonts w:cs="Arial"/>
                <w:szCs w:val="18"/>
                <w:lang w:eastAsia="zh-CN"/>
              </w:rPr>
              <w:t xml:space="preserve"> to </w:t>
            </w:r>
            <w:r>
              <w:rPr>
                <w:rFonts w:hint="eastAsia" w:cs="Arial"/>
                <w:szCs w:val="18"/>
                <w:lang w:eastAsia="zh-CN"/>
              </w:rPr>
              <w:t xml:space="preserve">which the </w:t>
            </w:r>
            <w:r>
              <w:rPr>
                <w:rFonts w:cs="Arial"/>
                <w:szCs w:val="18"/>
                <w:lang w:eastAsia="zh-CN"/>
              </w:rPr>
              <w:t xml:space="preserve">map entry </w:t>
            </w:r>
            <w:r>
              <w:rPr>
                <w:rFonts w:hint="eastAsia" w:cs="Arial"/>
                <w:szCs w:val="18"/>
                <w:lang w:eastAsia="zh-CN"/>
              </w:rPr>
              <w:t>belongs to.</w:t>
            </w:r>
          </w:p>
          <w:p w14:paraId="5D954EE6">
            <w:pPr>
              <w:pStyle w:val="114"/>
              <w:rPr>
                <w:rFonts w:cs="Arial"/>
                <w:szCs w:val="18"/>
                <w:lang w:eastAsia="zh-CN"/>
              </w:rPr>
            </w:pPr>
          </w:p>
          <w:p w14:paraId="4400A359">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67876658">
            <w:pPr>
              <w:keepLines/>
              <w:spacing w:after="0"/>
              <w:rPr>
                <w:rFonts w:ascii="Arial" w:hAnsi="Arial"/>
                <w:sz w:val="18"/>
              </w:rPr>
            </w:pPr>
            <w:r>
              <w:rPr>
                <w:rFonts w:ascii="Arial" w:hAnsi="Arial"/>
                <w:sz w:val="18"/>
              </w:rPr>
              <w:t>type: AttributeValuePair</w:t>
            </w:r>
          </w:p>
          <w:p w14:paraId="506E3614">
            <w:pPr>
              <w:keepLines/>
              <w:spacing w:after="0"/>
              <w:rPr>
                <w:rFonts w:ascii="Arial" w:hAnsi="Arial"/>
                <w:sz w:val="18"/>
              </w:rPr>
            </w:pPr>
            <w:r>
              <w:rPr>
                <w:rFonts w:ascii="Arial" w:hAnsi="Arial"/>
                <w:sz w:val="18"/>
              </w:rPr>
              <w:t>multiplicity: 0..*</w:t>
            </w:r>
          </w:p>
          <w:p w14:paraId="2F1D7DA0">
            <w:pPr>
              <w:keepLines/>
              <w:spacing w:after="0"/>
              <w:rPr>
                <w:rFonts w:ascii="Arial" w:hAnsi="Arial"/>
                <w:sz w:val="18"/>
              </w:rPr>
            </w:pPr>
            <w:r>
              <w:rPr>
                <w:rFonts w:ascii="Arial" w:hAnsi="Arial"/>
                <w:sz w:val="18"/>
              </w:rPr>
              <w:t>isOrdered: False</w:t>
            </w:r>
          </w:p>
          <w:p w14:paraId="19692D3B">
            <w:pPr>
              <w:keepLines/>
              <w:spacing w:after="0"/>
              <w:rPr>
                <w:rFonts w:ascii="Arial" w:hAnsi="Arial"/>
                <w:sz w:val="18"/>
              </w:rPr>
            </w:pPr>
            <w:r>
              <w:rPr>
                <w:rFonts w:ascii="Arial" w:hAnsi="Arial"/>
                <w:sz w:val="18"/>
              </w:rPr>
              <w:t>isUnique: True</w:t>
            </w:r>
          </w:p>
          <w:p w14:paraId="72F8FC8F">
            <w:pPr>
              <w:keepLines/>
              <w:spacing w:after="0"/>
              <w:rPr>
                <w:rFonts w:ascii="Arial" w:hAnsi="Arial"/>
                <w:sz w:val="18"/>
              </w:rPr>
            </w:pPr>
            <w:r>
              <w:rPr>
                <w:rFonts w:ascii="Arial" w:hAnsi="Arial"/>
                <w:sz w:val="18"/>
              </w:rPr>
              <w:t>defaultValue: None</w:t>
            </w:r>
          </w:p>
          <w:p w14:paraId="54FDE8C4">
            <w:pPr>
              <w:keepLines/>
              <w:spacing w:after="0"/>
              <w:rPr>
                <w:rFonts w:ascii="Arial" w:hAnsi="Arial"/>
                <w:sz w:val="18"/>
              </w:rPr>
            </w:pPr>
            <w:r>
              <w:rPr>
                <w:rFonts w:ascii="Arial" w:hAnsi="Arial"/>
                <w:sz w:val="18"/>
              </w:rPr>
              <w:t>isNullable: False</w:t>
            </w:r>
          </w:p>
        </w:tc>
      </w:tr>
      <w:tr w14:paraId="6722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938A9BC">
            <w:pPr>
              <w:pStyle w:val="114"/>
              <w:keepNext w:val="0"/>
              <w:rPr>
                <w:rFonts w:ascii="Courier New" w:hAnsi="Courier New" w:cs="Courier New"/>
                <w:szCs w:val="18"/>
              </w:rPr>
            </w:pPr>
            <w:r>
              <w:rPr>
                <w:rFonts w:ascii="Courier New" w:hAnsi="Courier New" w:cs="Courier New"/>
                <w:lang w:eastAsia="zh-CN"/>
              </w:rPr>
              <w:t>servedChfInfo</w:t>
            </w:r>
          </w:p>
        </w:tc>
        <w:tc>
          <w:tcPr>
            <w:tcW w:w="4395" w:type="dxa"/>
            <w:tcBorders>
              <w:top w:val="single" w:color="auto" w:sz="4" w:space="0"/>
              <w:left w:val="single" w:color="auto" w:sz="4" w:space="0"/>
              <w:bottom w:val="single" w:color="auto" w:sz="4" w:space="0"/>
              <w:right w:val="single" w:color="auto" w:sz="4" w:space="0"/>
            </w:tcBorders>
          </w:tcPr>
          <w:p w14:paraId="5DD45136">
            <w:pPr>
              <w:pStyle w:val="114"/>
            </w:pPr>
            <w:r>
              <w:rPr>
                <w:rFonts w:hint="eastAsia"/>
              </w:rPr>
              <w:t xml:space="preserve">This attribute contains all the </w:t>
            </w:r>
            <w:r>
              <w:t>ch</w:t>
            </w:r>
            <w:r>
              <w:rPr>
                <w:rFonts w:hint="eastAsia"/>
              </w:rPr>
              <w:t>fInfo attributes locally configured in the NRF or the NRF received during NF registration. The key of the map is the nfInstanceId of which the chfInfo belongs to.</w:t>
            </w:r>
          </w:p>
          <w:p w14:paraId="353C5C22">
            <w:pPr>
              <w:pStyle w:val="114"/>
            </w:pPr>
          </w:p>
          <w:p w14:paraId="67A7642F">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BBB4521">
            <w:pPr>
              <w:keepLines/>
              <w:spacing w:after="0"/>
              <w:rPr>
                <w:rFonts w:ascii="Arial" w:hAnsi="Arial"/>
                <w:sz w:val="18"/>
              </w:rPr>
            </w:pPr>
            <w:r>
              <w:rPr>
                <w:rFonts w:ascii="Arial" w:hAnsi="Arial"/>
                <w:sz w:val="18"/>
              </w:rPr>
              <w:t>type: AttributeValuePair</w:t>
            </w:r>
          </w:p>
          <w:p w14:paraId="7A57C599">
            <w:pPr>
              <w:keepLines/>
              <w:spacing w:after="0"/>
              <w:rPr>
                <w:rFonts w:ascii="Arial" w:hAnsi="Arial"/>
                <w:sz w:val="18"/>
              </w:rPr>
            </w:pPr>
            <w:r>
              <w:rPr>
                <w:rFonts w:ascii="Arial" w:hAnsi="Arial"/>
                <w:sz w:val="18"/>
              </w:rPr>
              <w:t>multiplicity: 0..*</w:t>
            </w:r>
          </w:p>
          <w:p w14:paraId="14446AC8">
            <w:pPr>
              <w:keepLines/>
              <w:spacing w:after="0"/>
              <w:rPr>
                <w:rFonts w:ascii="Arial" w:hAnsi="Arial"/>
                <w:sz w:val="18"/>
              </w:rPr>
            </w:pPr>
            <w:r>
              <w:rPr>
                <w:rFonts w:ascii="Arial" w:hAnsi="Arial"/>
                <w:sz w:val="18"/>
              </w:rPr>
              <w:t>isOrdered: False</w:t>
            </w:r>
          </w:p>
          <w:p w14:paraId="1FC13939">
            <w:pPr>
              <w:keepLines/>
              <w:spacing w:after="0"/>
              <w:rPr>
                <w:rFonts w:ascii="Arial" w:hAnsi="Arial"/>
                <w:sz w:val="18"/>
              </w:rPr>
            </w:pPr>
            <w:r>
              <w:rPr>
                <w:rFonts w:ascii="Arial" w:hAnsi="Arial"/>
                <w:sz w:val="18"/>
              </w:rPr>
              <w:t>isUnique: True</w:t>
            </w:r>
          </w:p>
          <w:p w14:paraId="52BD0CE2">
            <w:pPr>
              <w:keepLines/>
              <w:spacing w:after="0"/>
              <w:rPr>
                <w:rFonts w:ascii="Arial" w:hAnsi="Arial"/>
                <w:sz w:val="18"/>
              </w:rPr>
            </w:pPr>
            <w:r>
              <w:rPr>
                <w:rFonts w:ascii="Arial" w:hAnsi="Arial"/>
                <w:sz w:val="18"/>
              </w:rPr>
              <w:t>defaultValue: None</w:t>
            </w:r>
          </w:p>
          <w:p w14:paraId="39A41763">
            <w:pPr>
              <w:pStyle w:val="114"/>
            </w:pPr>
            <w:r>
              <w:t>isNullable: False</w:t>
            </w:r>
          </w:p>
        </w:tc>
      </w:tr>
      <w:tr w14:paraId="6E7B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D72912">
            <w:pPr>
              <w:pStyle w:val="114"/>
              <w:keepNext w:val="0"/>
              <w:rPr>
                <w:rFonts w:ascii="Courier New" w:hAnsi="Courier New" w:cs="Courier New"/>
                <w:szCs w:val="18"/>
              </w:rPr>
            </w:pPr>
            <w:r>
              <w:rPr>
                <w:rFonts w:ascii="Courier New" w:hAnsi="Courier New" w:cs="Courier New"/>
                <w:lang w:eastAsia="zh-CN"/>
              </w:rPr>
              <w:t>servedChfInfoList</w:t>
            </w:r>
          </w:p>
        </w:tc>
        <w:tc>
          <w:tcPr>
            <w:tcW w:w="4395" w:type="dxa"/>
            <w:tcBorders>
              <w:top w:val="single" w:color="auto" w:sz="4" w:space="0"/>
              <w:left w:val="single" w:color="auto" w:sz="4" w:space="0"/>
              <w:bottom w:val="single" w:color="auto" w:sz="4" w:space="0"/>
              <w:right w:val="single" w:color="auto" w:sz="4" w:space="0"/>
            </w:tcBorders>
          </w:tcPr>
          <w:p w14:paraId="794F50A2">
            <w:pPr>
              <w:pStyle w:val="114"/>
            </w:pPr>
            <w:r>
              <w:rPr>
                <w:rFonts w:hint="eastAsia"/>
              </w:rPr>
              <w:t xml:space="preserve">This attribute contains </w:t>
            </w:r>
            <w:r>
              <w:t>list of Chf</w:t>
            </w:r>
            <w:r>
              <w:rPr>
                <w:rFonts w:hint="eastAsia"/>
              </w:rPr>
              <w:t xml:space="preserve">Info attribute locally configured in the NRF or </w:t>
            </w:r>
            <w:r>
              <w:t xml:space="preserve">that </w:t>
            </w:r>
            <w:r>
              <w:rPr>
                <w:rFonts w:hint="eastAsia"/>
              </w:rPr>
              <w:t xml:space="preserve">the NRF received during NF registration. The key of the map is the nfInstanceId </w:t>
            </w:r>
            <w:r>
              <w:t xml:space="preserve">to </w:t>
            </w:r>
            <w:r>
              <w:rPr>
                <w:rFonts w:hint="eastAsia"/>
              </w:rPr>
              <w:t xml:space="preserve">which the </w:t>
            </w:r>
            <w:r>
              <w:t xml:space="preserve">map entry </w:t>
            </w:r>
            <w:r>
              <w:rPr>
                <w:rFonts w:hint="eastAsia"/>
              </w:rPr>
              <w:t>belongs to.</w:t>
            </w:r>
          </w:p>
          <w:p w14:paraId="72D5406C">
            <w:pPr>
              <w:pStyle w:val="114"/>
            </w:pPr>
          </w:p>
          <w:p w14:paraId="7A156CE3">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2FF31D5">
            <w:pPr>
              <w:keepLines/>
              <w:spacing w:after="0"/>
              <w:rPr>
                <w:rFonts w:ascii="Arial" w:hAnsi="Arial"/>
                <w:sz w:val="18"/>
              </w:rPr>
            </w:pPr>
            <w:r>
              <w:rPr>
                <w:rFonts w:ascii="Arial" w:hAnsi="Arial"/>
                <w:sz w:val="18"/>
              </w:rPr>
              <w:t>type: AttributeValuePair</w:t>
            </w:r>
          </w:p>
          <w:p w14:paraId="33278B7A">
            <w:pPr>
              <w:keepLines/>
              <w:spacing w:after="0"/>
              <w:rPr>
                <w:rFonts w:ascii="Arial" w:hAnsi="Arial"/>
                <w:sz w:val="18"/>
              </w:rPr>
            </w:pPr>
            <w:r>
              <w:rPr>
                <w:rFonts w:ascii="Arial" w:hAnsi="Arial"/>
                <w:sz w:val="18"/>
              </w:rPr>
              <w:t>multiplicity: 0..*</w:t>
            </w:r>
          </w:p>
          <w:p w14:paraId="0F1E8BA9">
            <w:pPr>
              <w:keepLines/>
              <w:spacing w:after="0"/>
              <w:rPr>
                <w:rFonts w:ascii="Arial" w:hAnsi="Arial"/>
                <w:sz w:val="18"/>
              </w:rPr>
            </w:pPr>
            <w:r>
              <w:rPr>
                <w:rFonts w:ascii="Arial" w:hAnsi="Arial"/>
                <w:sz w:val="18"/>
              </w:rPr>
              <w:t>isOrdered: False</w:t>
            </w:r>
          </w:p>
          <w:p w14:paraId="21E078AF">
            <w:pPr>
              <w:keepLines/>
              <w:spacing w:after="0"/>
              <w:rPr>
                <w:rFonts w:ascii="Arial" w:hAnsi="Arial"/>
                <w:sz w:val="18"/>
              </w:rPr>
            </w:pPr>
            <w:r>
              <w:rPr>
                <w:rFonts w:ascii="Arial" w:hAnsi="Arial"/>
                <w:sz w:val="18"/>
              </w:rPr>
              <w:t>isUnique: True</w:t>
            </w:r>
          </w:p>
          <w:p w14:paraId="3B82A472">
            <w:pPr>
              <w:keepLines/>
              <w:spacing w:after="0"/>
              <w:rPr>
                <w:rFonts w:ascii="Arial" w:hAnsi="Arial"/>
                <w:sz w:val="18"/>
              </w:rPr>
            </w:pPr>
            <w:r>
              <w:rPr>
                <w:rFonts w:ascii="Arial" w:hAnsi="Arial"/>
                <w:sz w:val="18"/>
              </w:rPr>
              <w:t>defaultValue: None</w:t>
            </w:r>
          </w:p>
          <w:p w14:paraId="1DEB7F36">
            <w:pPr>
              <w:pStyle w:val="114"/>
            </w:pPr>
            <w:r>
              <w:t>isNullable: False</w:t>
            </w:r>
          </w:p>
        </w:tc>
      </w:tr>
      <w:tr w14:paraId="4AF5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4A41D1">
            <w:pPr>
              <w:pStyle w:val="114"/>
              <w:keepNext w:val="0"/>
              <w:rPr>
                <w:rFonts w:ascii="Courier New" w:hAnsi="Courier New" w:cs="Courier New"/>
                <w:szCs w:val="18"/>
              </w:rPr>
            </w:pPr>
            <w:r>
              <w:rPr>
                <w:rFonts w:ascii="Courier New" w:hAnsi="Courier New" w:cs="Courier New"/>
                <w:lang w:eastAsia="zh-CN"/>
              </w:rPr>
              <w:t>servedNefInfo</w:t>
            </w:r>
          </w:p>
        </w:tc>
        <w:tc>
          <w:tcPr>
            <w:tcW w:w="4395" w:type="dxa"/>
            <w:tcBorders>
              <w:top w:val="single" w:color="auto" w:sz="4" w:space="0"/>
              <w:left w:val="single" w:color="auto" w:sz="4" w:space="0"/>
              <w:bottom w:val="single" w:color="auto" w:sz="4" w:space="0"/>
              <w:right w:val="single" w:color="auto" w:sz="4" w:space="0"/>
            </w:tcBorders>
          </w:tcPr>
          <w:p w14:paraId="72CBA8FE">
            <w:pPr>
              <w:pStyle w:val="114"/>
            </w:pPr>
            <w:r>
              <w:t>This attribute contains all the nefInfo attributes locally configured in the NRF or the NRF received during NF registration. The key of the map is the nfInstanceId of which the nefInfo belongs to.</w:t>
            </w:r>
          </w:p>
          <w:p w14:paraId="0A1F0FB6">
            <w:pPr>
              <w:pStyle w:val="114"/>
            </w:pPr>
          </w:p>
          <w:p w14:paraId="64AA8145">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C2E3131">
            <w:pPr>
              <w:keepLines/>
              <w:spacing w:after="0"/>
              <w:rPr>
                <w:rFonts w:ascii="Arial" w:hAnsi="Arial"/>
                <w:sz w:val="18"/>
              </w:rPr>
            </w:pPr>
            <w:r>
              <w:rPr>
                <w:rFonts w:ascii="Arial" w:hAnsi="Arial"/>
                <w:sz w:val="18"/>
              </w:rPr>
              <w:t>type: AttributeValuePair</w:t>
            </w:r>
          </w:p>
          <w:p w14:paraId="1322320B">
            <w:pPr>
              <w:keepLines/>
              <w:spacing w:after="0"/>
              <w:rPr>
                <w:rFonts w:ascii="Arial" w:hAnsi="Arial"/>
                <w:sz w:val="18"/>
              </w:rPr>
            </w:pPr>
            <w:r>
              <w:rPr>
                <w:rFonts w:ascii="Arial" w:hAnsi="Arial"/>
                <w:sz w:val="18"/>
              </w:rPr>
              <w:t>multiplicity: 0..*</w:t>
            </w:r>
          </w:p>
          <w:p w14:paraId="21E6929C">
            <w:pPr>
              <w:keepLines/>
              <w:spacing w:after="0"/>
              <w:rPr>
                <w:rFonts w:ascii="Arial" w:hAnsi="Arial"/>
                <w:sz w:val="18"/>
              </w:rPr>
            </w:pPr>
            <w:r>
              <w:rPr>
                <w:rFonts w:ascii="Arial" w:hAnsi="Arial"/>
                <w:sz w:val="18"/>
              </w:rPr>
              <w:t>isOrdered: False</w:t>
            </w:r>
          </w:p>
          <w:p w14:paraId="25933082">
            <w:pPr>
              <w:keepLines/>
              <w:spacing w:after="0"/>
              <w:rPr>
                <w:rFonts w:ascii="Arial" w:hAnsi="Arial"/>
                <w:sz w:val="18"/>
              </w:rPr>
            </w:pPr>
            <w:r>
              <w:rPr>
                <w:rFonts w:ascii="Arial" w:hAnsi="Arial"/>
                <w:sz w:val="18"/>
              </w:rPr>
              <w:t>isUnique: True</w:t>
            </w:r>
          </w:p>
          <w:p w14:paraId="1AB8A9CB">
            <w:pPr>
              <w:keepLines/>
              <w:spacing w:after="0"/>
              <w:rPr>
                <w:rFonts w:ascii="Arial" w:hAnsi="Arial"/>
                <w:sz w:val="18"/>
              </w:rPr>
            </w:pPr>
            <w:r>
              <w:rPr>
                <w:rFonts w:ascii="Arial" w:hAnsi="Arial"/>
                <w:sz w:val="18"/>
              </w:rPr>
              <w:t>defaultValue: None</w:t>
            </w:r>
          </w:p>
          <w:p w14:paraId="39569DEC">
            <w:pPr>
              <w:pStyle w:val="114"/>
            </w:pPr>
            <w:r>
              <w:t>isNullable: False</w:t>
            </w:r>
          </w:p>
        </w:tc>
      </w:tr>
      <w:tr w14:paraId="5EDC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E3F5320">
            <w:pPr>
              <w:pStyle w:val="114"/>
              <w:keepNext w:val="0"/>
              <w:rPr>
                <w:rFonts w:ascii="Courier New" w:hAnsi="Courier New" w:cs="Courier New"/>
                <w:szCs w:val="18"/>
              </w:rPr>
            </w:pPr>
            <w:r>
              <w:rPr>
                <w:rFonts w:hint="eastAsia" w:ascii="Courier New" w:hAnsi="Courier New" w:cs="Courier New"/>
                <w:lang w:eastAsia="zh-CN"/>
              </w:rPr>
              <w:t>served</w:t>
            </w:r>
            <w:r>
              <w:rPr>
                <w:rFonts w:ascii="Courier New" w:hAnsi="Courier New" w:cs="Courier New"/>
                <w:lang w:eastAsia="zh-CN"/>
              </w:rPr>
              <w:t>Nwdaf</w:t>
            </w:r>
            <w:r>
              <w:rPr>
                <w:rFonts w:hint="eastAsia" w:ascii="Courier New" w:hAnsi="Courier New" w:cs="Courier New"/>
                <w:lang w:eastAsia="zh-CN"/>
              </w:rPr>
              <w:t>Info</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1E64CE44">
            <w:pPr>
              <w:pStyle w:val="114"/>
            </w:pPr>
            <w:r>
              <w:t>This attribute contains list of nwdafInfo</w:t>
            </w:r>
            <w:r>
              <w:rPr>
                <w:rFonts w:hint="eastAsia"/>
              </w:rPr>
              <w:t xml:space="preserve"> attributes locally configured in the NRF or the NRF received during NF registration. The key of the map is the nfInstanceId </w:t>
            </w:r>
            <w:r>
              <w:t>to</w:t>
            </w:r>
            <w:r>
              <w:rPr>
                <w:rFonts w:hint="eastAsia"/>
              </w:rPr>
              <w:t xml:space="preserve"> which the </w:t>
            </w:r>
            <w:r>
              <w:t>map entry</w:t>
            </w:r>
            <w:r>
              <w:rPr>
                <w:rFonts w:hint="eastAsia"/>
              </w:rPr>
              <w:t xml:space="preserve"> belongs to.</w:t>
            </w:r>
          </w:p>
          <w:p w14:paraId="1C49BFCD">
            <w:pPr>
              <w:pStyle w:val="114"/>
            </w:pPr>
          </w:p>
          <w:p w14:paraId="544FDEAF">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71EB6CB">
            <w:pPr>
              <w:keepLines/>
              <w:spacing w:after="0"/>
              <w:rPr>
                <w:rFonts w:ascii="Arial" w:hAnsi="Arial"/>
                <w:sz w:val="18"/>
              </w:rPr>
            </w:pPr>
            <w:r>
              <w:rPr>
                <w:rFonts w:ascii="Arial" w:hAnsi="Arial"/>
                <w:sz w:val="18"/>
              </w:rPr>
              <w:t>type: AttributeValuePair</w:t>
            </w:r>
          </w:p>
          <w:p w14:paraId="10574DB6">
            <w:pPr>
              <w:keepLines/>
              <w:spacing w:after="0"/>
              <w:rPr>
                <w:rFonts w:ascii="Arial" w:hAnsi="Arial"/>
                <w:sz w:val="18"/>
              </w:rPr>
            </w:pPr>
            <w:r>
              <w:rPr>
                <w:rFonts w:ascii="Arial" w:hAnsi="Arial"/>
                <w:sz w:val="18"/>
              </w:rPr>
              <w:t>multiplicity: 0..*</w:t>
            </w:r>
          </w:p>
          <w:p w14:paraId="004CE8EE">
            <w:pPr>
              <w:keepLines/>
              <w:spacing w:after="0"/>
              <w:rPr>
                <w:rFonts w:ascii="Arial" w:hAnsi="Arial"/>
                <w:sz w:val="18"/>
              </w:rPr>
            </w:pPr>
            <w:r>
              <w:rPr>
                <w:rFonts w:ascii="Arial" w:hAnsi="Arial"/>
                <w:sz w:val="18"/>
              </w:rPr>
              <w:t>isOrdered: False</w:t>
            </w:r>
          </w:p>
          <w:p w14:paraId="2190B393">
            <w:pPr>
              <w:keepLines/>
              <w:spacing w:after="0"/>
              <w:rPr>
                <w:rFonts w:ascii="Arial" w:hAnsi="Arial"/>
                <w:sz w:val="18"/>
              </w:rPr>
            </w:pPr>
            <w:r>
              <w:rPr>
                <w:rFonts w:ascii="Arial" w:hAnsi="Arial"/>
                <w:sz w:val="18"/>
              </w:rPr>
              <w:t>isUnique: True</w:t>
            </w:r>
          </w:p>
          <w:p w14:paraId="4745E253">
            <w:pPr>
              <w:keepLines/>
              <w:spacing w:after="0"/>
              <w:rPr>
                <w:rFonts w:ascii="Arial" w:hAnsi="Arial"/>
                <w:sz w:val="18"/>
              </w:rPr>
            </w:pPr>
            <w:r>
              <w:rPr>
                <w:rFonts w:ascii="Arial" w:hAnsi="Arial"/>
                <w:sz w:val="18"/>
              </w:rPr>
              <w:t>defaultValue: None</w:t>
            </w:r>
          </w:p>
          <w:p w14:paraId="5F085CCC">
            <w:pPr>
              <w:pStyle w:val="114"/>
            </w:pPr>
            <w:r>
              <w:t>isNullable: False</w:t>
            </w:r>
          </w:p>
        </w:tc>
      </w:tr>
      <w:tr w14:paraId="33D3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57DFCC">
            <w:pPr>
              <w:pStyle w:val="114"/>
              <w:keepNext w:val="0"/>
              <w:rPr>
                <w:rFonts w:ascii="Courier New" w:hAnsi="Courier New" w:cs="Courier New"/>
                <w:lang w:eastAsia="zh-CN"/>
              </w:rPr>
            </w:pPr>
            <w:r>
              <w:rPr>
                <w:rFonts w:hint="eastAsia" w:ascii="Courier New" w:hAnsi="Courier New" w:cs="Courier New"/>
                <w:lang w:eastAsia="zh-CN"/>
              </w:rPr>
              <w:t>served</w:t>
            </w:r>
            <w:r>
              <w:rPr>
                <w:rFonts w:ascii="Courier New" w:hAnsi="Courier New" w:cs="Courier New"/>
                <w:lang w:eastAsia="zh-CN"/>
              </w:rPr>
              <w:t>Gmlc</w:t>
            </w:r>
            <w:r>
              <w:rPr>
                <w:rFonts w:hint="eastAsia" w:ascii="Courier New" w:hAnsi="Courier New" w:cs="Courier New"/>
                <w:lang w:eastAsia="zh-CN"/>
              </w:rPr>
              <w:t>Info</w:t>
            </w:r>
          </w:p>
        </w:tc>
        <w:tc>
          <w:tcPr>
            <w:tcW w:w="4395" w:type="dxa"/>
            <w:tcBorders>
              <w:top w:val="single" w:color="auto" w:sz="4" w:space="0"/>
              <w:left w:val="single" w:color="auto" w:sz="4" w:space="0"/>
              <w:bottom w:val="single" w:color="auto" w:sz="4" w:space="0"/>
              <w:right w:val="single" w:color="auto" w:sz="4" w:space="0"/>
            </w:tcBorders>
          </w:tcPr>
          <w:p w14:paraId="55318C18">
            <w:pPr>
              <w:pStyle w:val="114"/>
            </w:pPr>
            <w:r>
              <w:t>This attribute contains all the gmlcInfo attributes locally configured in the NRF or the NRF received during NF registration. The key of the map is the nfInstanceId of which the nefInfo belongs to.</w:t>
            </w:r>
          </w:p>
          <w:p w14:paraId="68D85FA4">
            <w:pPr>
              <w:pStyle w:val="114"/>
            </w:pPr>
          </w:p>
          <w:p w14:paraId="4FD9F822">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78111D38">
            <w:pPr>
              <w:keepLines/>
              <w:spacing w:after="0"/>
              <w:rPr>
                <w:rFonts w:ascii="Arial" w:hAnsi="Arial"/>
                <w:sz w:val="18"/>
              </w:rPr>
            </w:pPr>
            <w:r>
              <w:rPr>
                <w:rFonts w:ascii="Arial" w:hAnsi="Arial"/>
                <w:sz w:val="18"/>
              </w:rPr>
              <w:t>type: AttributeValuePair</w:t>
            </w:r>
          </w:p>
          <w:p w14:paraId="439AEAA0">
            <w:pPr>
              <w:keepLines/>
              <w:spacing w:after="0"/>
              <w:rPr>
                <w:rFonts w:ascii="Arial" w:hAnsi="Arial"/>
                <w:sz w:val="18"/>
              </w:rPr>
            </w:pPr>
            <w:r>
              <w:rPr>
                <w:rFonts w:ascii="Arial" w:hAnsi="Arial"/>
                <w:sz w:val="18"/>
              </w:rPr>
              <w:t>multiplicity: 0..*</w:t>
            </w:r>
          </w:p>
          <w:p w14:paraId="2927CA94">
            <w:pPr>
              <w:keepLines/>
              <w:spacing w:after="0"/>
              <w:rPr>
                <w:rFonts w:ascii="Arial" w:hAnsi="Arial"/>
                <w:sz w:val="18"/>
              </w:rPr>
            </w:pPr>
            <w:r>
              <w:rPr>
                <w:rFonts w:ascii="Arial" w:hAnsi="Arial"/>
                <w:sz w:val="18"/>
              </w:rPr>
              <w:t>isOrdered: False</w:t>
            </w:r>
          </w:p>
          <w:p w14:paraId="76934A0F">
            <w:pPr>
              <w:keepLines/>
              <w:spacing w:after="0"/>
              <w:rPr>
                <w:rFonts w:ascii="Arial" w:hAnsi="Arial"/>
                <w:sz w:val="18"/>
              </w:rPr>
            </w:pPr>
            <w:r>
              <w:rPr>
                <w:rFonts w:ascii="Arial" w:hAnsi="Arial"/>
                <w:sz w:val="18"/>
              </w:rPr>
              <w:t>isUnique: True</w:t>
            </w:r>
          </w:p>
          <w:p w14:paraId="0B8D076E">
            <w:pPr>
              <w:keepLines/>
              <w:spacing w:after="0"/>
              <w:rPr>
                <w:rFonts w:ascii="Arial" w:hAnsi="Arial"/>
                <w:sz w:val="18"/>
              </w:rPr>
            </w:pPr>
            <w:r>
              <w:rPr>
                <w:rFonts w:ascii="Arial" w:hAnsi="Arial"/>
                <w:sz w:val="18"/>
              </w:rPr>
              <w:t>defaultValue: None</w:t>
            </w:r>
          </w:p>
          <w:p w14:paraId="3C62C2AE">
            <w:pPr>
              <w:keepLines/>
              <w:spacing w:after="0"/>
              <w:rPr>
                <w:rFonts w:ascii="Arial" w:hAnsi="Arial"/>
                <w:sz w:val="18"/>
              </w:rPr>
            </w:pPr>
            <w:r>
              <w:rPr>
                <w:rFonts w:ascii="Arial" w:hAnsi="Arial"/>
                <w:sz w:val="18"/>
              </w:rPr>
              <w:t>isNullable: False</w:t>
            </w:r>
          </w:p>
        </w:tc>
      </w:tr>
      <w:tr w14:paraId="6C58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ECF1EC9">
            <w:pPr>
              <w:pStyle w:val="114"/>
              <w:keepNext w:val="0"/>
              <w:rPr>
                <w:rFonts w:ascii="Courier New" w:hAnsi="Courier New" w:cs="Courier New"/>
                <w:szCs w:val="18"/>
              </w:rPr>
            </w:pPr>
            <w:r>
              <w:rPr>
                <w:rFonts w:hint="eastAsia" w:ascii="Courier New" w:hAnsi="Courier New" w:cs="Courier New"/>
                <w:lang w:eastAsia="zh-CN"/>
              </w:rPr>
              <w:t>served</w:t>
            </w:r>
            <w:r>
              <w:rPr>
                <w:rFonts w:ascii="Courier New" w:hAnsi="Courier New" w:cs="Courier New"/>
                <w:lang w:eastAsia="zh-CN"/>
              </w:rPr>
              <w:t>Udsf</w:t>
            </w:r>
            <w:r>
              <w:rPr>
                <w:rFonts w:hint="eastAsia" w:ascii="Courier New" w:hAnsi="Courier New" w:cs="Courier New"/>
                <w:lang w:eastAsia="zh-CN"/>
              </w:rPr>
              <w:t>Info</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7ADCD617">
            <w:pPr>
              <w:pStyle w:val="114"/>
            </w:pPr>
            <w:r>
              <w:rPr>
                <w:rFonts w:hint="eastAsia"/>
              </w:rPr>
              <w:t xml:space="preserve">This attribute contains </w:t>
            </w:r>
            <w:r>
              <w:t>list of Udsf</w:t>
            </w:r>
            <w:r>
              <w:rPr>
                <w:rFonts w:hint="eastAsia"/>
              </w:rPr>
              <w:t xml:space="preserve">Info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050E1EBB">
            <w:pPr>
              <w:pStyle w:val="114"/>
            </w:pPr>
          </w:p>
          <w:p w14:paraId="09BD8E7B">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80FAE0B">
            <w:pPr>
              <w:keepLines/>
              <w:spacing w:after="0"/>
              <w:rPr>
                <w:rFonts w:ascii="Arial" w:hAnsi="Arial"/>
                <w:sz w:val="18"/>
              </w:rPr>
            </w:pPr>
            <w:r>
              <w:rPr>
                <w:rFonts w:ascii="Arial" w:hAnsi="Arial"/>
                <w:sz w:val="18"/>
              </w:rPr>
              <w:t>type: AttributeValuePair</w:t>
            </w:r>
          </w:p>
          <w:p w14:paraId="1C94C007">
            <w:pPr>
              <w:keepLines/>
              <w:spacing w:after="0"/>
              <w:rPr>
                <w:rFonts w:ascii="Arial" w:hAnsi="Arial"/>
                <w:sz w:val="18"/>
              </w:rPr>
            </w:pPr>
            <w:r>
              <w:rPr>
                <w:rFonts w:ascii="Arial" w:hAnsi="Arial"/>
                <w:sz w:val="18"/>
              </w:rPr>
              <w:t>multiplicity: 0..*</w:t>
            </w:r>
          </w:p>
          <w:p w14:paraId="119792D4">
            <w:pPr>
              <w:keepLines/>
              <w:spacing w:after="0"/>
              <w:rPr>
                <w:rFonts w:ascii="Arial" w:hAnsi="Arial"/>
                <w:sz w:val="18"/>
              </w:rPr>
            </w:pPr>
            <w:r>
              <w:rPr>
                <w:rFonts w:ascii="Arial" w:hAnsi="Arial"/>
                <w:sz w:val="18"/>
              </w:rPr>
              <w:t>isOrdered: False</w:t>
            </w:r>
          </w:p>
          <w:p w14:paraId="7EE89106">
            <w:pPr>
              <w:keepLines/>
              <w:spacing w:after="0"/>
              <w:rPr>
                <w:rFonts w:ascii="Arial" w:hAnsi="Arial"/>
                <w:sz w:val="18"/>
              </w:rPr>
            </w:pPr>
            <w:r>
              <w:rPr>
                <w:rFonts w:ascii="Arial" w:hAnsi="Arial"/>
                <w:sz w:val="18"/>
              </w:rPr>
              <w:t>isUnique: True</w:t>
            </w:r>
          </w:p>
          <w:p w14:paraId="3B10945B">
            <w:pPr>
              <w:keepLines/>
              <w:spacing w:after="0"/>
              <w:rPr>
                <w:rFonts w:ascii="Arial" w:hAnsi="Arial"/>
                <w:sz w:val="18"/>
              </w:rPr>
            </w:pPr>
            <w:r>
              <w:rPr>
                <w:rFonts w:ascii="Arial" w:hAnsi="Arial"/>
                <w:sz w:val="18"/>
              </w:rPr>
              <w:t>defaultValue: None</w:t>
            </w:r>
          </w:p>
          <w:p w14:paraId="06184699">
            <w:pPr>
              <w:pStyle w:val="114"/>
            </w:pPr>
            <w:r>
              <w:t>isNullable: False</w:t>
            </w:r>
          </w:p>
        </w:tc>
      </w:tr>
      <w:tr w14:paraId="15D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4ABF27">
            <w:pPr>
              <w:pStyle w:val="114"/>
              <w:keepNext w:val="0"/>
              <w:rPr>
                <w:rFonts w:ascii="Courier New" w:hAnsi="Courier New" w:cs="Courier New"/>
                <w:szCs w:val="18"/>
              </w:rPr>
            </w:pPr>
            <w:r>
              <w:rPr>
                <w:rFonts w:ascii="Courier New" w:hAnsi="Courier New" w:cs="Courier New"/>
                <w:lang w:eastAsia="zh-CN"/>
              </w:rPr>
              <w:t>servedScpInfoList</w:t>
            </w:r>
          </w:p>
        </w:tc>
        <w:tc>
          <w:tcPr>
            <w:tcW w:w="4395" w:type="dxa"/>
            <w:tcBorders>
              <w:top w:val="single" w:color="auto" w:sz="4" w:space="0"/>
              <w:left w:val="single" w:color="auto" w:sz="4" w:space="0"/>
              <w:bottom w:val="single" w:color="auto" w:sz="4" w:space="0"/>
              <w:right w:val="single" w:color="auto" w:sz="4" w:space="0"/>
            </w:tcBorders>
          </w:tcPr>
          <w:p w14:paraId="2793FF94">
            <w:pPr>
              <w:pStyle w:val="114"/>
            </w:pPr>
            <w:r>
              <w:rPr>
                <w:rFonts w:hint="eastAsia"/>
              </w:rPr>
              <w:t xml:space="preserve">This attribute contains </w:t>
            </w:r>
            <w:r>
              <w:t>list of Scp</w:t>
            </w:r>
            <w:r>
              <w:rPr>
                <w:rFonts w:hint="eastAsia"/>
              </w:rPr>
              <w:t xml:space="preserve">Info attribute locally configured in the NRF or </w:t>
            </w:r>
            <w:r>
              <w:t xml:space="preserve">that </w:t>
            </w:r>
            <w:r>
              <w:rPr>
                <w:rFonts w:hint="eastAsia"/>
              </w:rPr>
              <w:t xml:space="preserve">the NRF received during NF registration. The key of the map is the nfInstanceId </w:t>
            </w:r>
            <w:r>
              <w:t xml:space="preserve">to </w:t>
            </w:r>
            <w:r>
              <w:rPr>
                <w:rFonts w:hint="eastAsia"/>
              </w:rPr>
              <w:t xml:space="preserve">which the </w:t>
            </w:r>
            <w:r>
              <w:t xml:space="preserve">map entry </w:t>
            </w:r>
            <w:r>
              <w:rPr>
                <w:rFonts w:hint="eastAsia"/>
              </w:rPr>
              <w:t>belongs to.</w:t>
            </w:r>
          </w:p>
          <w:p w14:paraId="73C0A462">
            <w:pPr>
              <w:pStyle w:val="114"/>
            </w:pPr>
          </w:p>
          <w:p w14:paraId="406F38B7">
            <w:pPr>
              <w:pStyle w:val="114"/>
            </w:pPr>
          </w:p>
          <w:p w14:paraId="05DF9ABA">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E3F87AB">
            <w:pPr>
              <w:keepLines/>
              <w:spacing w:after="0"/>
              <w:rPr>
                <w:rFonts w:ascii="Arial" w:hAnsi="Arial"/>
                <w:sz w:val="18"/>
              </w:rPr>
            </w:pPr>
            <w:r>
              <w:rPr>
                <w:rFonts w:ascii="Arial" w:hAnsi="Arial"/>
                <w:sz w:val="18"/>
              </w:rPr>
              <w:t>type: AttributeValuePair</w:t>
            </w:r>
          </w:p>
          <w:p w14:paraId="16448A82">
            <w:pPr>
              <w:keepLines/>
              <w:spacing w:after="0"/>
              <w:rPr>
                <w:rFonts w:ascii="Arial" w:hAnsi="Arial"/>
                <w:sz w:val="18"/>
              </w:rPr>
            </w:pPr>
            <w:r>
              <w:rPr>
                <w:rFonts w:ascii="Arial" w:hAnsi="Arial"/>
                <w:sz w:val="18"/>
              </w:rPr>
              <w:t>multiplicity: 0..*</w:t>
            </w:r>
          </w:p>
          <w:p w14:paraId="5E82598B">
            <w:pPr>
              <w:keepLines/>
              <w:spacing w:after="0"/>
              <w:rPr>
                <w:rFonts w:ascii="Arial" w:hAnsi="Arial"/>
                <w:sz w:val="18"/>
              </w:rPr>
            </w:pPr>
            <w:r>
              <w:rPr>
                <w:rFonts w:ascii="Arial" w:hAnsi="Arial"/>
                <w:sz w:val="18"/>
              </w:rPr>
              <w:t>isOrdered: False</w:t>
            </w:r>
          </w:p>
          <w:p w14:paraId="49B20BCD">
            <w:pPr>
              <w:keepLines/>
              <w:spacing w:after="0"/>
              <w:rPr>
                <w:rFonts w:ascii="Arial" w:hAnsi="Arial"/>
                <w:sz w:val="18"/>
              </w:rPr>
            </w:pPr>
            <w:r>
              <w:rPr>
                <w:rFonts w:ascii="Arial" w:hAnsi="Arial"/>
                <w:sz w:val="18"/>
              </w:rPr>
              <w:t>isUnique: True</w:t>
            </w:r>
          </w:p>
          <w:p w14:paraId="4E7B9D4D">
            <w:pPr>
              <w:keepLines/>
              <w:spacing w:after="0"/>
              <w:rPr>
                <w:rFonts w:ascii="Arial" w:hAnsi="Arial"/>
                <w:sz w:val="18"/>
              </w:rPr>
            </w:pPr>
            <w:r>
              <w:rPr>
                <w:rFonts w:ascii="Arial" w:hAnsi="Arial"/>
                <w:sz w:val="18"/>
              </w:rPr>
              <w:t>defaultValue: None</w:t>
            </w:r>
          </w:p>
          <w:p w14:paraId="774E670A">
            <w:pPr>
              <w:pStyle w:val="114"/>
            </w:pPr>
            <w:r>
              <w:t>isNullable: False</w:t>
            </w:r>
          </w:p>
        </w:tc>
      </w:tr>
      <w:tr w14:paraId="1EF9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CBFB2AD">
            <w:pPr>
              <w:pStyle w:val="114"/>
              <w:keepNext w:val="0"/>
              <w:rPr>
                <w:rFonts w:ascii="Courier New" w:hAnsi="Courier New" w:cs="Courier New"/>
                <w:szCs w:val="18"/>
              </w:rPr>
            </w:pPr>
            <w:r>
              <w:rPr>
                <w:rFonts w:ascii="Courier New" w:hAnsi="Courier New" w:cs="Courier New"/>
                <w:lang w:eastAsia="zh-CN"/>
              </w:rPr>
              <w:t>servedSeppInfoList</w:t>
            </w:r>
          </w:p>
        </w:tc>
        <w:tc>
          <w:tcPr>
            <w:tcW w:w="4395" w:type="dxa"/>
            <w:tcBorders>
              <w:top w:val="single" w:color="auto" w:sz="4" w:space="0"/>
              <w:left w:val="single" w:color="auto" w:sz="4" w:space="0"/>
              <w:bottom w:val="single" w:color="auto" w:sz="4" w:space="0"/>
              <w:right w:val="single" w:color="auto" w:sz="4" w:space="0"/>
            </w:tcBorders>
          </w:tcPr>
          <w:p w14:paraId="61369BEB">
            <w:pPr>
              <w:pStyle w:val="114"/>
            </w:pPr>
            <w:r>
              <w:rPr>
                <w:rFonts w:hint="eastAsia"/>
              </w:rPr>
              <w:t xml:space="preserve">This attribute contains </w:t>
            </w:r>
            <w:r>
              <w:t>list of Sepp</w:t>
            </w:r>
            <w:r>
              <w:rPr>
                <w:rFonts w:hint="eastAsia"/>
              </w:rPr>
              <w:t xml:space="preserve">Info attribute locally configured in the NRF or </w:t>
            </w:r>
            <w:r>
              <w:t xml:space="preserve">that </w:t>
            </w:r>
            <w:r>
              <w:rPr>
                <w:rFonts w:hint="eastAsia"/>
              </w:rPr>
              <w:t xml:space="preserve">the NRF received during NF registration. The key of the map is the nfInstanceId </w:t>
            </w:r>
            <w:r>
              <w:t xml:space="preserve">to </w:t>
            </w:r>
            <w:r>
              <w:rPr>
                <w:rFonts w:hint="eastAsia"/>
              </w:rPr>
              <w:t xml:space="preserve">which the </w:t>
            </w:r>
            <w:r>
              <w:t xml:space="preserve">map entry </w:t>
            </w:r>
            <w:r>
              <w:rPr>
                <w:rFonts w:hint="eastAsia"/>
              </w:rPr>
              <w:t>belongs to.</w:t>
            </w:r>
          </w:p>
          <w:p w14:paraId="070876FE">
            <w:pPr>
              <w:pStyle w:val="114"/>
            </w:pPr>
          </w:p>
          <w:p w14:paraId="6AC9A1F9">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457B408">
            <w:pPr>
              <w:keepLines/>
              <w:spacing w:after="0"/>
              <w:rPr>
                <w:rFonts w:ascii="Arial" w:hAnsi="Arial"/>
                <w:sz w:val="18"/>
              </w:rPr>
            </w:pPr>
            <w:r>
              <w:rPr>
                <w:rFonts w:ascii="Arial" w:hAnsi="Arial"/>
                <w:sz w:val="18"/>
              </w:rPr>
              <w:t>type: AttributeValuePair</w:t>
            </w:r>
          </w:p>
          <w:p w14:paraId="43A28A5F">
            <w:pPr>
              <w:keepLines/>
              <w:spacing w:after="0"/>
              <w:rPr>
                <w:rFonts w:ascii="Arial" w:hAnsi="Arial"/>
                <w:sz w:val="18"/>
              </w:rPr>
            </w:pPr>
            <w:r>
              <w:rPr>
                <w:rFonts w:ascii="Arial" w:hAnsi="Arial"/>
                <w:sz w:val="18"/>
              </w:rPr>
              <w:t>multiplicity: 0..*</w:t>
            </w:r>
          </w:p>
          <w:p w14:paraId="4DA334D4">
            <w:pPr>
              <w:keepLines/>
              <w:spacing w:after="0"/>
              <w:rPr>
                <w:rFonts w:ascii="Arial" w:hAnsi="Arial"/>
                <w:sz w:val="18"/>
              </w:rPr>
            </w:pPr>
            <w:r>
              <w:rPr>
                <w:rFonts w:ascii="Arial" w:hAnsi="Arial"/>
                <w:sz w:val="18"/>
              </w:rPr>
              <w:t>isOrdered: False</w:t>
            </w:r>
          </w:p>
          <w:p w14:paraId="092E8C73">
            <w:pPr>
              <w:keepLines/>
              <w:spacing w:after="0"/>
              <w:rPr>
                <w:rFonts w:ascii="Arial" w:hAnsi="Arial"/>
                <w:sz w:val="18"/>
              </w:rPr>
            </w:pPr>
            <w:r>
              <w:rPr>
                <w:rFonts w:ascii="Arial" w:hAnsi="Arial"/>
                <w:sz w:val="18"/>
              </w:rPr>
              <w:t>isUnique: True</w:t>
            </w:r>
          </w:p>
          <w:p w14:paraId="59CECCAD">
            <w:pPr>
              <w:keepLines/>
              <w:spacing w:after="0"/>
              <w:rPr>
                <w:rFonts w:ascii="Arial" w:hAnsi="Arial"/>
                <w:sz w:val="18"/>
              </w:rPr>
            </w:pPr>
            <w:r>
              <w:rPr>
                <w:rFonts w:ascii="Arial" w:hAnsi="Arial"/>
                <w:sz w:val="18"/>
              </w:rPr>
              <w:t>defaultValue: None</w:t>
            </w:r>
          </w:p>
          <w:p w14:paraId="6D8EEBD3">
            <w:pPr>
              <w:pStyle w:val="114"/>
            </w:pPr>
            <w:r>
              <w:t>isNullable: False</w:t>
            </w:r>
          </w:p>
        </w:tc>
      </w:tr>
      <w:tr w14:paraId="0C65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73EEFB8">
            <w:pPr>
              <w:pStyle w:val="114"/>
              <w:keepNext w:val="0"/>
              <w:rPr>
                <w:rFonts w:ascii="Courier New" w:hAnsi="Courier New" w:cs="Courier New"/>
                <w:szCs w:val="18"/>
              </w:rPr>
            </w:pPr>
            <w:r>
              <w:rPr>
                <w:rFonts w:ascii="Courier New" w:hAnsi="Courier New" w:cs="Courier New"/>
                <w:lang w:eastAsia="zh-CN"/>
              </w:rPr>
              <w:t>AanfInfo.</w:t>
            </w:r>
            <w:r>
              <w:rPr>
                <w:rFonts w:ascii="Courier New" w:hAnsi="Courier New" w:cs="Courier New"/>
                <w:szCs w:val="18"/>
              </w:rPr>
              <w:t>routingIndicators</w:t>
            </w:r>
          </w:p>
        </w:tc>
        <w:tc>
          <w:tcPr>
            <w:tcW w:w="4395" w:type="dxa"/>
            <w:tcBorders>
              <w:top w:val="single" w:color="auto" w:sz="4" w:space="0"/>
              <w:left w:val="single" w:color="auto" w:sz="4" w:space="0"/>
              <w:bottom w:val="single" w:color="auto" w:sz="4" w:space="0"/>
              <w:right w:val="single" w:color="auto" w:sz="4" w:space="0"/>
            </w:tcBorders>
          </w:tcPr>
          <w:p w14:paraId="447F61C6">
            <w:pPr>
              <w:pStyle w:val="114"/>
              <w:rPr>
                <w:rFonts w:cs="Arial"/>
                <w:szCs w:val="18"/>
              </w:rPr>
            </w:pPr>
            <w:r>
              <w:rPr>
                <w:rFonts w:cs="Arial"/>
                <w:szCs w:val="18"/>
              </w:rPr>
              <w:t>This attribute represents the List of Routing Indicators supported by the AAnf instance. If not provided, the AAnf can serve any Routing Indicator.</w:t>
            </w:r>
          </w:p>
          <w:p w14:paraId="65D6D38D">
            <w:pPr>
              <w:pStyle w:val="114"/>
              <w:rPr>
                <w:rFonts w:cs="Arial"/>
                <w:szCs w:val="18"/>
              </w:rPr>
            </w:pPr>
            <w:r>
              <w:rPr>
                <w:rFonts w:cs="Arial"/>
                <w:szCs w:val="18"/>
              </w:rPr>
              <w:t>Pattern: '^[0-9]{1,4}$'</w:t>
            </w:r>
          </w:p>
          <w:p w14:paraId="7D7EB444">
            <w:pPr>
              <w:pStyle w:val="114"/>
              <w:rPr>
                <w:rFonts w:cs="Arial"/>
                <w:szCs w:val="18"/>
              </w:rPr>
            </w:pPr>
          </w:p>
          <w:p w14:paraId="00D69210">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2AE1EF1">
            <w:pPr>
              <w:pStyle w:val="114"/>
            </w:pPr>
            <w:r>
              <w:t>type: String</w:t>
            </w:r>
          </w:p>
          <w:p w14:paraId="2CE5E70F">
            <w:pPr>
              <w:pStyle w:val="114"/>
            </w:pPr>
            <w:r>
              <w:t>multiplicity: 0..*</w:t>
            </w:r>
          </w:p>
          <w:p w14:paraId="0ADDF1C9">
            <w:pPr>
              <w:pStyle w:val="114"/>
            </w:pPr>
            <w:r>
              <w:t>isOrdered: False</w:t>
            </w:r>
          </w:p>
          <w:p w14:paraId="7F915C7F">
            <w:pPr>
              <w:pStyle w:val="114"/>
            </w:pPr>
            <w:r>
              <w:t>isUnique: True</w:t>
            </w:r>
          </w:p>
          <w:p w14:paraId="069661FC">
            <w:pPr>
              <w:pStyle w:val="114"/>
            </w:pPr>
            <w:r>
              <w:t>defaultValue: None</w:t>
            </w:r>
          </w:p>
          <w:p w14:paraId="5239BF1C">
            <w:pPr>
              <w:pStyle w:val="114"/>
            </w:pPr>
            <w:r>
              <w:t>isNullable: False</w:t>
            </w:r>
          </w:p>
        </w:tc>
      </w:tr>
      <w:tr w14:paraId="4964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E3A8B68">
            <w:pPr>
              <w:pStyle w:val="114"/>
              <w:keepNext w:val="0"/>
              <w:rPr>
                <w:rFonts w:ascii="Courier New" w:hAnsi="Courier New" w:cs="Courier New"/>
                <w:szCs w:val="18"/>
              </w:rPr>
            </w:pPr>
            <w:r>
              <w:rPr>
                <w:rFonts w:ascii="Courier New" w:hAnsi="Courier New" w:cs="Courier New"/>
                <w:lang w:eastAsia="zh-CN"/>
              </w:rPr>
              <w:t>aanfInfo</w:t>
            </w:r>
          </w:p>
        </w:tc>
        <w:tc>
          <w:tcPr>
            <w:tcW w:w="4395" w:type="dxa"/>
            <w:tcBorders>
              <w:top w:val="single" w:color="auto" w:sz="4" w:space="0"/>
              <w:left w:val="single" w:color="auto" w:sz="4" w:space="0"/>
              <w:bottom w:val="single" w:color="auto" w:sz="4" w:space="0"/>
              <w:right w:val="single" w:color="auto" w:sz="4" w:space="0"/>
            </w:tcBorders>
          </w:tcPr>
          <w:p w14:paraId="1702CDBB">
            <w:pPr>
              <w:pStyle w:val="114"/>
              <w:rPr>
                <w:rFonts w:cs="Arial"/>
                <w:szCs w:val="18"/>
              </w:rPr>
            </w:pPr>
            <w:r>
              <w:rPr>
                <w:rFonts w:cs="Arial"/>
                <w:szCs w:val="18"/>
              </w:rPr>
              <w:t>This attribute represents information of an AANF NF Instance</w:t>
            </w:r>
          </w:p>
          <w:p w14:paraId="619B3435">
            <w:pPr>
              <w:pStyle w:val="114"/>
              <w:rPr>
                <w:rFonts w:cs="Arial"/>
                <w:szCs w:val="18"/>
              </w:rPr>
            </w:pPr>
          </w:p>
          <w:p w14:paraId="1A2EB4B7">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CD793B2">
            <w:pPr>
              <w:pStyle w:val="114"/>
            </w:pPr>
            <w:r>
              <w:t xml:space="preserve">type: </w:t>
            </w:r>
            <w:r>
              <w:rPr>
                <w:rFonts w:ascii="Courier New" w:hAnsi="Courier New" w:cs="Courier New"/>
                <w:lang w:eastAsia="zh-CN"/>
              </w:rPr>
              <w:t>AanfInfo</w:t>
            </w:r>
          </w:p>
          <w:p w14:paraId="4549C484">
            <w:pPr>
              <w:keepLines/>
              <w:spacing w:after="0"/>
              <w:rPr>
                <w:rFonts w:ascii="Arial" w:hAnsi="Arial" w:cs="Arial"/>
                <w:sz w:val="18"/>
                <w:szCs w:val="18"/>
              </w:rPr>
            </w:pPr>
            <w:r>
              <w:rPr>
                <w:rFonts w:ascii="Arial" w:hAnsi="Arial" w:cs="Arial"/>
                <w:sz w:val="18"/>
                <w:szCs w:val="18"/>
              </w:rPr>
              <w:t>multiplicity: 0..1</w:t>
            </w:r>
          </w:p>
          <w:p w14:paraId="3A04E647">
            <w:pPr>
              <w:keepLines/>
              <w:spacing w:after="0"/>
              <w:rPr>
                <w:rFonts w:ascii="Arial" w:hAnsi="Arial" w:cs="Arial"/>
                <w:sz w:val="18"/>
                <w:szCs w:val="18"/>
              </w:rPr>
            </w:pPr>
            <w:r>
              <w:rPr>
                <w:rFonts w:ascii="Arial" w:hAnsi="Arial" w:cs="Arial"/>
                <w:sz w:val="18"/>
                <w:szCs w:val="18"/>
              </w:rPr>
              <w:t>isOrdered: N/A</w:t>
            </w:r>
          </w:p>
          <w:p w14:paraId="690301F7">
            <w:pPr>
              <w:keepLines/>
              <w:spacing w:after="0"/>
              <w:rPr>
                <w:rFonts w:ascii="Arial" w:hAnsi="Arial" w:cs="Arial"/>
                <w:sz w:val="18"/>
                <w:szCs w:val="18"/>
              </w:rPr>
            </w:pPr>
            <w:r>
              <w:rPr>
                <w:rFonts w:ascii="Arial" w:hAnsi="Arial" w:cs="Arial"/>
                <w:sz w:val="18"/>
                <w:szCs w:val="18"/>
              </w:rPr>
              <w:t>isUnique: N/A</w:t>
            </w:r>
          </w:p>
          <w:p w14:paraId="336F4835">
            <w:pPr>
              <w:keepLines/>
              <w:spacing w:after="0"/>
              <w:rPr>
                <w:rFonts w:ascii="Arial" w:hAnsi="Arial" w:cs="Arial"/>
                <w:sz w:val="18"/>
                <w:szCs w:val="18"/>
              </w:rPr>
            </w:pPr>
            <w:r>
              <w:rPr>
                <w:rFonts w:ascii="Arial" w:hAnsi="Arial" w:cs="Arial"/>
                <w:sz w:val="18"/>
                <w:szCs w:val="18"/>
              </w:rPr>
              <w:t>defaultValue: None</w:t>
            </w:r>
          </w:p>
          <w:p w14:paraId="4F31ED2C">
            <w:pPr>
              <w:pStyle w:val="114"/>
            </w:pPr>
            <w:r>
              <w:rPr>
                <w:rFonts w:cs="Arial"/>
                <w:szCs w:val="18"/>
              </w:rPr>
              <w:t>isNullable: False</w:t>
            </w:r>
          </w:p>
        </w:tc>
      </w:tr>
      <w:tr w14:paraId="2D25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3B2755B">
            <w:pPr>
              <w:pStyle w:val="114"/>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color="auto" w:sz="4" w:space="0"/>
              <w:left w:val="single" w:color="auto" w:sz="4" w:space="0"/>
              <w:bottom w:val="single" w:color="auto" w:sz="4" w:space="0"/>
              <w:right w:val="single" w:color="auto" w:sz="4" w:space="0"/>
            </w:tcBorders>
          </w:tcPr>
          <w:p w14:paraId="604CFB0C">
            <w:pPr>
              <w:pStyle w:val="114"/>
              <w:rPr>
                <w:rFonts w:cs="Arial"/>
                <w:szCs w:val="18"/>
              </w:rPr>
            </w:pPr>
            <w:r>
              <w:rPr>
                <w:rFonts w:cs="Arial"/>
                <w:szCs w:val="18"/>
              </w:rPr>
              <w:t>This attribute represents information of an TSCTSF NF Instance</w:t>
            </w:r>
          </w:p>
          <w:p w14:paraId="0447F725">
            <w:pPr>
              <w:pStyle w:val="114"/>
              <w:rPr>
                <w:rFonts w:cs="Arial"/>
                <w:szCs w:val="18"/>
              </w:rPr>
            </w:pPr>
          </w:p>
          <w:p w14:paraId="57E0FC9D">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D47F962">
            <w:pPr>
              <w:keepLines/>
              <w:spacing w:after="0"/>
              <w:rPr>
                <w:rFonts w:ascii="Arial" w:hAnsi="Arial" w:cs="Arial"/>
                <w:sz w:val="18"/>
                <w:szCs w:val="18"/>
              </w:rPr>
            </w:pPr>
            <w:r>
              <w:rPr>
                <w:rFonts w:ascii="Arial" w:hAnsi="Arial" w:cs="Arial"/>
                <w:sz w:val="18"/>
                <w:szCs w:val="18"/>
              </w:rPr>
              <w:t>type: TsctsfInfo</w:t>
            </w:r>
          </w:p>
          <w:p w14:paraId="7D372972">
            <w:pPr>
              <w:keepLines/>
              <w:spacing w:after="0"/>
              <w:rPr>
                <w:rFonts w:ascii="Arial" w:hAnsi="Arial" w:cs="Arial"/>
                <w:sz w:val="18"/>
                <w:szCs w:val="18"/>
              </w:rPr>
            </w:pPr>
            <w:r>
              <w:rPr>
                <w:rFonts w:ascii="Arial" w:hAnsi="Arial" w:cs="Arial"/>
                <w:sz w:val="18"/>
                <w:szCs w:val="18"/>
              </w:rPr>
              <w:t>multiplicity: 0..1</w:t>
            </w:r>
          </w:p>
          <w:p w14:paraId="483DFC90">
            <w:pPr>
              <w:keepLines/>
              <w:spacing w:after="0"/>
              <w:rPr>
                <w:rFonts w:ascii="Arial" w:hAnsi="Arial" w:cs="Arial"/>
                <w:sz w:val="18"/>
                <w:szCs w:val="18"/>
              </w:rPr>
            </w:pPr>
            <w:r>
              <w:rPr>
                <w:rFonts w:ascii="Arial" w:hAnsi="Arial" w:cs="Arial"/>
                <w:sz w:val="18"/>
                <w:szCs w:val="18"/>
              </w:rPr>
              <w:t>isOrdered: N/A</w:t>
            </w:r>
          </w:p>
          <w:p w14:paraId="0D0F0DC9">
            <w:pPr>
              <w:keepLines/>
              <w:spacing w:after="0"/>
              <w:rPr>
                <w:rFonts w:ascii="Arial" w:hAnsi="Arial" w:cs="Arial"/>
                <w:sz w:val="18"/>
                <w:szCs w:val="18"/>
              </w:rPr>
            </w:pPr>
            <w:r>
              <w:rPr>
                <w:rFonts w:ascii="Arial" w:hAnsi="Arial" w:cs="Arial"/>
                <w:sz w:val="18"/>
                <w:szCs w:val="18"/>
              </w:rPr>
              <w:t>isUnique: N/A</w:t>
            </w:r>
          </w:p>
          <w:p w14:paraId="159099F6">
            <w:pPr>
              <w:keepLines/>
              <w:spacing w:after="0"/>
              <w:rPr>
                <w:rFonts w:ascii="Arial" w:hAnsi="Arial" w:cs="Arial"/>
                <w:sz w:val="18"/>
                <w:szCs w:val="18"/>
              </w:rPr>
            </w:pPr>
            <w:r>
              <w:rPr>
                <w:rFonts w:ascii="Arial" w:hAnsi="Arial" w:cs="Arial"/>
                <w:sz w:val="18"/>
                <w:szCs w:val="18"/>
              </w:rPr>
              <w:t>defaultValue: None</w:t>
            </w:r>
          </w:p>
          <w:p w14:paraId="676F1FD9">
            <w:pPr>
              <w:pStyle w:val="114"/>
            </w:pPr>
            <w:r>
              <w:rPr>
                <w:rFonts w:cs="Arial"/>
                <w:szCs w:val="18"/>
              </w:rPr>
              <w:t>isNullable: False</w:t>
            </w:r>
          </w:p>
        </w:tc>
      </w:tr>
      <w:tr w14:paraId="0493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930A438">
            <w:pPr>
              <w:pStyle w:val="114"/>
              <w:keepNext w:val="0"/>
              <w:rPr>
                <w:rFonts w:ascii="Courier New" w:hAnsi="Courier New" w:cs="Courier New"/>
                <w:szCs w:val="18"/>
              </w:rPr>
            </w:pPr>
            <w:r>
              <w:rPr>
                <w:rFonts w:ascii="Courier New" w:hAnsi="Courier New" w:cs="Courier New"/>
                <w:lang w:eastAsia="zh-CN"/>
              </w:rPr>
              <w:t>TsctsfInfo.sNssaiInfoList</w:t>
            </w:r>
          </w:p>
        </w:tc>
        <w:tc>
          <w:tcPr>
            <w:tcW w:w="4395" w:type="dxa"/>
            <w:tcBorders>
              <w:top w:val="single" w:color="auto" w:sz="4" w:space="0"/>
              <w:left w:val="single" w:color="auto" w:sz="4" w:space="0"/>
              <w:bottom w:val="single" w:color="auto" w:sz="4" w:space="0"/>
              <w:right w:val="single" w:color="auto" w:sz="4" w:space="0"/>
            </w:tcBorders>
          </w:tcPr>
          <w:p w14:paraId="7A18A898">
            <w:pPr>
              <w:pStyle w:val="114"/>
              <w:rPr>
                <w:rFonts w:cs="Arial"/>
                <w:szCs w:val="18"/>
              </w:rPr>
            </w:pPr>
            <w:r>
              <w:rPr>
                <w:rFonts w:cs="Arial"/>
                <w:szCs w:val="18"/>
              </w:rPr>
              <w:t>This attribute represents the S-NSSAIs and DNNs supported by the TSCTSF</w:t>
            </w:r>
            <w:r>
              <w:rPr>
                <w:rFonts w:hint="eastAsia" w:cs="Arial"/>
                <w:szCs w:val="18"/>
                <w:lang w:eastAsia="zh-CN"/>
              </w:rPr>
              <w:t>.</w:t>
            </w:r>
            <w:r>
              <w:rPr>
                <w:rFonts w:cs="Arial"/>
                <w:szCs w:val="18"/>
                <w:lang w:eastAsia="zh-CN"/>
              </w:rPr>
              <w:t xml:space="preserve"> The key of the map shall be a (unique) </w:t>
            </w:r>
            <w:r>
              <w:rPr>
                <w:lang w:val="en-US"/>
              </w:rPr>
              <w:t xml:space="preserve">valid JSON string per clause 7 of </w:t>
            </w:r>
            <w:r>
              <w:rPr>
                <w:lang w:eastAsia="zh-CN"/>
              </w:rPr>
              <w:t>IETF RFC 8259 [92], with a maximum of 32 characters</w:t>
            </w:r>
            <w:r>
              <w:rPr>
                <w:lang w:val="en-US"/>
              </w:rPr>
              <w:t>.</w:t>
            </w:r>
          </w:p>
          <w:p w14:paraId="1F08CE86">
            <w:pPr>
              <w:pStyle w:val="114"/>
              <w:rPr>
                <w:rFonts w:cs="Arial"/>
                <w:szCs w:val="18"/>
              </w:rPr>
            </w:pPr>
          </w:p>
          <w:p w14:paraId="2FE7B589">
            <w:pPr>
              <w:pStyle w:val="114"/>
              <w:rPr>
                <w:rFonts w:cs="Arial"/>
                <w:szCs w:val="18"/>
              </w:rPr>
            </w:pPr>
          </w:p>
          <w:p w14:paraId="672C0DDA">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01C502B">
            <w:pPr>
              <w:pStyle w:val="114"/>
            </w:pPr>
            <w:r>
              <w:t>type: SnssaiTsctsfInfoItem</w:t>
            </w:r>
          </w:p>
          <w:p w14:paraId="793C51A4">
            <w:pPr>
              <w:pStyle w:val="114"/>
            </w:pPr>
            <w:r>
              <w:t>multiplicity: 0..*</w:t>
            </w:r>
          </w:p>
          <w:p w14:paraId="1A15007C">
            <w:pPr>
              <w:pStyle w:val="114"/>
            </w:pPr>
            <w:r>
              <w:t>isOrdered: False</w:t>
            </w:r>
          </w:p>
          <w:p w14:paraId="32C04AEC">
            <w:pPr>
              <w:pStyle w:val="114"/>
            </w:pPr>
            <w:r>
              <w:t>isUnique: True</w:t>
            </w:r>
          </w:p>
          <w:p w14:paraId="16070A37">
            <w:pPr>
              <w:pStyle w:val="114"/>
            </w:pPr>
            <w:r>
              <w:t>defaultValue: None</w:t>
            </w:r>
          </w:p>
          <w:p w14:paraId="271FA896">
            <w:pPr>
              <w:pStyle w:val="114"/>
            </w:pPr>
            <w:r>
              <w:t>isNullable: False</w:t>
            </w:r>
          </w:p>
        </w:tc>
      </w:tr>
      <w:tr w14:paraId="4861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45859E8">
            <w:pPr>
              <w:pStyle w:val="114"/>
              <w:keepNext w:val="0"/>
              <w:rPr>
                <w:rFonts w:ascii="Courier New" w:hAnsi="Courier New" w:cs="Courier New"/>
                <w:szCs w:val="18"/>
              </w:rPr>
            </w:pPr>
            <w:r>
              <w:rPr>
                <w:rFonts w:ascii="Courier New" w:hAnsi="Courier New" w:cs="Courier New"/>
                <w:lang w:eastAsia="zh-CN"/>
              </w:rPr>
              <w:t>TsctsfInfo.externalGroupIdentifiersRanges</w:t>
            </w:r>
          </w:p>
        </w:tc>
        <w:tc>
          <w:tcPr>
            <w:tcW w:w="4395" w:type="dxa"/>
            <w:tcBorders>
              <w:top w:val="single" w:color="auto" w:sz="4" w:space="0"/>
              <w:left w:val="single" w:color="auto" w:sz="4" w:space="0"/>
              <w:bottom w:val="single" w:color="auto" w:sz="4" w:space="0"/>
              <w:right w:val="single" w:color="auto" w:sz="4" w:space="0"/>
            </w:tcBorders>
          </w:tcPr>
          <w:p w14:paraId="6C7DDE10">
            <w:pPr>
              <w:pStyle w:val="114"/>
              <w:rPr>
                <w:rFonts w:cs="Arial"/>
                <w:szCs w:val="18"/>
              </w:rPr>
            </w:pPr>
            <w:r>
              <w:rPr>
                <w:rFonts w:cs="Arial"/>
                <w:szCs w:val="18"/>
              </w:rPr>
              <w:t>This attribute represents the ranges of External Group Identifiers that can be served by the TSCTSF.</w:t>
            </w:r>
          </w:p>
          <w:p w14:paraId="33BD0246">
            <w:pPr>
              <w:pStyle w:val="114"/>
              <w:rPr>
                <w:rFonts w:cs="Arial"/>
                <w:szCs w:val="18"/>
              </w:rPr>
            </w:pPr>
          </w:p>
          <w:p w14:paraId="750D1802">
            <w:pPr>
              <w:pStyle w:val="114"/>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125F0A1A">
            <w:pPr>
              <w:pStyle w:val="114"/>
            </w:pPr>
          </w:p>
          <w:p w14:paraId="63134735">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59FAC32">
            <w:pPr>
              <w:pStyle w:val="114"/>
            </w:pPr>
            <w:r>
              <w:t>type: IdentityRange</w:t>
            </w:r>
          </w:p>
          <w:p w14:paraId="099DE23E">
            <w:pPr>
              <w:pStyle w:val="114"/>
            </w:pPr>
            <w:r>
              <w:t>multiplicity: 0..*</w:t>
            </w:r>
          </w:p>
          <w:p w14:paraId="08FD238B">
            <w:pPr>
              <w:pStyle w:val="114"/>
            </w:pPr>
            <w:r>
              <w:t>isOrdered: False</w:t>
            </w:r>
          </w:p>
          <w:p w14:paraId="724935C1">
            <w:pPr>
              <w:pStyle w:val="114"/>
            </w:pPr>
            <w:r>
              <w:t>isUnique: True</w:t>
            </w:r>
          </w:p>
          <w:p w14:paraId="7DA01808">
            <w:pPr>
              <w:pStyle w:val="114"/>
            </w:pPr>
            <w:r>
              <w:t>defaultValue: None</w:t>
            </w:r>
          </w:p>
          <w:p w14:paraId="01C6F2E8">
            <w:pPr>
              <w:pStyle w:val="114"/>
            </w:pPr>
            <w:r>
              <w:t>isNullable: False</w:t>
            </w:r>
          </w:p>
        </w:tc>
      </w:tr>
      <w:tr w14:paraId="6314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918B65C">
            <w:pPr>
              <w:pStyle w:val="114"/>
              <w:keepNext w:val="0"/>
              <w:rPr>
                <w:rFonts w:ascii="Courier New" w:hAnsi="Courier New" w:cs="Courier New"/>
                <w:szCs w:val="18"/>
              </w:rPr>
            </w:pPr>
            <w:r>
              <w:rPr>
                <w:rFonts w:ascii="Courier New" w:hAnsi="Courier New" w:cs="Courier New"/>
                <w:lang w:eastAsia="zh-CN"/>
              </w:rPr>
              <w:t>TsctsfInfo.supiRanges</w:t>
            </w:r>
          </w:p>
        </w:tc>
        <w:tc>
          <w:tcPr>
            <w:tcW w:w="4395" w:type="dxa"/>
            <w:tcBorders>
              <w:top w:val="single" w:color="auto" w:sz="4" w:space="0"/>
              <w:left w:val="single" w:color="auto" w:sz="4" w:space="0"/>
              <w:bottom w:val="single" w:color="auto" w:sz="4" w:space="0"/>
              <w:right w:val="single" w:color="auto" w:sz="4" w:space="0"/>
            </w:tcBorders>
          </w:tcPr>
          <w:p w14:paraId="2418C921">
            <w:pPr>
              <w:pStyle w:val="114"/>
              <w:rPr>
                <w:rFonts w:cs="Arial"/>
                <w:szCs w:val="18"/>
              </w:rPr>
            </w:pPr>
            <w:r>
              <w:rPr>
                <w:rFonts w:cs="Arial"/>
                <w:szCs w:val="18"/>
              </w:rPr>
              <w:t>This attribute represents the ranges of SUPIs that can be served by the TSCTSF instance.</w:t>
            </w:r>
          </w:p>
          <w:p w14:paraId="65E8CB6E">
            <w:pPr>
              <w:pStyle w:val="114"/>
              <w:rPr>
                <w:rFonts w:cs="Arial"/>
                <w:szCs w:val="18"/>
              </w:rPr>
            </w:pPr>
          </w:p>
          <w:p w14:paraId="2ED13000">
            <w:pPr>
              <w:pStyle w:val="114"/>
              <w:rPr>
                <w:rFonts w:cs="Arial"/>
                <w:szCs w:val="18"/>
              </w:rPr>
            </w:pPr>
          </w:p>
          <w:p w14:paraId="2A2B3F33">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8246124">
            <w:pPr>
              <w:pStyle w:val="114"/>
            </w:pPr>
            <w:r>
              <w:t>type: SupiRange</w:t>
            </w:r>
          </w:p>
          <w:p w14:paraId="06AF8536">
            <w:pPr>
              <w:pStyle w:val="114"/>
            </w:pPr>
            <w:r>
              <w:t>multiplicity: 0..*</w:t>
            </w:r>
          </w:p>
          <w:p w14:paraId="16962802">
            <w:pPr>
              <w:pStyle w:val="114"/>
            </w:pPr>
            <w:r>
              <w:t>isOrdered: False</w:t>
            </w:r>
          </w:p>
          <w:p w14:paraId="1989A1D5">
            <w:pPr>
              <w:pStyle w:val="114"/>
            </w:pPr>
            <w:r>
              <w:t>isUnique: True</w:t>
            </w:r>
          </w:p>
          <w:p w14:paraId="50121855">
            <w:pPr>
              <w:pStyle w:val="114"/>
            </w:pPr>
            <w:r>
              <w:t>defaultValue: None</w:t>
            </w:r>
          </w:p>
          <w:p w14:paraId="613C584F">
            <w:pPr>
              <w:pStyle w:val="114"/>
            </w:pPr>
            <w:r>
              <w:t>isNullable: False</w:t>
            </w:r>
          </w:p>
        </w:tc>
      </w:tr>
      <w:tr w14:paraId="6462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C92559">
            <w:pPr>
              <w:pStyle w:val="114"/>
              <w:keepNext w:val="0"/>
              <w:rPr>
                <w:rFonts w:ascii="Courier New" w:hAnsi="Courier New" w:cs="Courier New"/>
                <w:szCs w:val="18"/>
              </w:rPr>
            </w:pPr>
            <w:r>
              <w:rPr>
                <w:rFonts w:ascii="Courier New" w:hAnsi="Courier New" w:cs="Courier New"/>
                <w:lang w:eastAsia="zh-CN"/>
              </w:rPr>
              <w:t>TsctsfInfo.gpsiRanges</w:t>
            </w:r>
          </w:p>
        </w:tc>
        <w:tc>
          <w:tcPr>
            <w:tcW w:w="4395" w:type="dxa"/>
            <w:tcBorders>
              <w:top w:val="single" w:color="auto" w:sz="4" w:space="0"/>
              <w:left w:val="single" w:color="auto" w:sz="4" w:space="0"/>
              <w:bottom w:val="single" w:color="auto" w:sz="4" w:space="0"/>
              <w:right w:val="single" w:color="auto" w:sz="4" w:space="0"/>
            </w:tcBorders>
          </w:tcPr>
          <w:p w14:paraId="01AA9F27">
            <w:pPr>
              <w:pStyle w:val="114"/>
              <w:rPr>
                <w:rFonts w:cs="Arial"/>
                <w:szCs w:val="18"/>
              </w:rPr>
            </w:pPr>
            <w:r>
              <w:rPr>
                <w:rFonts w:cs="Arial"/>
                <w:szCs w:val="18"/>
              </w:rPr>
              <w:t>This attribute represents the ranges of GPSIs that can be served by the TSCTSF instance.</w:t>
            </w:r>
          </w:p>
          <w:p w14:paraId="09A84A27">
            <w:pPr>
              <w:pStyle w:val="114"/>
              <w:rPr>
                <w:rFonts w:cs="Arial"/>
                <w:szCs w:val="18"/>
              </w:rPr>
            </w:pPr>
          </w:p>
          <w:p w14:paraId="18316961">
            <w:pPr>
              <w:pStyle w:val="114"/>
              <w:rPr>
                <w:rFonts w:cs="Arial"/>
                <w:szCs w:val="18"/>
              </w:rPr>
            </w:pPr>
          </w:p>
          <w:p w14:paraId="3AA462FB">
            <w:pPr>
              <w:pStyle w:val="114"/>
              <w:rPr>
                <w:rFonts w:cs="Arial"/>
                <w:szCs w:val="18"/>
              </w:rPr>
            </w:pPr>
          </w:p>
          <w:p w14:paraId="4F75FCFB">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C76F768">
            <w:pPr>
              <w:pStyle w:val="114"/>
            </w:pPr>
            <w:r>
              <w:t>type: IdentityRange</w:t>
            </w:r>
          </w:p>
          <w:p w14:paraId="7AFE42E5">
            <w:pPr>
              <w:pStyle w:val="114"/>
            </w:pPr>
            <w:r>
              <w:t>multiplicity: 0..*</w:t>
            </w:r>
          </w:p>
          <w:p w14:paraId="07593D9C">
            <w:pPr>
              <w:pStyle w:val="114"/>
            </w:pPr>
            <w:r>
              <w:t>isOrdered: False</w:t>
            </w:r>
          </w:p>
          <w:p w14:paraId="059D4B3D">
            <w:pPr>
              <w:pStyle w:val="114"/>
            </w:pPr>
            <w:r>
              <w:t>isUnique: True</w:t>
            </w:r>
          </w:p>
          <w:p w14:paraId="7E5C1429">
            <w:pPr>
              <w:pStyle w:val="114"/>
            </w:pPr>
            <w:r>
              <w:t>defaultValue: None</w:t>
            </w:r>
          </w:p>
          <w:p w14:paraId="2D7E6128">
            <w:pPr>
              <w:pStyle w:val="114"/>
            </w:pPr>
            <w:r>
              <w:t>isNullable: False</w:t>
            </w:r>
          </w:p>
        </w:tc>
      </w:tr>
      <w:tr w14:paraId="149A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F2E8DF7">
            <w:pPr>
              <w:pStyle w:val="114"/>
              <w:keepNext w:val="0"/>
              <w:rPr>
                <w:rFonts w:ascii="Courier New" w:hAnsi="Courier New" w:cs="Courier New"/>
                <w:szCs w:val="18"/>
              </w:rPr>
            </w:pPr>
            <w:r>
              <w:rPr>
                <w:rFonts w:ascii="Courier New" w:hAnsi="Courier New" w:cs="Courier New"/>
                <w:lang w:eastAsia="zh-CN"/>
              </w:rPr>
              <w:t>TsctsfInfo.internalGroupIdentifiersRanges</w:t>
            </w:r>
          </w:p>
        </w:tc>
        <w:tc>
          <w:tcPr>
            <w:tcW w:w="4395" w:type="dxa"/>
            <w:tcBorders>
              <w:top w:val="single" w:color="auto" w:sz="4" w:space="0"/>
              <w:left w:val="single" w:color="auto" w:sz="4" w:space="0"/>
              <w:bottom w:val="single" w:color="auto" w:sz="4" w:space="0"/>
              <w:right w:val="single" w:color="auto" w:sz="4" w:space="0"/>
            </w:tcBorders>
          </w:tcPr>
          <w:p w14:paraId="5809057C">
            <w:pPr>
              <w:pStyle w:val="114"/>
              <w:rPr>
                <w:rFonts w:cs="Arial"/>
                <w:szCs w:val="18"/>
              </w:rPr>
            </w:pPr>
            <w:r>
              <w:rPr>
                <w:rFonts w:cs="Arial"/>
                <w:szCs w:val="18"/>
              </w:rPr>
              <w:t>This attribute represents the ranges of Internal Group Identifiers that can be served by the TSCTSF instance.</w:t>
            </w:r>
          </w:p>
          <w:p w14:paraId="6D244E32">
            <w:pPr>
              <w:pStyle w:val="114"/>
              <w:rPr>
                <w:rFonts w:cs="Arial"/>
                <w:szCs w:val="18"/>
              </w:rPr>
            </w:pPr>
          </w:p>
          <w:p w14:paraId="24D8C070">
            <w:pPr>
              <w:pStyle w:val="114"/>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2A5B4E4C">
            <w:pPr>
              <w:pStyle w:val="114"/>
            </w:pPr>
          </w:p>
          <w:p w14:paraId="0BD789A3">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6C7E564">
            <w:pPr>
              <w:pStyle w:val="114"/>
            </w:pPr>
            <w:r>
              <w:t>type: InternalGroupIdRange</w:t>
            </w:r>
          </w:p>
          <w:p w14:paraId="1DB8097E">
            <w:pPr>
              <w:pStyle w:val="114"/>
            </w:pPr>
            <w:r>
              <w:t>multiplicity: 0..*</w:t>
            </w:r>
          </w:p>
          <w:p w14:paraId="3850EA49">
            <w:pPr>
              <w:pStyle w:val="114"/>
            </w:pPr>
            <w:r>
              <w:t>isOrdered: False</w:t>
            </w:r>
          </w:p>
          <w:p w14:paraId="1338BF40">
            <w:pPr>
              <w:pStyle w:val="114"/>
            </w:pPr>
            <w:r>
              <w:t>isUnique: True</w:t>
            </w:r>
          </w:p>
          <w:p w14:paraId="030DADBB">
            <w:pPr>
              <w:pStyle w:val="114"/>
            </w:pPr>
            <w:r>
              <w:t>defaultValue: None</w:t>
            </w:r>
          </w:p>
          <w:p w14:paraId="3ECE8A3E">
            <w:pPr>
              <w:pStyle w:val="114"/>
            </w:pPr>
            <w:r>
              <w:t>isNullable: False</w:t>
            </w:r>
          </w:p>
        </w:tc>
      </w:tr>
      <w:tr w14:paraId="10D5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D79073C">
            <w:pPr>
              <w:pStyle w:val="114"/>
              <w:keepNext w:val="0"/>
              <w:rPr>
                <w:rFonts w:ascii="Courier New" w:hAnsi="Courier New" w:cs="Courier New"/>
                <w:szCs w:val="18"/>
              </w:rPr>
            </w:pPr>
            <w:r>
              <w:rPr>
                <w:rFonts w:ascii="Courier New" w:hAnsi="Courier New" w:cs="Courier New"/>
                <w:lang w:eastAsia="zh-CN"/>
              </w:rPr>
              <w:t>servingClientTypes</w:t>
            </w:r>
          </w:p>
        </w:tc>
        <w:tc>
          <w:tcPr>
            <w:tcW w:w="4395" w:type="dxa"/>
            <w:tcBorders>
              <w:top w:val="single" w:color="auto" w:sz="4" w:space="0"/>
              <w:left w:val="single" w:color="auto" w:sz="4" w:space="0"/>
              <w:bottom w:val="single" w:color="auto" w:sz="4" w:space="0"/>
              <w:right w:val="single" w:color="auto" w:sz="4" w:space="0"/>
            </w:tcBorders>
          </w:tcPr>
          <w:p w14:paraId="271771D9">
            <w:pPr>
              <w:pStyle w:val="114"/>
              <w:rPr>
                <w:rFonts w:cs="Arial"/>
                <w:szCs w:val="18"/>
              </w:rPr>
            </w:pPr>
            <w:r>
              <w:rPr>
                <w:rFonts w:cs="Arial"/>
                <w:szCs w:val="18"/>
              </w:rPr>
              <w:t xml:space="preserve">This attribute shall be present if the GMLC is dedicated to serve the listed external client type(s), e.g. emergency client. </w:t>
            </w:r>
          </w:p>
          <w:p w14:paraId="49775EC8">
            <w:pPr>
              <w:pStyle w:val="114"/>
              <w:rPr>
                <w:rFonts w:cs="Arial"/>
                <w:szCs w:val="18"/>
              </w:rPr>
            </w:pPr>
          </w:p>
          <w:p w14:paraId="037C0D67">
            <w:pPr>
              <w:pStyle w:val="114"/>
              <w:rPr>
                <w:rFonts w:cs="Arial"/>
                <w:szCs w:val="18"/>
              </w:rPr>
            </w:pPr>
            <w:r>
              <w:rPr>
                <w:rFonts w:cs="Arial"/>
                <w:szCs w:val="18"/>
              </w:rPr>
              <w:t>Absence of this attribute means the GMLC is not dedicated to serve specific client types.</w:t>
            </w:r>
          </w:p>
          <w:p w14:paraId="491AEDBA">
            <w:pPr>
              <w:pStyle w:val="114"/>
              <w:rPr>
                <w:rFonts w:cs="Arial"/>
                <w:szCs w:val="18"/>
              </w:rPr>
            </w:pPr>
          </w:p>
          <w:p w14:paraId="291ED316">
            <w:pPr>
              <w:pStyle w:val="114"/>
              <w:rPr>
                <w:rFonts w:cs="Arial"/>
                <w:szCs w:val="18"/>
              </w:rPr>
            </w:pPr>
            <w:r>
              <w:t>See clause 6.1.6.3.3 TS 29.572 [86].</w:t>
            </w:r>
          </w:p>
          <w:p w14:paraId="1E94B6A8">
            <w:pPr>
              <w:pStyle w:val="114"/>
            </w:pPr>
          </w:p>
          <w:p w14:paraId="4A2FFF55">
            <w:pPr>
              <w:pStyle w:val="114"/>
            </w:pPr>
            <w:r>
              <w:t xml:space="preserve">allowedValues: </w:t>
            </w:r>
          </w:p>
          <w:p w14:paraId="2E63317A">
            <w:pPr>
              <w:pStyle w:val="114"/>
            </w:pPr>
            <w:r>
              <w:t>"EMERGENCY_SERVICES": External client for emergency services</w:t>
            </w:r>
          </w:p>
          <w:p w14:paraId="2E6DE7BE">
            <w:pPr>
              <w:pStyle w:val="114"/>
            </w:pPr>
            <w:r>
              <w:t>"VALUE_ADDED_SERVICES": External client for value added services</w:t>
            </w:r>
          </w:p>
          <w:p w14:paraId="4960365F">
            <w:pPr>
              <w:pStyle w:val="114"/>
            </w:pPr>
            <w:r>
              <w:t>"PLMN_OPERATOR_SERVICES": External client for PLMN operator services</w:t>
            </w:r>
          </w:p>
          <w:p w14:paraId="0B12A5E5">
            <w:pPr>
              <w:pStyle w:val="114"/>
            </w:pPr>
            <w:r>
              <w:t>"LAWFUL_INTERCEPT_SERVICES": External client for Lawful Intercept services</w:t>
            </w:r>
          </w:p>
          <w:p w14:paraId="6572EB53">
            <w:pPr>
              <w:pStyle w:val="114"/>
            </w:pPr>
            <w:r>
              <w:t>"PLMN_OPERATOR_BROADCAST_SERVICES": External client for PLMN Operator Broadcast services</w:t>
            </w:r>
          </w:p>
          <w:p w14:paraId="04BAC4A5">
            <w:pPr>
              <w:pStyle w:val="114"/>
            </w:pPr>
            <w:r>
              <w:t>"PLMN_OPERATOR_OM": External client for PLMN Operator O&amp;M</w:t>
            </w:r>
          </w:p>
          <w:p w14:paraId="0C169A3A">
            <w:pPr>
              <w:pStyle w:val="114"/>
            </w:pPr>
            <w:r>
              <w:t>"PLMN_OPERATOR_ANONYMOUS_STATISTICS": External client for PLMN Operator anonymous statistics</w:t>
            </w:r>
          </w:p>
          <w:p w14:paraId="5A2763F5">
            <w:pPr>
              <w:pStyle w:val="114"/>
              <w:rPr>
                <w:rFonts w:cs="Arial"/>
                <w:szCs w:val="18"/>
              </w:rPr>
            </w:pPr>
            <w:r>
              <w:t>"PLMN_OPERATOR_TARGET_MS_SERVICE_SUPPORT": External client for PLMN Operator target MS service support</w:t>
            </w:r>
          </w:p>
        </w:tc>
        <w:tc>
          <w:tcPr>
            <w:tcW w:w="1897" w:type="dxa"/>
            <w:tcBorders>
              <w:top w:val="single" w:color="auto" w:sz="4" w:space="0"/>
              <w:left w:val="single" w:color="auto" w:sz="4" w:space="0"/>
              <w:bottom w:val="single" w:color="auto" w:sz="4" w:space="0"/>
              <w:right w:val="single" w:color="auto" w:sz="4" w:space="0"/>
            </w:tcBorders>
          </w:tcPr>
          <w:p w14:paraId="34329362">
            <w:pPr>
              <w:pStyle w:val="114"/>
            </w:pPr>
            <w:r>
              <w:t xml:space="preserve">type: </w:t>
            </w:r>
            <w:r>
              <w:rPr>
                <w:rFonts w:cs="Arial"/>
                <w:snapToGrid w:val="0"/>
                <w:szCs w:val="18"/>
              </w:rPr>
              <w:t>&lt;&lt;enumeration&gt;&gt;</w:t>
            </w:r>
          </w:p>
          <w:p w14:paraId="134CE73A">
            <w:pPr>
              <w:pStyle w:val="114"/>
            </w:pPr>
            <w:r>
              <w:t>multiplicity: 0..*</w:t>
            </w:r>
          </w:p>
          <w:p w14:paraId="084F60A2">
            <w:pPr>
              <w:pStyle w:val="114"/>
            </w:pPr>
            <w:r>
              <w:t>isOrdered: False</w:t>
            </w:r>
          </w:p>
          <w:p w14:paraId="683AE20B">
            <w:pPr>
              <w:pStyle w:val="114"/>
            </w:pPr>
            <w:r>
              <w:t>isUnique: True</w:t>
            </w:r>
          </w:p>
          <w:p w14:paraId="35FEACDE">
            <w:pPr>
              <w:pStyle w:val="114"/>
            </w:pPr>
            <w:r>
              <w:t>defaultValue: None</w:t>
            </w:r>
          </w:p>
          <w:p w14:paraId="063A9792">
            <w:pPr>
              <w:pStyle w:val="114"/>
            </w:pPr>
            <w:r>
              <w:t>isNullable: False</w:t>
            </w:r>
          </w:p>
        </w:tc>
      </w:tr>
      <w:tr w14:paraId="20F5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6F0048">
            <w:pPr>
              <w:pStyle w:val="114"/>
              <w:keepNext w:val="0"/>
              <w:rPr>
                <w:rFonts w:ascii="Courier New" w:hAnsi="Courier New" w:cs="Courier New"/>
                <w:szCs w:val="18"/>
              </w:rPr>
            </w:pPr>
            <w:r>
              <w:rPr>
                <w:rFonts w:ascii="Courier New" w:hAnsi="Courier New" w:cs="Courier New"/>
                <w:lang w:eastAsia="zh-CN"/>
              </w:rPr>
              <w:t>gmlcNumber</w:t>
            </w:r>
            <w:r>
              <w:rPr>
                <w:rFonts w:hint="eastAsia" w:ascii="Courier New" w:hAnsi="Courier New" w:cs="Courier New"/>
                <w:lang w:eastAsia="zh-CN"/>
              </w:rPr>
              <w:t>s</w:t>
            </w:r>
          </w:p>
        </w:tc>
        <w:tc>
          <w:tcPr>
            <w:tcW w:w="4395" w:type="dxa"/>
            <w:tcBorders>
              <w:top w:val="single" w:color="auto" w:sz="4" w:space="0"/>
              <w:left w:val="single" w:color="auto" w:sz="4" w:space="0"/>
              <w:bottom w:val="single" w:color="auto" w:sz="4" w:space="0"/>
              <w:right w:val="single" w:color="auto" w:sz="4" w:space="0"/>
            </w:tcBorders>
          </w:tcPr>
          <w:p w14:paraId="6E6AB022">
            <w:pPr>
              <w:pStyle w:val="114"/>
              <w:rPr>
                <w:rFonts w:cs="Arial"/>
                <w:szCs w:val="18"/>
                <w:lang w:val="en-US" w:eastAsia="zh-CN"/>
              </w:rPr>
            </w:pPr>
            <w:r>
              <w:rPr>
                <w:rFonts w:cs="Arial"/>
                <w:szCs w:val="18"/>
              </w:rPr>
              <w:t xml:space="preserve">This attribute represents </w:t>
            </w:r>
            <w:r>
              <w:rPr>
                <w:rFonts w:hint="eastAsia" w:cs="Arial"/>
                <w:szCs w:val="18"/>
                <w:lang w:eastAsia="zh-CN"/>
              </w:rPr>
              <w:t>each item of the array shall carry an OctetString indicating the ISDN number of the GMLC in international number format as described in ITU-T</w:t>
            </w:r>
            <w:r>
              <w:rPr>
                <w:rFonts w:cs="Arial"/>
                <w:szCs w:val="18"/>
                <w:lang w:eastAsia="zh-CN"/>
              </w:rPr>
              <w:t> </w:t>
            </w:r>
            <w:r>
              <w:rPr>
                <w:rFonts w:hint="eastAsia" w:cs="Arial"/>
                <w:szCs w:val="18"/>
                <w:lang w:eastAsia="zh-CN"/>
              </w:rPr>
              <w:t>Rec</w:t>
            </w:r>
            <w:r>
              <w:rPr>
                <w:rFonts w:cs="Arial"/>
                <w:szCs w:val="18"/>
                <w:lang w:eastAsia="zh-CN"/>
              </w:rPr>
              <w:t>. </w:t>
            </w:r>
            <w:r>
              <w:rPr>
                <w:rFonts w:hint="eastAsia" w:cs="Arial"/>
                <w:szCs w:val="18"/>
                <w:lang w:eastAsia="zh-CN"/>
              </w:rPr>
              <w:t>E.164</w:t>
            </w:r>
            <w:r>
              <w:rPr>
                <w:rFonts w:cs="Arial"/>
                <w:szCs w:val="18"/>
                <w:lang w:val="en-US" w:eastAsia="zh-CN"/>
              </w:rPr>
              <w:t> </w:t>
            </w:r>
            <w:r>
              <w:rPr>
                <w:rFonts w:hint="eastAsia" w:cs="Arial"/>
                <w:szCs w:val="18"/>
                <w:lang w:val="en-US" w:eastAsia="zh-CN"/>
              </w:rPr>
              <w:t>[</w:t>
            </w:r>
            <w:r>
              <w:rPr>
                <w:rFonts w:cs="Arial"/>
                <w:szCs w:val="18"/>
                <w:lang w:val="en-US" w:eastAsia="zh-CN"/>
              </w:rPr>
              <w:t>94</w:t>
            </w:r>
            <w:r>
              <w:rPr>
                <w:rFonts w:hint="eastAsia" w:cs="Arial"/>
                <w:szCs w:val="18"/>
                <w:lang w:val="en-US" w:eastAsia="zh-CN"/>
              </w:rPr>
              <w:t>] and shall be encoded as a TBCD-string.</w:t>
            </w:r>
          </w:p>
          <w:p w14:paraId="0DF3EA5C">
            <w:pPr>
              <w:pStyle w:val="114"/>
              <w:rPr>
                <w:rFonts w:cs="Arial"/>
                <w:szCs w:val="18"/>
                <w:lang w:val="en-US" w:eastAsia="zh-CN"/>
              </w:rPr>
            </w:pPr>
          </w:p>
          <w:p w14:paraId="61729560">
            <w:pPr>
              <w:pStyle w:val="114"/>
              <w:rPr>
                <w:rFonts w:cs="Arial"/>
                <w:szCs w:val="18"/>
              </w:rPr>
            </w:pPr>
            <w:r>
              <w:rPr>
                <w:rFonts w:cs="Arial"/>
                <w:szCs w:val="18"/>
                <w:lang w:val="en-US" w:eastAsia="zh-CN"/>
              </w:rPr>
              <w:t>Pattern for string: "^[0-9]{5,15}$"</w:t>
            </w:r>
          </w:p>
          <w:p w14:paraId="03D9686F">
            <w:pPr>
              <w:pStyle w:val="114"/>
              <w:rPr>
                <w:rFonts w:cs="Arial"/>
                <w:szCs w:val="18"/>
              </w:rPr>
            </w:pPr>
          </w:p>
          <w:p w14:paraId="468814A9">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D8D62EB">
            <w:pPr>
              <w:pStyle w:val="114"/>
            </w:pPr>
            <w:r>
              <w:t>type: String</w:t>
            </w:r>
          </w:p>
          <w:p w14:paraId="6418D52B">
            <w:pPr>
              <w:pStyle w:val="114"/>
            </w:pPr>
            <w:r>
              <w:t>multiplicity: 0..*</w:t>
            </w:r>
          </w:p>
          <w:p w14:paraId="27B6BFF1">
            <w:pPr>
              <w:pStyle w:val="114"/>
            </w:pPr>
            <w:r>
              <w:t>isOrdered: False</w:t>
            </w:r>
          </w:p>
          <w:p w14:paraId="28EE5AEB">
            <w:pPr>
              <w:pStyle w:val="114"/>
            </w:pPr>
            <w:r>
              <w:t>isUnique: True</w:t>
            </w:r>
          </w:p>
          <w:p w14:paraId="5B229F18">
            <w:pPr>
              <w:pStyle w:val="114"/>
            </w:pPr>
            <w:r>
              <w:t>defaultValue: None</w:t>
            </w:r>
          </w:p>
          <w:p w14:paraId="5A3E3E9F">
            <w:pPr>
              <w:pStyle w:val="114"/>
            </w:pPr>
            <w:r>
              <w:t>isNullable: False</w:t>
            </w:r>
          </w:p>
        </w:tc>
      </w:tr>
      <w:tr w14:paraId="2B3D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3039EB">
            <w:pPr>
              <w:pStyle w:val="114"/>
              <w:keepNext w:val="0"/>
              <w:rPr>
                <w:rFonts w:ascii="Courier New" w:hAnsi="Courier New" w:cs="Courier New"/>
                <w:szCs w:val="18"/>
              </w:rPr>
            </w:pPr>
            <w:r>
              <w:rPr>
                <w:rFonts w:ascii="Courier New" w:hAnsi="Courier New" w:cs="Courier New"/>
                <w:lang w:eastAsia="zh-CN"/>
              </w:rPr>
              <w:t>gmlcInfo</w:t>
            </w:r>
          </w:p>
        </w:tc>
        <w:tc>
          <w:tcPr>
            <w:tcW w:w="4395" w:type="dxa"/>
            <w:tcBorders>
              <w:top w:val="single" w:color="auto" w:sz="4" w:space="0"/>
              <w:left w:val="single" w:color="auto" w:sz="4" w:space="0"/>
              <w:bottom w:val="single" w:color="auto" w:sz="4" w:space="0"/>
              <w:right w:val="single" w:color="auto" w:sz="4" w:space="0"/>
            </w:tcBorders>
          </w:tcPr>
          <w:p w14:paraId="1B2AE7EE">
            <w:pPr>
              <w:pStyle w:val="114"/>
              <w:rPr>
                <w:rFonts w:cs="Arial"/>
                <w:szCs w:val="18"/>
              </w:rPr>
            </w:pPr>
            <w:r>
              <w:rPr>
                <w:rFonts w:cs="Arial"/>
                <w:szCs w:val="18"/>
              </w:rPr>
              <w:t>This attribute represents information of an GMLC NF Instance.</w:t>
            </w:r>
          </w:p>
          <w:p w14:paraId="58105D2B">
            <w:pPr>
              <w:pStyle w:val="114"/>
              <w:rPr>
                <w:rFonts w:cs="Arial"/>
                <w:szCs w:val="18"/>
              </w:rPr>
            </w:pPr>
          </w:p>
          <w:p w14:paraId="06D30DF2">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9CAAFCA">
            <w:pPr>
              <w:keepLines/>
              <w:spacing w:after="0"/>
              <w:rPr>
                <w:rFonts w:ascii="Arial" w:hAnsi="Arial" w:cs="Arial"/>
                <w:sz w:val="18"/>
                <w:szCs w:val="18"/>
              </w:rPr>
            </w:pPr>
            <w:r>
              <w:rPr>
                <w:rFonts w:ascii="Arial" w:hAnsi="Arial" w:cs="Arial"/>
                <w:sz w:val="18"/>
                <w:szCs w:val="18"/>
              </w:rPr>
              <w:t xml:space="preserve">type: </w:t>
            </w:r>
            <w:r>
              <w:rPr>
                <w:rFonts w:ascii="Courier New" w:hAnsi="Courier New" w:cs="Courier New"/>
                <w:sz w:val="18"/>
                <w:lang w:eastAsia="zh-CN"/>
              </w:rPr>
              <w:t>GmlcfInfo</w:t>
            </w:r>
          </w:p>
          <w:p w14:paraId="1FC6BF09">
            <w:pPr>
              <w:keepLines/>
              <w:spacing w:after="0"/>
              <w:rPr>
                <w:rFonts w:ascii="Arial" w:hAnsi="Arial" w:cs="Arial"/>
                <w:sz w:val="18"/>
                <w:szCs w:val="18"/>
              </w:rPr>
            </w:pPr>
            <w:r>
              <w:rPr>
                <w:rFonts w:ascii="Arial" w:hAnsi="Arial" w:cs="Arial"/>
                <w:sz w:val="18"/>
                <w:szCs w:val="18"/>
              </w:rPr>
              <w:t>multiplicity: 0..1</w:t>
            </w:r>
          </w:p>
          <w:p w14:paraId="269B9044">
            <w:pPr>
              <w:keepLines/>
              <w:spacing w:after="0"/>
              <w:rPr>
                <w:rFonts w:ascii="Arial" w:hAnsi="Arial" w:cs="Arial"/>
                <w:sz w:val="18"/>
                <w:szCs w:val="18"/>
              </w:rPr>
            </w:pPr>
            <w:r>
              <w:rPr>
                <w:rFonts w:ascii="Arial" w:hAnsi="Arial" w:cs="Arial"/>
                <w:sz w:val="18"/>
                <w:szCs w:val="18"/>
              </w:rPr>
              <w:t>isOrdered: N/A</w:t>
            </w:r>
          </w:p>
          <w:p w14:paraId="38FA4BEF">
            <w:pPr>
              <w:keepLines/>
              <w:spacing w:after="0"/>
              <w:rPr>
                <w:rFonts w:ascii="Arial" w:hAnsi="Arial" w:cs="Arial"/>
                <w:sz w:val="18"/>
                <w:szCs w:val="18"/>
              </w:rPr>
            </w:pPr>
            <w:r>
              <w:rPr>
                <w:rFonts w:ascii="Arial" w:hAnsi="Arial" w:cs="Arial"/>
                <w:sz w:val="18"/>
                <w:szCs w:val="18"/>
              </w:rPr>
              <w:t>isUnique: N/A</w:t>
            </w:r>
          </w:p>
          <w:p w14:paraId="753FD162">
            <w:pPr>
              <w:keepLines/>
              <w:spacing w:after="0"/>
              <w:rPr>
                <w:rFonts w:ascii="Arial" w:hAnsi="Arial" w:cs="Arial"/>
                <w:sz w:val="18"/>
                <w:szCs w:val="18"/>
              </w:rPr>
            </w:pPr>
            <w:r>
              <w:rPr>
                <w:rFonts w:ascii="Arial" w:hAnsi="Arial" w:cs="Arial"/>
                <w:sz w:val="18"/>
                <w:szCs w:val="18"/>
              </w:rPr>
              <w:t>defaultValue: None</w:t>
            </w:r>
          </w:p>
          <w:p w14:paraId="2C509A55">
            <w:pPr>
              <w:pStyle w:val="114"/>
            </w:pPr>
            <w:r>
              <w:rPr>
                <w:rFonts w:cs="Arial"/>
                <w:szCs w:val="18"/>
              </w:rPr>
              <w:t>isNullable: False</w:t>
            </w:r>
          </w:p>
        </w:tc>
      </w:tr>
      <w:tr w14:paraId="2009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187D9F6">
            <w:pPr>
              <w:pStyle w:val="114"/>
              <w:keepNext w:val="0"/>
              <w:rPr>
                <w:rFonts w:ascii="Courier New" w:hAnsi="Courier New" w:cs="Courier New"/>
                <w:szCs w:val="18"/>
              </w:rPr>
            </w:pPr>
            <w:r>
              <w:rPr>
                <w:rFonts w:ascii="Courier New" w:hAnsi="Courier New" w:cs="Courier New"/>
                <w:lang w:eastAsia="zh-CN"/>
              </w:rPr>
              <w:t>nTNPLMNRestrictionsList</w:t>
            </w:r>
          </w:p>
        </w:tc>
        <w:tc>
          <w:tcPr>
            <w:tcW w:w="4395" w:type="dxa"/>
            <w:tcBorders>
              <w:top w:val="single" w:color="auto" w:sz="4" w:space="0"/>
              <w:left w:val="single" w:color="auto" w:sz="4" w:space="0"/>
              <w:bottom w:val="single" w:color="auto" w:sz="4" w:space="0"/>
              <w:right w:val="single" w:color="auto" w:sz="4" w:space="0"/>
            </w:tcBorders>
          </w:tcPr>
          <w:p w14:paraId="03C1B8B8">
            <w:pPr>
              <w:pStyle w:val="114"/>
              <w:rPr>
                <w:rFonts w:cs="Arial"/>
                <w:szCs w:val="18"/>
              </w:rPr>
            </w:pPr>
            <w:r>
              <w:rPr>
                <w:lang w:val="en-US" w:eastAsia="ja-JP"/>
              </w:rPr>
              <w:t>This attribute defines the location restrictions per PLMN that relates to non-terrestrial network access.</w:t>
            </w:r>
          </w:p>
        </w:tc>
        <w:tc>
          <w:tcPr>
            <w:tcW w:w="1897" w:type="dxa"/>
            <w:tcBorders>
              <w:top w:val="single" w:color="auto" w:sz="4" w:space="0"/>
              <w:left w:val="single" w:color="auto" w:sz="4" w:space="0"/>
              <w:bottom w:val="single" w:color="auto" w:sz="4" w:space="0"/>
              <w:right w:val="single" w:color="auto" w:sz="4" w:space="0"/>
            </w:tcBorders>
          </w:tcPr>
          <w:p w14:paraId="39D8122F">
            <w:pPr>
              <w:keepLines/>
              <w:spacing w:after="0"/>
              <w:rPr>
                <w:rFonts w:ascii="Arial" w:hAnsi="Arial" w:cs="Arial"/>
                <w:sz w:val="18"/>
                <w:szCs w:val="18"/>
              </w:rPr>
            </w:pPr>
            <w:r>
              <w:rPr>
                <w:rFonts w:ascii="Arial" w:hAnsi="Arial" w:cs="Arial"/>
                <w:sz w:val="18"/>
                <w:szCs w:val="18"/>
              </w:rPr>
              <w:t>type: NTNPLMNRestrictionsInfo</w:t>
            </w:r>
          </w:p>
          <w:p w14:paraId="313E566A">
            <w:pPr>
              <w:keepLines/>
              <w:spacing w:after="0"/>
              <w:rPr>
                <w:rFonts w:ascii="Arial" w:hAnsi="Arial" w:cs="Arial"/>
                <w:sz w:val="18"/>
                <w:szCs w:val="18"/>
              </w:rPr>
            </w:pPr>
            <w:r>
              <w:rPr>
                <w:rFonts w:ascii="Arial" w:hAnsi="Arial" w:cs="Arial"/>
                <w:sz w:val="18"/>
                <w:szCs w:val="18"/>
              </w:rPr>
              <w:t>multiplicity: *</w:t>
            </w:r>
          </w:p>
          <w:p w14:paraId="3F85E2F8">
            <w:pPr>
              <w:keepLines/>
              <w:spacing w:after="0"/>
              <w:rPr>
                <w:rFonts w:ascii="Arial" w:hAnsi="Arial" w:cs="Arial"/>
                <w:sz w:val="18"/>
                <w:szCs w:val="18"/>
              </w:rPr>
            </w:pPr>
            <w:r>
              <w:rPr>
                <w:rFonts w:ascii="Arial" w:hAnsi="Arial" w:cs="Arial"/>
                <w:sz w:val="18"/>
                <w:szCs w:val="18"/>
              </w:rPr>
              <w:t>isOrdered: False</w:t>
            </w:r>
          </w:p>
          <w:p w14:paraId="0E61225B">
            <w:pPr>
              <w:keepLines/>
              <w:spacing w:after="0"/>
              <w:rPr>
                <w:rFonts w:ascii="Arial" w:hAnsi="Arial" w:cs="Arial"/>
                <w:sz w:val="18"/>
                <w:szCs w:val="18"/>
              </w:rPr>
            </w:pPr>
            <w:r>
              <w:rPr>
                <w:rFonts w:ascii="Arial" w:hAnsi="Arial" w:cs="Arial"/>
                <w:sz w:val="18"/>
                <w:szCs w:val="18"/>
              </w:rPr>
              <w:t>isUnique: True</w:t>
            </w:r>
          </w:p>
          <w:p w14:paraId="3F6FC3DE">
            <w:pPr>
              <w:keepLines/>
              <w:spacing w:after="0"/>
              <w:rPr>
                <w:rFonts w:ascii="Arial" w:hAnsi="Arial" w:cs="Arial"/>
                <w:sz w:val="18"/>
                <w:szCs w:val="18"/>
              </w:rPr>
            </w:pPr>
            <w:r>
              <w:rPr>
                <w:rFonts w:ascii="Arial" w:hAnsi="Arial" w:cs="Arial"/>
                <w:sz w:val="18"/>
                <w:szCs w:val="18"/>
              </w:rPr>
              <w:t>defaultValue: None</w:t>
            </w:r>
          </w:p>
          <w:p w14:paraId="3DB9E813">
            <w:pPr>
              <w:pStyle w:val="114"/>
            </w:pPr>
            <w:r>
              <w:rPr>
                <w:rFonts w:cs="Arial"/>
                <w:szCs w:val="18"/>
              </w:rPr>
              <w:t>isNullable: False</w:t>
            </w:r>
          </w:p>
        </w:tc>
      </w:tr>
      <w:tr w14:paraId="663F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51A8A98">
            <w:pPr>
              <w:pStyle w:val="114"/>
              <w:keepNext w:val="0"/>
              <w:rPr>
                <w:rFonts w:ascii="Courier New" w:hAnsi="Courier New" w:cs="Courier New"/>
                <w:szCs w:val="18"/>
              </w:rPr>
            </w:pPr>
            <w:r>
              <w:rPr>
                <w:rFonts w:ascii="Courier New" w:hAnsi="Courier New" w:cs="Courier New"/>
                <w:lang w:eastAsia="zh-CN"/>
              </w:rPr>
              <w:t>blockedLocationInfoList</w:t>
            </w:r>
          </w:p>
        </w:tc>
        <w:tc>
          <w:tcPr>
            <w:tcW w:w="4395" w:type="dxa"/>
            <w:tcBorders>
              <w:top w:val="single" w:color="auto" w:sz="4" w:space="0"/>
              <w:left w:val="single" w:color="auto" w:sz="4" w:space="0"/>
              <w:bottom w:val="single" w:color="auto" w:sz="4" w:space="0"/>
              <w:right w:val="single" w:color="auto" w:sz="4" w:space="0"/>
            </w:tcBorders>
          </w:tcPr>
          <w:p w14:paraId="36439ABF">
            <w:pPr>
              <w:pStyle w:val="114"/>
              <w:rPr>
                <w:rFonts w:cs="Arial"/>
                <w:szCs w:val="18"/>
              </w:rPr>
            </w:pPr>
            <w:r>
              <w:rPr>
                <w:bCs/>
                <w:lang w:eastAsia="ja-JP"/>
              </w:rPr>
              <w:t>This defines the information related with the location for which the access restrictions are to be applied in case of NTN.</w:t>
            </w:r>
          </w:p>
        </w:tc>
        <w:tc>
          <w:tcPr>
            <w:tcW w:w="1897" w:type="dxa"/>
            <w:tcBorders>
              <w:top w:val="single" w:color="auto" w:sz="4" w:space="0"/>
              <w:left w:val="single" w:color="auto" w:sz="4" w:space="0"/>
              <w:bottom w:val="single" w:color="auto" w:sz="4" w:space="0"/>
              <w:right w:val="single" w:color="auto" w:sz="4" w:space="0"/>
            </w:tcBorders>
          </w:tcPr>
          <w:p w14:paraId="5A946DB2">
            <w:pPr>
              <w:keepLines/>
              <w:spacing w:after="0"/>
              <w:rPr>
                <w:rFonts w:ascii="Arial" w:hAnsi="Arial" w:cs="Arial"/>
                <w:sz w:val="18"/>
                <w:szCs w:val="18"/>
              </w:rPr>
            </w:pPr>
            <w:r>
              <w:rPr>
                <w:rFonts w:ascii="Arial" w:hAnsi="Arial" w:cs="Arial"/>
                <w:sz w:val="18"/>
                <w:szCs w:val="18"/>
              </w:rPr>
              <w:t>type: BlockedLocationInfo</w:t>
            </w:r>
          </w:p>
          <w:p w14:paraId="0B413D7A">
            <w:pPr>
              <w:keepLines/>
              <w:spacing w:after="0"/>
              <w:rPr>
                <w:rFonts w:ascii="Arial" w:hAnsi="Arial" w:cs="Arial"/>
                <w:sz w:val="18"/>
                <w:szCs w:val="18"/>
              </w:rPr>
            </w:pPr>
            <w:r>
              <w:rPr>
                <w:rFonts w:ascii="Arial" w:hAnsi="Arial" w:cs="Arial"/>
                <w:sz w:val="18"/>
                <w:szCs w:val="18"/>
              </w:rPr>
              <w:t>multiplicity: *</w:t>
            </w:r>
          </w:p>
          <w:p w14:paraId="60E035CE">
            <w:pPr>
              <w:keepLines/>
              <w:spacing w:after="0"/>
              <w:rPr>
                <w:rFonts w:ascii="Arial" w:hAnsi="Arial" w:cs="Arial"/>
                <w:sz w:val="18"/>
                <w:szCs w:val="18"/>
              </w:rPr>
            </w:pPr>
            <w:r>
              <w:rPr>
                <w:rFonts w:ascii="Arial" w:hAnsi="Arial" w:cs="Arial"/>
                <w:sz w:val="18"/>
                <w:szCs w:val="18"/>
              </w:rPr>
              <w:t>isOrdered: False</w:t>
            </w:r>
          </w:p>
          <w:p w14:paraId="147CFA6D">
            <w:pPr>
              <w:keepLines/>
              <w:spacing w:after="0"/>
              <w:rPr>
                <w:rFonts w:ascii="Arial" w:hAnsi="Arial" w:cs="Arial"/>
                <w:sz w:val="18"/>
                <w:szCs w:val="18"/>
              </w:rPr>
            </w:pPr>
            <w:r>
              <w:rPr>
                <w:rFonts w:ascii="Arial" w:hAnsi="Arial" w:cs="Arial"/>
                <w:sz w:val="18"/>
                <w:szCs w:val="18"/>
              </w:rPr>
              <w:t>isUnique: True</w:t>
            </w:r>
          </w:p>
          <w:p w14:paraId="199FF23B">
            <w:pPr>
              <w:keepLines/>
              <w:spacing w:after="0"/>
              <w:rPr>
                <w:rFonts w:ascii="Arial" w:hAnsi="Arial" w:cs="Arial"/>
                <w:sz w:val="18"/>
                <w:szCs w:val="18"/>
              </w:rPr>
            </w:pPr>
            <w:r>
              <w:rPr>
                <w:rFonts w:ascii="Arial" w:hAnsi="Arial" w:cs="Arial"/>
                <w:sz w:val="18"/>
                <w:szCs w:val="18"/>
              </w:rPr>
              <w:t>defaultValue: None</w:t>
            </w:r>
          </w:p>
          <w:p w14:paraId="281C719D">
            <w:pPr>
              <w:pStyle w:val="114"/>
            </w:pPr>
            <w:r>
              <w:rPr>
                <w:rFonts w:cs="Arial"/>
                <w:szCs w:val="18"/>
              </w:rPr>
              <w:t>isNullable: False</w:t>
            </w:r>
          </w:p>
        </w:tc>
      </w:tr>
      <w:tr w14:paraId="0FCD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3929A1">
            <w:pPr>
              <w:pStyle w:val="114"/>
              <w:keepNext w:val="0"/>
              <w:rPr>
                <w:rFonts w:ascii="Courier New" w:hAnsi="Courier New" w:cs="Courier New"/>
                <w:szCs w:val="18"/>
              </w:rPr>
            </w:pPr>
            <w:r>
              <w:rPr>
                <w:rFonts w:ascii="Courier New" w:hAnsi="Courier New" w:cs="Courier New"/>
                <w:lang w:eastAsia="zh-CN"/>
              </w:rPr>
              <w:t>blockedLocation</w:t>
            </w:r>
          </w:p>
        </w:tc>
        <w:tc>
          <w:tcPr>
            <w:tcW w:w="4395" w:type="dxa"/>
            <w:tcBorders>
              <w:top w:val="single" w:color="auto" w:sz="4" w:space="0"/>
              <w:left w:val="single" w:color="auto" w:sz="4" w:space="0"/>
              <w:bottom w:val="single" w:color="auto" w:sz="4" w:space="0"/>
              <w:right w:val="single" w:color="auto" w:sz="4" w:space="0"/>
            </w:tcBorders>
          </w:tcPr>
          <w:p w14:paraId="10FEC33B">
            <w:pPr>
              <w:pStyle w:val="114"/>
              <w:rPr>
                <w:rFonts w:cs="Arial"/>
                <w:szCs w:val="18"/>
              </w:rPr>
            </w:pPr>
            <w:r>
              <w:rPr>
                <w:bCs/>
                <w:lang w:eastAsia="ja-JP"/>
              </w:rPr>
              <w:t>This provides the geographical location at which the PLMN are not allowed in case of NTN.</w:t>
            </w:r>
          </w:p>
        </w:tc>
        <w:tc>
          <w:tcPr>
            <w:tcW w:w="1897" w:type="dxa"/>
            <w:tcBorders>
              <w:top w:val="single" w:color="auto" w:sz="4" w:space="0"/>
              <w:left w:val="single" w:color="auto" w:sz="4" w:space="0"/>
              <w:bottom w:val="single" w:color="auto" w:sz="4" w:space="0"/>
              <w:right w:val="single" w:color="auto" w:sz="4" w:space="0"/>
            </w:tcBorders>
          </w:tcPr>
          <w:p w14:paraId="18947BB0">
            <w:pPr>
              <w:keepLines/>
              <w:spacing w:after="0"/>
              <w:rPr>
                <w:rFonts w:ascii="Arial" w:hAnsi="Arial" w:cs="Arial"/>
                <w:sz w:val="18"/>
                <w:szCs w:val="18"/>
              </w:rPr>
            </w:pPr>
            <w:r>
              <w:rPr>
                <w:rFonts w:ascii="Arial" w:hAnsi="Arial" w:cs="Arial"/>
                <w:sz w:val="18"/>
                <w:szCs w:val="18"/>
              </w:rPr>
              <w:t>type: PLMNId</w:t>
            </w:r>
          </w:p>
          <w:p w14:paraId="1359CCD5">
            <w:pPr>
              <w:keepLines/>
              <w:spacing w:after="0"/>
              <w:rPr>
                <w:rFonts w:ascii="Arial" w:hAnsi="Arial" w:cs="Arial"/>
                <w:sz w:val="18"/>
                <w:szCs w:val="18"/>
              </w:rPr>
            </w:pPr>
            <w:r>
              <w:rPr>
                <w:rFonts w:ascii="Arial" w:hAnsi="Arial" w:cs="Arial"/>
                <w:sz w:val="18"/>
                <w:szCs w:val="18"/>
              </w:rPr>
              <w:t>multiplicity: 1</w:t>
            </w:r>
          </w:p>
          <w:p w14:paraId="7713BC33">
            <w:pPr>
              <w:keepLines/>
              <w:spacing w:after="0"/>
              <w:rPr>
                <w:rFonts w:ascii="Arial" w:hAnsi="Arial" w:cs="Arial"/>
                <w:sz w:val="18"/>
                <w:szCs w:val="18"/>
              </w:rPr>
            </w:pPr>
            <w:r>
              <w:rPr>
                <w:rFonts w:ascii="Arial" w:hAnsi="Arial" w:cs="Arial"/>
                <w:sz w:val="18"/>
                <w:szCs w:val="18"/>
              </w:rPr>
              <w:t>isOrdered: N/A</w:t>
            </w:r>
          </w:p>
          <w:p w14:paraId="4B27F2E7">
            <w:pPr>
              <w:keepLines/>
              <w:spacing w:after="0"/>
              <w:rPr>
                <w:rFonts w:ascii="Arial" w:hAnsi="Arial" w:cs="Arial"/>
                <w:sz w:val="18"/>
                <w:szCs w:val="18"/>
              </w:rPr>
            </w:pPr>
            <w:r>
              <w:rPr>
                <w:rFonts w:ascii="Arial" w:hAnsi="Arial" w:cs="Arial"/>
                <w:sz w:val="18"/>
                <w:szCs w:val="18"/>
              </w:rPr>
              <w:t>isUnique: N/A</w:t>
            </w:r>
          </w:p>
          <w:p w14:paraId="569E63DB">
            <w:pPr>
              <w:keepLines/>
              <w:spacing w:after="0"/>
              <w:rPr>
                <w:rFonts w:ascii="Arial" w:hAnsi="Arial" w:cs="Arial"/>
                <w:sz w:val="18"/>
                <w:szCs w:val="18"/>
              </w:rPr>
            </w:pPr>
            <w:r>
              <w:rPr>
                <w:rFonts w:ascii="Arial" w:hAnsi="Arial" w:cs="Arial"/>
                <w:sz w:val="18"/>
                <w:szCs w:val="18"/>
              </w:rPr>
              <w:t>defaultValue: None</w:t>
            </w:r>
          </w:p>
          <w:p w14:paraId="15699D88">
            <w:pPr>
              <w:pStyle w:val="114"/>
            </w:pPr>
            <w:r>
              <w:rPr>
                <w:rFonts w:cs="Arial"/>
                <w:szCs w:val="18"/>
              </w:rPr>
              <w:t>isNullable: False</w:t>
            </w:r>
          </w:p>
        </w:tc>
      </w:tr>
      <w:tr w14:paraId="5344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AE37A11">
            <w:pPr>
              <w:pStyle w:val="114"/>
              <w:keepNext w:val="0"/>
              <w:rPr>
                <w:rFonts w:ascii="Courier New" w:hAnsi="Courier New" w:cs="Courier New"/>
                <w:szCs w:val="18"/>
              </w:rPr>
            </w:pPr>
            <w:r>
              <w:rPr>
                <w:rFonts w:ascii="Courier New" w:hAnsi="Courier New" w:cs="Courier New"/>
                <w:lang w:eastAsia="zh-CN"/>
              </w:rPr>
              <w:t>blockedDurWindow</w:t>
            </w:r>
          </w:p>
        </w:tc>
        <w:tc>
          <w:tcPr>
            <w:tcW w:w="4395" w:type="dxa"/>
            <w:tcBorders>
              <w:top w:val="single" w:color="auto" w:sz="4" w:space="0"/>
              <w:left w:val="single" w:color="auto" w:sz="4" w:space="0"/>
              <w:bottom w:val="single" w:color="auto" w:sz="4" w:space="0"/>
              <w:right w:val="single" w:color="auto" w:sz="4" w:space="0"/>
            </w:tcBorders>
          </w:tcPr>
          <w:p w14:paraId="13CEBA6A">
            <w:pPr>
              <w:pStyle w:val="114"/>
              <w:rPr>
                <w:rFonts w:cs="Arial"/>
                <w:szCs w:val="18"/>
              </w:rPr>
            </w:pPr>
            <w:r>
              <w:rPr>
                <w:bCs/>
                <w:lang w:eastAsia="ja-JP"/>
              </w:rPr>
              <w:t>This provides the time durations for which the PLMN are not allowed at a given location in case of NTN</w:t>
            </w:r>
          </w:p>
        </w:tc>
        <w:tc>
          <w:tcPr>
            <w:tcW w:w="1897" w:type="dxa"/>
            <w:tcBorders>
              <w:top w:val="single" w:color="auto" w:sz="4" w:space="0"/>
              <w:left w:val="single" w:color="auto" w:sz="4" w:space="0"/>
              <w:bottom w:val="single" w:color="auto" w:sz="4" w:space="0"/>
              <w:right w:val="single" w:color="auto" w:sz="4" w:space="0"/>
            </w:tcBorders>
          </w:tcPr>
          <w:p w14:paraId="7CD23EFC">
            <w:pPr>
              <w:keepLines/>
              <w:spacing w:after="0"/>
              <w:rPr>
                <w:rFonts w:ascii="Arial" w:hAnsi="Arial" w:cs="Arial"/>
                <w:sz w:val="18"/>
                <w:szCs w:val="18"/>
              </w:rPr>
            </w:pPr>
            <w:r>
              <w:rPr>
                <w:rFonts w:ascii="Arial" w:hAnsi="Arial" w:cs="Arial"/>
                <w:sz w:val="18"/>
                <w:szCs w:val="18"/>
              </w:rPr>
              <w:t>type: TimeWindow</w:t>
            </w:r>
          </w:p>
          <w:p w14:paraId="28C73884">
            <w:pPr>
              <w:keepLines/>
              <w:spacing w:after="0"/>
              <w:rPr>
                <w:rFonts w:ascii="Arial" w:hAnsi="Arial" w:cs="Arial"/>
                <w:sz w:val="18"/>
                <w:szCs w:val="18"/>
              </w:rPr>
            </w:pPr>
            <w:r>
              <w:rPr>
                <w:rFonts w:ascii="Arial" w:hAnsi="Arial" w:cs="Arial"/>
                <w:sz w:val="18"/>
                <w:szCs w:val="18"/>
              </w:rPr>
              <w:t>multiplicity: *</w:t>
            </w:r>
          </w:p>
          <w:p w14:paraId="7DCFFA3D">
            <w:pPr>
              <w:keepLines/>
              <w:spacing w:after="0"/>
              <w:rPr>
                <w:rFonts w:ascii="Arial" w:hAnsi="Arial" w:cs="Arial"/>
                <w:sz w:val="18"/>
                <w:szCs w:val="18"/>
              </w:rPr>
            </w:pPr>
            <w:r>
              <w:rPr>
                <w:rFonts w:ascii="Arial" w:hAnsi="Arial" w:cs="Arial"/>
                <w:sz w:val="18"/>
                <w:szCs w:val="18"/>
              </w:rPr>
              <w:t>isOrdered: N/A</w:t>
            </w:r>
          </w:p>
          <w:p w14:paraId="2EBFF1A5">
            <w:pPr>
              <w:keepLines/>
              <w:spacing w:after="0"/>
              <w:rPr>
                <w:rFonts w:ascii="Arial" w:hAnsi="Arial" w:cs="Arial"/>
                <w:sz w:val="18"/>
                <w:szCs w:val="18"/>
              </w:rPr>
            </w:pPr>
            <w:r>
              <w:rPr>
                <w:rFonts w:ascii="Arial" w:hAnsi="Arial" w:cs="Arial"/>
                <w:sz w:val="18"/>
                <w:szCs w:val="18"/>
              </w:rPr>
              <w:t>isUnique: N/A</w:t>
            </w:r>
          </w:p>
          <w:p w14:paraId="14A6079C">
            <w:pPr>
              <w:keepLines/>
              <w:spacing w:after="0"/>
              <w:rPr>
                <w:rFonts w:ascii="Arial" w:hAnsi="Arial" w:cs="Arial"/>
                <w:sz w:val="18"/>
                <w:szCs w:val="18"/>
              </w:rPr>
            </w:pPr>
            <w:r>
              <w:rPr>
                <w:rFonts w:ascii="Arial" w:hAnsi="Arial" w:cs="Arial"/>
                <w:sz w:val="18"/>
                <w:szCs w:val="18"/>
              </w:rPr>
              <w:t>defaultValue: None</w:t>
            </w:r>
          </w:p>
          <w:p w14:paraId="407E95C8">
            <w:pPr>
              <w:pStyle w:val="114"/>
            </w:pPr>
            <w:r>
              <w:rPr>
                <w:rFonts w:cs="Arial"/>
                <w:szCs w:val="18"/>
              </w:rPr>
              <w:t>isNullable: False</w:t>
            </w:r>
          </w:p>
        </w:tc>
      </w:tr>
      <w:tr w14:paraId="0621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7B6DB61">
            <w:pPr>
              <w:pStyle w:val="114"/>
              <w:keepNext w:val="0"/>
              <w:rPr>
                <w:rFonts w:ascii="Courier New" w:hAnsi="Courier New" w:cs="Courier New"/>
                <w:szCs w:val="18"/>
              </w:rPr>
            </w:pPr>
            <w:r>
              <w:rPr>
                <w:rFonts w:ascii="Courier New" w:hAnsi="Courier New" w:cs="Courier New"/>
                <w:lang w:eastAsia="zh-CN"/>
              </w:rPr>
              <w:t>blockedDurStartTime</w:t>
            </w:r>
          </w:p>
        </w:tc>
        <w:tc>
          <w:tcPr>
            <w:tcW w:w="4395" w:type="dxa"/>
            <w:tcBorders>
              <w:top w:val="single" w:color="auto" w:sz="4" w:space="0"/>
              <w:left w:val="single" w:color="auto" w:sz="4" w:space="0"/>
              <w:bottom w:val="single" w:color="auto" w:sz="4" w:space="0"/>
              <w:right w:val="single" w:color="auto" w:sz="4" w:space="0"/>
            </w:tcBorders>
          </w:tcPr>
          <w:p w14:paraId="5D0ADDFF">
            <w:pPr>
              <w:pStyle w:val="114"/>
              <w:rPr>
                <w:rFonts w:cs="Arial"/>
                <w:szCs w:val="18"/>
              </w:rPr>
            </w:pPr>
            <w:r>
              <w:rPr>
                <w:bCs/>
                <w:lang w:eastAsia="ja-JP"/>
              </w:rPr>
              <w:t>This provides the start time starting which the PLMN is not allowed at a given location in case of NTN</w:t>
            </w:r>
          </w:p>
        </w:tc>
        <w:tc>
          <w:tcPr>
            <w:tcW w:w="1897" w:type="dxa"/>
            <w:tcBorders>
              <w:top w:val="single" w:color="auto" w:sz="4" w:space="0"/>
              <w:left w:val="single" w:color="auto" w:sz="4" w:space="0"/>
              <w:bottom w:val="single" w:color="auto" w:sz="4" w:space="0"/>
              <w:right w:val="single" w:color="auto" w:sz="4" w:space="0"/>
            </w:tcBorders>
          </w:tcPr>
          <w:p w14:paraId="04F35D9A">
            <w:pPr>
              <w:keepLines/>
              <w:spacing w:after="0"/>
              <w:rPr>
                <w:rFonts w:ascii="Arial" w:hAnsi="Arial" w:cs="Arial"/>
                <w:sz w:val="18"/>
                <w:szCs w:val="18"/>
              </w:rPr>
            </w:pPr>
            <w:r>
              <w:rPr>
                <w:rFonts w:ascii="Arial" w:hAnsi="Arial" w:cs="Arial"/>
                <w:sz w:val="18"/>
                <w:szCs w:val="18"/>
              </w:rPr>
              <w:t>type: DateTime</w:t>
            </w:r>
          </w:p>
          <w:p w14:paraId="075A87E2">
            <w:pPr>
              <w:keepLines/>
              <w:spacing w:after="0"/>
              <w:rPr>
                <w:rFonts w:ascii="Arial" w:hAnsi="Arial" w:cs="Arial"/>
                <w:sz w:val="18"/>
                <w:szCs w:val="18"/>
              </w:rPr>
            </w:pPr>
            <w:r>
              <w:rPr>
                <w:rFonts w:ascii="Arial" w:hAnsi="Arial" w:cs="Arial"/>
                <w:sz w:val="18"/>
                <w:szCs w:val="18"/>
              </w:rPr>
              <w:t>multiplicity: 0..1</w:t>
            </w:r>
          </w:p>
          <w:p w14:paraId="371B9FA6">
            <w:pPr>
              <w:keepLines/>
              <w:spacing w:after="0"/>
              <w:rPr>
                <w:rFonts w:ascii="Arial" w:hAnsi="Arial" w:cs="Arial"/>
                <w:sz w:val="18"/>
                <w:szCs w:val="18"/>
              </w:rPr>
            </w:pPr>
            <w:r>
              <w:rPr>
                <w:rFonts w:ascii="Arial" w:hAnsi="Arial" w:cs="Arial"/>
                <w:sz w:val="18"/>
                <w:szCs w:val="18"/>
              </w:rPr>
              <w:t>isOrdered: N/A</w:t>
            </w:r>
          </w:p>
          <w:p w14:paraId="39C88623">
            <w:pPr>
              <w:keepLines/>
              <w:spacing w:after="0"/>
              <w:rPr>
                <w:rFonts w:ascii="Arial" w:hAnsi="Arial" w:cs="Arial"/>
                <w:sz w:val="18"/>
                <w:szCs w:val="18"/>
              </w:rPr>
            </w:pPr>
            <w:r>
              <w:rPr>
                <w:rFonts w:ascii="Arial" w:hAnsi="Arial" w:cs="Arial"/>
                <w:sz w:val="18"/>
                <w:szCs w:val="18"/>
              </w:rPr>
              <w:t>isUnique: N/A</w:t>
            </w:r>
          </w:p>
          <w:p w14:paraId="5CCEB698">
            <w:pPr>
              <w:keepLines/>
              <w:spacing w:after="0"/>
              <w:rPr>
                <w:rFonts w:ascii="Arial" w:hAnsi="Arial" w:cs="Arial"/>
                <w:sz w:val="18"/>
                <w:szCs w:val="18"/>
              </w:rPr>
            </w:pPr>
            <w:r>
              <w:rPr>
                <w:rFonts w:ascii="Arial" w:hAnsi="Arial" w:cs="Arial"/>
                <w:sz w:val="18"/>
                <w:szCs w:val="18"/>
              </w:rPr>
              <w:t>defaultValue: None</w:t>
            </w:r>
          </w:p>
          <w:p w14:paraId="013FC2CF">
            <w:pPr>
              <w:pStyle w:val="114"/>
            </w:pPr>
            <w:r>
              <w:rPr>
                <w:rFonts w:cs="Arial"/>
                <w:szCs w:val="18"/>
              </w:rPr>
              <w:t>isNullable: False</w:t>
            </w:r>
          </w:p>
        </w:tc>
      </w:tr>
      <w:tr w14:paraId="4825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1E15130">
            <w:pPr>
              <w:pStyle w:val="114"/>
              <w:keepNext w:val="0"/>
              <w:rPr>
                <w:rFonts w:ascii="Courier New" w:hAnsi="Courier New" w:cs="Courier New"/>
                <w:szCs w:val="18"/>
              </w:rPr>
            </w:pPr>
            <w:r>
              <w:rPr>
                <w:rFonts w:ascii="Courier New" w:hAnsi="Courier New" w:cs="Courier New"/>
                <w:lang w:eastAsia="zh-CN"/>
              </w:rPr>
              <w:t>blockedDurEndTime</w:t>
            </w:r>
          </w:p>
        </w:tc>
        <w:tc>
          <w:tcPr>
            <w:tcW w:w="4395" w:type="dxa"/>
            <w:tcBorders>
              <w:top w:val="single" w:color="auto" w:sz="4" w:space="0"/>
              <w:left w:val="single" w:color="auto" w:sz="4" w:space="0"/>
              <w:bottom w:val="single" w:color="auto" w:sz="4" w:space="0"/>
              <w:right w:val="single" w:color="auto" w:sz="4" w:space="0"/>
            </w:tcBorders>
          </w:tcPr>
          <w:p w14:paraId="7BF46486">
            <w:pPr>
              <w:pStyle w:val="114"/>
              <w:rPr>
                <w:rFonts w:cs="Arial"/>
                <w:szCs w:val="18"/>
              </w:rPr>
            </w:pPr>
            <w:r>
              <w:rPr>
                <w:bCs/>
                <w:lang w:eastAsia="ja-JP"/>
              </w:rPr>
              <w:t>This provides the end time after which the PLMN is not allowed at a given location in case of NTN</w:t>
            </w:r>
          </w:p>
        </w:tc>
        <w:tc>
          <w:tcPr>
            <w:tcW w:w="1897" w:type="dxa"/>
            <w:tcBorders>
              <w:top w:val="single" w:color="auto" w:sz="4" w:space="0"/>
              <w:left w:val="single" w:color="auto" w:sz="4" w:space="0"/>
              <w:bottom w:val="single" w:color="auto" w:sz="4" w:space="0"/>
              <w:right w:val="single" w:color="auto" w:sz="4" w:space="0"/>
            </w:tcBorders>
          </w:tcPr>
          <w:p w14:paraId="69C17192">
            <w:pPr>
              <w:keepLines/>
              <w:spacing w:after="0"/>
              <w:rPr>
                <w:rFonts w:ascii="Arial" w:hAnsi="Arial" w:cs="Arial"/>
                <w:sz w:val="18"/>
                <w:szCs w:val="18"/>
              </w:rPr>
            </w:pPr>
            <w:r>
              <w:rPr>
                <w:rFonts w:ascii="Arial" w:hAnsi="Arial" w:cs="Arial"/>
                <w:sz w:val="18"/>
                <w:szCs w:val="18"/>
              </w:rPr>
              <w:t>type: DateTime</w:t>
            </w:r>
          </w:p>
          <w:p w14:paraId="3D2EE8D9">
            <w:pPr>
              <w:keepLines/>
              <w:spacing w:after="0"/>
              <w:rPr>
                <w:rFonts w:ascii="Arial" w:hAnsi="Arial" w:cs="Arial"/>
                <w:sz w:val="18"/>
                <w:szCs w:val="18"/>
              </w:rPr>
            </w:pPr>
            <w:r>
              <w:rPr>
                <w:rFonts w:ascii="Arial" w:hAnsi="Arial" w:cs="Arial"/>
                <w:sz w:val="18"/>
                <w:szCs w:val="18"/>
              </w:rPr>
              <w:t>multiplicity: 0..1</w:t>
            </w:r>
          </w:p>
          <w:p w14:paraId="4BA79B82">
            <w:pPr>
              <w:keepLines/>
              <w:spacing w:after="0"/>
              <w:rPr>
                <w:rFonts w:ascii="Arial" w:hAnsi="Arial" w:cs="Arial"/>
                <w:sz w:val="18"/>
                <w:szCs w:val="18"/>
              </w:rPr>
            </w:pPr>
            <w:r>
              <w:rPr>
                <w:rFonts w:ascii="Arial" w:hAnsi="Arial" w:cs="Arial"/>
                <w:sz w:val="18"/>
                <w:szCs w:val="18"/>
              </w:rPr>
              <w:t>isOrdered: N/A</w:t>
            </w:r>
          </w:p>
          <w:p w14:paraId="7805996C">
            <w:pPr>
              <w:keepLines/>
              <w:spacing w:after="0"/>
              <w:rPr>
                <w:rFonts w:ascii="Arial" w:hAnsi="Arial" w:cs="Arial"/>
                <w:sz w:val="18"/>
                <w:szCs w:val="18"/>
              </w:rPr>
            </w:pPr>
            <w:r>
              <w:rPr>
                <w:rFonts w:ascii="Arial" w:hAnsi="Arial" w:cs="Arial"/>
                <w:sz w:val="18"/>
                <w:szCs w:val="18"/>
              </w:rPr>
              <w:t>isUnique: N/A</w:t>
            </w:r>
          </w:p>
          <w:p w14:paraId="09DBC437">
            <w:pPr>
              <w:keepLines/>
              <w:spacing w:after="0"/>
              <w:rPr>
                <w:rFonts w:ascii="Arial" w:hAnsi="Arial" w:cs="Arial"/>
                <w:sz w:val="18"/>
                <w:szCs w:val="18"/>
              </w:rPr>
            </w:pPr>
            <w:r>
              <w:rPr>
                <w:rFonts w:ascii="Arial" w:hAnsi="Arial" w:cs="Arial"/>
                <w:sz w:val="18"/>
                <w:szCs w:val="18"/>
              </w:rPr>
              <w:t>defaultValue: None</w:t>
            </w:r>
          </w:p>
          <w:p w14:paraId="4F032EBF">
            <w:pPr>
              <w:pStyle w:val="114"/>
            </w:pPr>
            <w:r>
              <w:rPr>
                <w:rFonts w:cs="Arial"/>
                <w:szCs w:val="18"/>
              </w:rPr>
              <w:t>isNullable: False</w:t>
            </w:r>
          </w:p>
        </w:tc>
      </w:tr>
      <w:tr w14:paraId="2C14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5AA12E">
            <w:pPr>
              <w:pStyle w:val="114"/>
              <w:keepNext w:val="0"/>
              <w:rPr>
                <w:rFonts w:ascii="Courier New" w:hAnsi="Courier New" w:cs="Courier New"/>
                <w:szCs w:val="18"/>
              </w:rPr>
            </w:pPr>
            <w:r>
              <w:rPr>
                <w:rFonts w:ascii="Courier New" w:hAnsi="Courier New" w:cs="Courier New"/>
                <w:lang w:eastAsia="zh-CN"/>
              </w:rPr>
              <w:t>blockedSlice</w:t>
            </w:r>
          </w:p>
        </w:tc>
        <w:tc>
          <w:tcPr>
            <w:tcW w:w="4395" w:type="dxa"/>
            <w:tcBorders>
              <w:top w:val="single" w:color="auto" w:sz="4" w:space="0"/>
              <w:left w:val="single" w:color="auto" w:sz="4" w:space="0"/>
              <w:bottom w:val="single" w:color="auto" w:sz="4" w:space="0"/>
              <w:right w:val="single" w:color="auto" w:sz="4" w:space="0"/>
            </w:tcBorders>
          </w:tcPr>
          <w:p w14:paraId="4AE63807">
            <w:pPr>
              <w:pStyle w:val="114"/>
              <w:rPr>
                <w:rFonts w:cs="Arial"/>
                <w:szCs w:val="18"/>
              </w:rPr>
            </w:pPr>
            <w:r>
              <w:rPr>
                <w:bCs/>
                <w:lang w:eastAsia="ja-JP"/>
              </w:rPr>
              <w:t xml:space="preserve">This provides the slice for which the access is not allowed at a given location in case of NTN. </w:t>
            </w:r>
          </w:p>
        </w:tc>
        <w:tc>
          <w:tcPr>
            <w:tcW w:w="1897" w:type="dxa"/>
            <w:tcBorders>
              <w:top w:val="single" w:color="auto" w:sz="4" w:space="0"/>
              <w:left w:val="single" w:color="auto" w:sz="4" w:space="0"/>
              <w:bottom w:val="single" w:color="auto" w:sz="4" w:space="0"/>
              <w:right w:val="single" w:color="auto" w:sz="4" w:space="0"/>
            </w:tcBorders>
          </w:tcPr>
          <w:p w14:paraId="7D0047F8">
            <w:pPr>
              <w:keepLines/>
              <w:spacing w:after="0"/>
              <w:rPr>
                <w:rFonts w:ascii="Arial" w:hAnsi="Arial" w:cs="Arial"/>
                <w:sz w:val="18"/>
                <w:szCs w:val="18"/>
              </w:rPr>
            </w:pPr>
            <w:r>
              <w:rPr>
                <w:rFonts w:ascii="Arial" w:hAnsi="Arial" w:cs="Arial"/>
                <w:sz w:val="18"/>
                <w:szCs w:val="18"/>
              </w:rPr>
              <w:t>type: S-NSSAI</w:t>
            </w:r>
          </w:p>
          <w:p w14:paraId="0ED5F6B9">
            <w:pPr>
              <w:keepLines/>
              <w:spacing w:after="0"/>
              <w:rPr>
                <w:rFonts w:ascii="Arial" w:hAnsi="Arial" w:cs="Arial"/>
                <w:sz w:val="18"/>
                <w:szCs w:val="18"/>
              </w:rPr>
            </w:pPr>
            <w:r>
              <w:rPr>
                <w:rFonts w:ascii="Arial" w:hAnsi="Arial" w:cs="Arial"/>
                <w:sz w:val="18"/>
                <w:szCs w:val="18"/>
              </w:rPr>
              <w:t>multiplicity: 0..1</w:t>
            </w:r>
          </w:p>
          <w:p w14:paraId="4166D3F9">
            <w:pPr>
              <w:keepLines/>
              <w:spacing w:after="0"/>
              <w:rPr>
                <w:rFonts w:ascii="Arial" w:hAnsi="Arial" w:cs="Arial"/>
                <w:sz w:val="18"/>
                <w:szCs w:val="18"/>
              </w:rPr>
            </w:pPr>
            <w:r>
              <w:rPr>
                <w:rFonts w:ascii="Arial" w:hAnsi="Arial" w:cs="Arial"/>
                <w:sz w:val="18"/>
                <w:szCs w:val="18"/>
              </w:rPr>
              <w:t>isOrdered: N/A</w:t>
            </w:r>
          </w:p>
          <w:p w14:paraId="20DEDD36">
            <w:pPr>
              <w:keepLines/>
              <w:spacing w:after="0"/>
              <w:rPr>
                <w:rFonts w:ascii="Arial" w:hAnsi="Arial" w:cs="Arial"/>
                <w:sz w:val="18"/>
                <w:szCs w:val="18"/>
              </w:rPr>
            </w:pPr>
            <w:r>
              <w:rPr>
                <w:rFonts w:ascii="Arial" w:hAnsi="Arial" w:cs="Arial"/>
                <w:sz w:val="18"/>
                <w:szCs w:val="18"/>
              </w:rPr>
              <w:t>isUnique: N/A</w:t>
            </w:r>
          </w:p>
          <w:p w14:paraId="20D92DB8">
            <w:pPr>
              <w:keepLines/>
              <w:spacing w:after="0"/>
              <w:rPr>
                <w:rFonts w:ascii="Arial" w:hAnsi="Arial" w:cs="Arial"/>
                <w:sz w:val="18"/>
                <w:szCs w:val="18"/>
              </w:rPr>
            </w:pPr>
            <w:r>
              <w:rPr>
                <w:rFonts w:ascii="Arial" w:hAnsi="Arial" w:cs="Arial"/>
                <w:sz w:val="18"/>
                <w:szCs w:val="18"/>
              </w:rPr>
              <w:t>defaultValue: None</w:t>
            </w:r>
          </w:p>
          <w:p w14:paraId="46BBC229">
            <w:pPr>
              <w:pStyle w:val="114"/>
            </w:pPr>
            <w:r>
              <w:rPr>
                <w:rFonts w:cs="Arial"/>
                <w:szCs w:val="18"/>
              </w:rPr>
              <w:t>isNullable: False</w:t>
            </w:r>
          </w:p>
        </w:tc>
      </w:tr>
      <w:tr w14:paraId="35DD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D8856B">
            <w:pPr>
              <w:pStyle w:val="114"/>
              <w:keepNext w:val="0"/>
              <w:rPr>
                <w:rFonts w:ascii="Courier New" w:hAnsi="Courier New" w:cs="Courier New"/>
                <w:szCs w:val="18"/>
              </w:rPr>
            </w:pPr>
            <w:r>
              <w:rPr>
                <w:rFonts w:ascii="Courier New" w:hAnsi="Courier New" w:eastAsia="等线" w:cs="Courier New"/>
                <w:szCs w:val="18"/>
                <w:lang w:eastAsia="zh-CN"/>
              </w:rPr>
              <w:t>nwdafLogicalFuncSupported</w:t>
            </w:r>
          </w:p>
        </w:tc>
        <w:tc>
          <w:tcPr>
            <w:tcW w:w="4395" w:type="dxa"/>
            <w:tcBorders>
              <w:top w:val="single" w:color="auto" w:sz="4" w:space="0"/>
              <w:left w:val="single" w:color="auto" w:sz="4" w:space="0"/>
              <w:bottom w:val="single" w:color="auto" w:sz="4" w:space="0"/>
              <w:right w:val="single" w:color="auto" w:sz="4" w:space="0"/>
            </w:tcBorders>
          </w:tcPr>
          <w:p w14:paraId="7283167C">
            <w:pPr>
              <w:keepNext/>
              <w:keepLines/>
              <w:spacing w:after="0"/>
              <w:rPr>
                <w:rFonts w:ascii="Arial" w:hAnsi="Arial" w:eastAsia="等线" w:cs="Arial"/>
                <w:sz w:val="18"/>
                <w:szCs w:val="18"/>
              </w:rPr>
            </w:pPr>
            <w:r>
              <w:rPr>
                <w:rFonts w:hint="eastAsia" w:ascii="Arial" w:hAnsi="Arial" w:eastAsia="等线" w:cs="Arial"/>
                <w:sz w:val="18"/>
                <w:szCs w:val="18"/>
              </w:rPr>
              <w:t>I</w:t>
            </w:r>
            <w:r>
              <w:rPr>
                <w:rFonts w:ascii="Arial" w:hAnsi="Arial" w:eastAsia="等线" w:cs="Arial"/>
                <w:sz w:val="18"/>
                <w:szCs w:val="18"/>
              </w:rPr>
              <w:t xml:space="preserve">t represents the logical functions supported by the NWDAF. </w:t>
            </w:r>
          </w:p>
          <w:p w14:paraId="2A02913A">
            <w:pPr>
              <w:keepNext/>
              <w:keepLines/>
              <w:spacing w:after="0"/>
              <w:rPr>
                <w:rFonts w:ascii="Arial" w:hAnsi="Arial" w:eastAsia="等线" w:cs="Arial"/>
                <w:sz w:val="18"/>
                <w:szCs w:val="18"/>
              </w:rPr>
            </w:pPr>
          </w:p>
          <w:p w14:paraId="3F8A336A">
            <w:pPr>
              <w:keepNext/>
              <w:keepLines/>
              <w:spacing w:after="0"/>
              <w:rPr>
                <w:rFonts w:ascii="Arial" w:hAnsi="Arial" w:eastAsia="等线" w:cs="Arial"/>
                <w:sz w:val="18"/>
                <w:szCs w:val="18"/>
                <w:lang w:eastAsia="zh-CN"/>
              </w:rPr>
            </w:pPr>
            <w:r>
              <w:rPr>
                <w:rFonts w:ascii="Arial" w:hAnsi="Arial" w:eastAsia="等线" w:cs="Arial"/>
                <w:sz w:val="18"/>
                <w:szCs w:val="18"/>
                <w:lang w:eastAsia="zh-CN"/>
              </w:rPr>
              <w:t>If not present, the NWDAF shall be regarded with no logical decomposition, in that case the NWDAF only supports the analytics services.</w:t>
            </w:r>
          </w:p>
          <w:p w14:paraId="33E33F14">
            <w:pPr>
              <w:keepNext/>
              <w:keepLines/>
              <w:spacing w:after="0"/>
              <w:rPr>
                <w:rFonts w:ascii="Arial" w:hAnsi="Arial" w:eastAsia="等线" w:cs="Arial"/>
                <w:sz w:val="18"/>
                <w:szCs w:val="18"/>
              </w:rPr>
            </w:pPr>
          </w:p>
          <w:p w14:paraId="2FF7A660">
            <w:pPr>
              <w:keepNext/>
              <w:keepLines/>
              <w:spacing w:after="0"/>
              <w:rPr>
                <w:rFonts w:ascii="Arial" w:hAnsi="Arial" w:eastAsia="等线" w:cs="Arial"/>
                <w:sz w:val="18"/>
                <w:szCs w:val="18"/>
              </w:rPr>
            </w:pPr>
            <w:r>
              <w:rPr>
                <w:rFonts w:ascii="Arial" w:hAnsi="Arial" w:eastAsia="等线" w:cs="Arial"/>
                <w:sz w:val="18"/>
                <w:szCs w:val="18"/>
              </w:rPr>
              <w:t>a</w:t>
            </w:r>
            <w:r>
              <w:rPr>
                <w:rFonts w:hint="eastAsia" w:ascii="Arial" w:hAnsi="Arial" w:eastAsia="等线" w:cs="Arial"/>
                <w:sz w:val="18"/>
                <w:szCs w:val="18"/>
              </w:rPr>
              <w:t>ll</w:t>
            </w:r>
            <w:r>
              <w:rPr>
                <w:rFonts w:ascii="Arial" w:hAnsi="Arial" w:eastAsia="等线" w:cs="Arial"/>
                <w:sz w:val="18"/>
                <w:szCs w:val="18"/>
              </w:rPr>
              <w:t xml:space="preserve">owedValues: </w:t>
            </w:r>
          </w:p>
          <w:p w14:paraId="4AB68EFC">
            <w:pPr>
              <w:keepNext/>
              <w:keepLines/>
              <w:spacing w:after="0"/>
              <w:rPr>
                <w:rFonts w:ascii="Arial" w:hAnsi="Arial" w:eastAsia="等线" w:cs="Arial"/>
                <w:sz w:val="18"/>
                <w:szCs w:val="18"/>
                <w:lang w:eastAsia="zh-CN"/>
              </w:rPr>
            </w:pPr>
            <w:r>
              <w:rPr>
                <w:rFonts w:ascii="Arial" w:hAnsi="Arial" w:eastAsia="等线" w:cs="Arial"/>
                <w:sz w:val="18"/>
                <w:szCs w:val="18"/>
                <w:lang w:eastAsia="zh-CN"/>
              </w:rPr>
              <w:t xml:space="preserve">“NWDAF_WITH_ANLF” indicates the NWDAF containing Analytics logical function (AnLF), </w:t>
            </w:r>
          </w:p>
          <w:p w14:paraId="589838C8">
            <w:pPr>
              <w:keepNext/>
              <w:keepLines/>
              <w:spacing w:after="0"/>
              <w:rPr>
                <w:rFonts w:ascii="Arial" w:hAnsi="Arial" w:eastAsia="等线" w:cs="Arial"/>
                <w:sz w:val="18"/>
                <w:szCs w:val="18"/>
                <w:lang w:eastAsia="zh-CN"/>
              </w:rPr>
            </w:pPr>
            <w:r>
              <w:rPr>
                <w:rFonts w:ascii="Arial" w:hAnsi="Arial" w:eastAsia="等线" w:cs="Arial"/>
                <w:sz w:val="18"/>
                <w:szCs w:val="18"/>
                <w:lang w:eastAsia="zh-CN"/>
              </w:rPr>
              <w:t xml:space="preserve">“NWDAF_WITH_MTLF” indicates the NWDAF containing Model Training logical function (MTLF), </w:t>
            </w:r>
          </w:p>
          <w:p w14:paraId="62C72553">
            <w:pPr>
              <w:keepNext/>
              <w:keepLines/>
              <w:spacing w:after="0"/>
              <w:rPr>
                <w:rFonts w:ascii="Arial" w:hAnsi="Arial" w:eastAsia="等线" w:cs="Arial"/>
                <w:sz w:val="18"/>
                <w:szCs w:val="18"/>
                <w:lang w:eastAsia="zh-CN"/>
              </w:rPr>
            </w:pPr>
            <w:r>
              <w:rPr>
                <w:rFonts w:ascii="Arial" w:hAnsi="Arial" w:eastAsia="等线" w:cs="Arial"/>
                <w:sz w:val="18"/>
                <w:szCs w:val="18"/>
                <w:lang w:eastAsia="zh-CN"/>
              </w:rPr>
              <w:t>“NWDAF_WITH_ANLF_</w:t>
            </w:r>
            <w:r>
              <w:rPr>
                <w:rFonts w:hint="eastAsia" w:ascii="Arial" w:hAnsi="Arial" w:eastAsia="等线" w:cs="Arial"/>
                <w:sz w:val="18"/>
                <w:szCs w:val="18"/>
                <w:lang w:eastAsia="zh-CN"/>
              </w:rPr>
              <w:t>MTLF</w:t>
            </w:r>
            <w:r>
              <w:rPr>
                <w:rFonts w:ascii="Arial" w:hAnsi="Arial" w:eastAsia="等线" w:cs="Arial"/>
                <w:sz w:val="18"/>
                <w:szCs w:val="18"/>
                <w:lang w:eastAsia="zh-CN"/>
              </w:rPr>
              <w:t>” indicates the NWDAF containing both Analytics logical function (AnLF) and Model Training logical function (MTLF).</w:t>
            </w:r>
          </w:p>
          <w:p w14:paraId="0CEFC4BC">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655B2322">
            <w:pPr>
              <w:keepNext/>
              <w:keepLines/>
              <w:spacing w:after="0"/>
              <w:rPr>
                <w:rFonts w:ascii="Arial" w:hAnsi="Arial" w:eastAsia="等线"/>
                <w:sz w:val="18"/>
              </w:rPr>
            </w:pPr>
            <w:r>
              <w:rPr>
                <w:rFonts w:ascii="Arial" w:hAnsi="Arial" w:eastAsia="等线"/>
                <w:sz w:val="18"/>
              </w:rPr>
              <w:t>type: ENUM</w:t>
            </w:r>
          </w:p>
          <w:p w14:paraId="745FAA16">
            <w:pPr>
              <w:keepNext/>
              <w:keepLines/>
              <w:spacing w:after="0"/>
              <w:rPr>
                <w:rFonts w:ascii="Arial" w:hAnsi="Arial" w:eastAsia="等线"/>
                <w:sz w:val="18"/>
              </w:rPr>
            </w:pPr>
            <w:r>
              <w:rPr>
                <w:rFonts w:ascii="Arial" w:hAnsi="Arial" w:eastAsia="等线"/>
                <w:sz w:val="18"/>
              </w:rPr>
              <w:t>multiplicity: 0..1</w:t>
            </w:r>
          </w:p>
          <w:p w14:paraId="150D0CEC">
            <w:pPr>
              <w:keepNext/>
              <w:keepLines/>
              <w:spacing w:after="0"/>
              <w:rPr>
                <w:rFonts w:ascii="Arial" w:hAnsi="Arial" w:eastAsia="等线"/>
                <w:sz w:val="18"/>
              </w:rPr>
            </w:pPr>
            <w:r>
              <w:rPr>
                <w:rFonts w:ascii="Arial" w:hAnsi="Arial" w:eastAsia="等线"/>
                <w:sz w:val="18"/>
              </w:rPr>
              <w:t>isOrdered: False</w:t>
            </w:r>
          </w:p>
          <w:p w14:paraId="30B58830">
            <w:pPr>
              <w:keepNext/>
              <w:keepLines/>
              <w:spacing w:after="0"/>
              <w:rPr>
                <w:rFonts w:ascii="Arial" w:hAnsi="Arial" w:eastAsia="等线"/>
                <w:sz w:val="18"/>
              </w:rPr>
            </w:pPr>
            <w:r>
              <w:rPr>
                <w:rFonts w:ascii="Arial" w:hAnsi="Arial" w:eastAsia="等线"/>
                <w:sz w:val="18"/>
              </w:rPr>
              <w:t>isUnique: True</w:t>
            </w:r>
          </w:p>
          <w:p w14:paraId="3F3653BB">
            <w:pPr>
              <w:keepNext/>
              <w:keepLines/>
              <w:spacing w:after="0"/>
              <w:rPr>
                <w:rFonts w:ascii="Arial" w:hAnsi="Arial" w:eastAsia="等线"/>
                <w:sz w:val="18"/>
              </w:rPr>
            </w:pPr>
            <w:r>
              <w:rPr>
                <w:rFonts w:ascii="Arial" w:hAnsi="Arial" w:eastAsia="等线"/>
                <w:sz w:val="18"/>
              </w:rPr>
              <w:t>defaultValue: None</w:t>
            </w:r>
          </w:p>
          <w:p w14:paraId="223712EA">
            <w:pPr>
              <w:pStyle w:val="114"/>
            </w:pPr>
            <w:r>
              <w:rPr>
                <w:rFonts w:eastAsia="等线"/>
              </w:rPr>
              <w:t>isNullable: False</w:t>
            </w:r>
          </w:p>
        </w:tc>
      </w:tr>
      <w:tr w14:paraId="4717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7520EA0">
            <w:pPr>
              <w:pStyle w:val="114"/>
              <w:keepNext w:val="0"/>
              <w:rPr>
                <w:rFonts w:ascii="Courier New" w:hAnsi="Courier New" w:cs="Courier New"/>
                <w:szCs w:val="18"/>
              </w:rPr>
            </w:pPr>
            <w:r>
              <w:rPr>
                <w:rFonts w:ascii="Courier New" w:hAnsi="Courier New" w:cs="Courier New"/>
                <w:lang w:eastAsia="zh-CN"/>
              </w:rPr>
              <w:t>satelliteCoverageInfoList</w:t>
            </w:r>
          </w:p>
        </w:tc>
        <w:tc>
          <w:tcPr>
            <w:tcW w:w="4395" w:type="dxa"/>
            <w:tcBorders>
              <w:top w:val="single" w:color="auto" w:sz="4" w:space="0"/>
              <w:left w:val="single" w:color="auto" w:sz="4" w:space="0"/>
              <w:bottom w:val="single" w:color="auto" w:sz="4" w:space="0"/>
              <w:right w:val="single" w:color="auto" w:sz="4" w:space="0"/>
            </w:tcBorders>
          </w:tcPr>
          <w:p w14:paraId="7207CE50">
            <w:pPr>
              <w:pStyle w:val="114"/>
              <w:rPr>
                <w:rFonts w:cs="Arial"/>
                <w:szCs w:val="18"/>
              </w:rPr>
            </w:pPr>
            <w:r>
              <w:rPr>
                <w:rFonts w:cs="Arial"/>
                <w:szCs w:val="18"/>
              </w:rPr>
              <w:t>This attribute defines the information related to NR Satellite RAT type and corresponding information of satellite coverage</w:t>
            </w:r>
          </w:p>
        </w:tc>
        <w:tc>
          <w:tcPr>
            <w:tcW w:w="1897" w:type="dxa"/>
            <w:tcBorders>
              <w:top w:val="single" w:color="auto" w:sz="4" w:space="0"/>
              <w:left w:val="single" w:color="auto" w:sz="4" w:space="0"/>
              <w:bottom w:val="single" w:color="auto" w:sz="4" w:space="0"/>
              <w:right w:val="single" w:color="auto" w:sz="4" w:space="0"/>
            </w:tcBorders>
          </w:tcPr>
          <w:p w14:paraId="3082CA20">
            <w:pPr>
              <w:keepLines/>
              <w:spacing w:after="0"/>
              <w:rPr>
                <w:rFonts w:ascii="Arial" w:hAnsi="Arial" w:cs="Arial"/>
                <w:sz w:val="18"/>
                <w:szCs w:val="18"/>
              </w:rPr>
            </w:pPr>
            <w:r>
              <w:rPr>
                <w:rFonts w:ascii="Arial" w:hAnsi="Arial" w:cs="Arial"/>
                <w:sz w:val="18"/>
                <w:szCs w:val="18"/>
              </w:rPr>
              <w:t>type: SatelliteCoverageInfo</w:t>
            </w:r>
          </w:p>
          <w:p w14:paraId="2490F93B">
            <w:pPr>
              <w:keepLines/>
              <w:spacing w:after="0"/>
              <w:rPr>
                <w:rFonts w:ascii="Arial" w:hAnsi="Arial" w:cs="Arial"/>
                <w:sz w:val="18"/>
                <w:szCs w:val="18"/>
              </w:rPr>
            </w:pPr>
            <w:r>
              <w:rPr>
                <w:rFonts w:ascii="Arial" w:hAnsi="Arial" w:cs="Arial"/>
                <w:sz w:val="18"/>
                <w:szCs w:val="18"/>
              </w:rPr>
              <w:t>multiplicity: *</w:t>
            </w:r>
          </w:p>
          <w:p w14:paraId="68B60A79">
            <w:pPr>
              <w:keepLines/>
              <w:spacing w:after="0"/>
              <w:rPr>
                <w:rFonts w:ascii="Arial" w:hAnsi="Arial" w:cs="Arial"/>
                <w:sz w:val="18"/>
                <w:szCs w:val="18"/>
              </w:rPr>
            </w:pPr>
            <w:r>
              <w:rPr>
                <w:rFonts w:ascii="Arial" w:hAnsi="Arial" w:cs="Arial"/>
                <w:sz w:val="18"/>
                <w:szCs w:val="18"/>
              </w:rPr>
              <w:t>isOrdered: N/A</w:t>
            </w:r>
          </w:p>
          <w:p w14:paraId="2ABCAD15">
            <w:pPr>
              <w:keepLines/>
              <w:spacing w:after="0"/>
              <w:rPr>
                <w:rFonts w:ascii="Arial" w:hAnsi="Arial" w:cs="Arial"/>
                <w:sz w:val="18"/>
                <w:szCs w:val="18"/>
              </w:rPr>
            </w:pPr>
            <w:r>
              <w:rPr>
                <w:rFonts w:ascii="Arial" w:hAnsi="Arial" w:cs="Arial"/>
                <w:sz w:val="18"/>
                <w:szCs w:val="18"/>
              </w:rPr>
              <w:t>isUnique: N/A</w:t>
            </w:r>
          </w:p>
          <w:p w14:paraId="2348D267">
            <w:pPr>
              <w:keepLines/>
              <w:spacing w:after="0"/>
              <w:rPr>
                <w:rFonts w:ascii="Arial" w:hAnsi="Arial" w:cs="Arial"/>
                <w:sz w:val="18"/>
                <w:szCs w:val="18"/>
              </w:rPr>
            </w:pPr>
            <w:r>
              <w:rPr>
                <w:rFonts w:ascii="Arial" w:hAnsi="Arial" w:cs="Arial"/>
                <w:sz w:val="18"/>
                <w:szCs w:val="18"/>
              </w:rPr>
              <w:t>defaultValue: None</w:t>
            </w:r>
          </w:p>
          <w:p w14:paraId="3BBC6FBE">
            <w:pPr>
              <w:pStyle w:val="114"/>
            </w:pPr>
            <w:r>
              <w:rPr>
                <w:rFonts w:cs="Arial"/>
                <w:szCs w:val="18"/>
              </w:rPr>
              <w:t>isNullable: False</w:t>
            </w:r>
          </w:p>
        </w:tc>
      </w:tr>
      <w:tr w14:paraId="15B4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F79D584">
            <w:pPr>
              <w:pStyle w:val="114"/>
              <w:keepNext w:val="0"/>
              <w:rPr>
                <w:rFonts w:ascii="Courier New" w:hAnsi="Courier New" w:cs="Courier New"/>
                <w:szCs w:val="18"/>
              </w:rPr>
            </w:pPr>
            <w:r>
              <w:rPr>
                <w:rFonts w:ascii="Courier New" w:hAnsi="Courier New" w:cs="Courier New"/>
                <w:lang w:eastAsia="zh-CN"/>
              </w:rPr>
              <w:t>nRSatelliteRATtype</w:t>
            </w:r>
          </w:p>
        </w:tc>
        <w:tc>
          <w:tcPr>
            <w:tcW w:w="4395" w:type="dxa"/>
            <w:tcBorders>
              <w:top w:val="single" w:color="auto" w:sz="4" w:space="0"/>
              <w:left w:val="single" w:color="auto" w:sz="4" w:space="0"/>
              <w:bottom w:val="single" w:color="auto" w:sz="4" w:space="0"/>
              <w:right w:val="single" w:color="auto" w:sz="4" w:space="0"/>
            </w:tcBorders>
          </w:tcPr>
          <w:p w14:paraId="30012BC7">
            <w:pPr>
              <w:pStyle w:val="114"/>
              <w:rPr>
                <w:rFonts w:cs="Arial"/>
                <w:szCs w:val="18"/>
              </w:rPr>
            </w:pPr>
            <w:r>
              <w:rPr>
                <w:rFonts w:cs="Arial"/>
                <w:szCs w:val="18"/>
              </w:rPr>
              <w:t>This attribute defines the RAT Type for NR satellite access.</w:t>
            </w:r>
          </w:p>
          <w:p w14:paraId="37F950D4">
            <w:pPr>
              <w:pStyle w:val="114"/>
              <w:rPr>
                <w:rFonts w:cs="Arial"/>
                <w:szCs w:val="18"/>
              </w:rPr>
            </w:pPr>
          </w:p>
          <w:p w14:paraId="729E9F31">
            <w:pPr>
              <w:pStyle w:val="114"/>
              <w:rPr>
                <w:rFonts w:cs="Arial"/>
                <w:szCs w:val="18"/>
              </w:rPr>
            </w:pPr>
            <w:r>
              <w:rPr>
                <w:rFonts w:cs="Arial"/>
                <w:szCs w:val="18"/>
              </w:rPr>
              <w:t>allowedValues:</w:t>
            </w:r>
          </w:p>
          <w:p w14:paraId="4A4E1442">
            <w:pPr>
              <w:pStyle w:val="114"/>
              <w:rPr>
                <w:rFonts w:cs="Arial"/>
                <w:szCs w:val="18"/>
              </w:rPr>
            </w:pPr>
            <w:r>
              <w:rPr>
                <w:rFonts w:cs="Arial"/>
                <w:szCs w:val="18"/>
              </w:rPr>
              <w:t>“NRLEO”</w:t>
            </w:r>
          </w:p>
          <w:p w14:paraId="306C12C0">
            <w:pPr>
              <w:pStyle w:val="114"/>
              <w:rPr>
                <w:rFonts w:cs="Arial"/>
                <w:szCs w:val="18"/>
              </w:rPr>
            </w:pPr>
            <w:r>
              <w:rPr>
                <w:rFonts w:cs="Arial"/>
                <w:szCs w:val="18"/>
              </w:rPr>
              <w:t>“NRMEO”</w:t>
            </w:r>
          </w:p>
          <w:p w14:paraId="3D18235F">
            <w:pPr>
              <w:pStyle w:val="114"/>
              <w:rPr>
                <w:rFonts w:cs="Arial"/>
                <w:szCs w:val="18"/>
              </w:rPr>
            </w:pPr>
            <w:r>
              <w:rPr>
                <w:rFonts w:cs="Arial"/>
                <w:szCs w:val="18"/>
              </w:rPr>
              <w:t>“NRGEO”</w:t>
            </w:r>
          </w:p>
          <w:p w14:paraId="6211C242">
            <w:pPr>
              <w:pStyle w:val="114"/>
              <w:rPr>
                <w:rFonts w:cs="Arial"/>
                <w:szCs w:val="18"/>
              </w:rPr>
            </w:pPr>
            <w:r>
              <w:rPr>
                <w:rFonts w:cs="Arial"/>
                <w:szCs w:val="18"/>
              </w:rPr>
              <w:t>“NROTHERSAT”</w:t>
            </w:r>
          </w:p>
        </w:tc>
        <w:tc>
          <w:tcPr>
            <w:tcW w:w="1897" w:type="dxa"/>
            <w:tcBorders>
              <w:top w:val="single" w:color="auto" w:sz="4" w:space="0"/>
              <w:left w:val="single" w:color="auto" w:sz="4" w:space="0"/>
              <w:bottom w:val="single" w:color="auto" w:sz="4" w:space="0"/>
              <w:right w:val="single" w:color="auto" w:sz="4" w:space="0"/>
            </w:tcBorders>
          </w:tcPr>
          <w:p w14:paraId="5E565A81">
            <w:pPr>
              <w:keepLines/>
              <w:spacing w:after="0"/>
              <w:rPr>
                <w:rFonts w:ascii="Arial" w:hAnsi="Arial" w:cs="Arial"/>
                <w:sz w:val="18"/>
                <w:szCs w:val="18"/>
              </w:rPr>
            </w:pPr>
            <w:r>
              <w:rPr>
                <w:rFonts w:ascii="Arial" w:hAnsi="Arial" w:cs="Arial"/>
                <w:sz w:val="18"/>
                <w:szCs w:val="18"/>
              </w:rPr>
              <w:t>type: ENUM</w:t>
            </w:r>
          </w:p>
          <w:p w14:paraId="31DB02B9">
            <w:pPr>
              <w:keepLines/>
              <w:spacing w:after="0"/>
              <w:rPr>
                <w:rFonts w:ascii="Arial" w:hAnsi="Arial" w:cs="Arial"/>
                <w:sz w:val="18"/>
                <w:szCs w:val="18"/>
              </w:rPr>
            </w:pPr>
            <w:r>
              <w:rPr>
                <w:rFonts w:ascii="Arial" w:hAnsi="Arial" w:cs="Arial"/>
                <w:sz w:val="18"/>
                <w:szCs w:val="18"/>
              </w:rPr>
              <w:t>multiplicity: 0..1</w:t>
            </w:r>
          </w:p>
          <w:p w14:paraId="3A043059">
            <w:pPr>
              <w:keepLines/>
              <w:spacing w:after="0"/>
              <w:rPr>
                <w:rFonts w:ascii="Arial" w:hAnsi="Arial" w:cs="Arial"/>
                <w:sz w:val="18"/>
                <w:szCs w:val="18"/>
              </w:rPr>
            </w:pPr>
            <w:r>
              <w:rPr>
                <w:rFonts w:ascii="Arial" w:hAnsi="Arial" w:cs="Arial"/>
                <w:sz w:val="18"/>
                <w:szCs w:val="18"/>
              </w:rPr>
              <w:t>isOrdered: N/A</w:t>
            </w:r>
          </w:p>
          <w:p w14:paraId="4DBFA890">
            <w:pPr>
              <w:keepLines/>
              <w:spacing w:after="0"/>
              <w:rPr>
                <w:rFonts w:ascii="Arial" w:hAnsi="Arial" w:cs="Arial"/>
                <w:sz w:val="18"/>
                <w:szCs w:val="18"/>
              </w:rPr>
            </w:pPr>
            <w:r>
              <w:rPr>
                <w:rFonts w:ascii="Arial" w:hAnsi="Arial" w:cs="Arial"/>
                <w:sz w:val="18"/>
                <w:szCs w:val="18"/>
              </w:rPr>
              <w:t>isUnique: N/A</w:t>
            </w:r>
          </w:p>
          <w:p w14:paraId="4CB27B2C">
            <w:pPr>
              <w:keepLines/>
              <w:spacing w:after="0"/>
              <w:rPr>
                <w:rFonts w:ascii="Arial" w:hAnsi="Arial" w:cs="Arial"/>
                <w:sz w:val="18"/>
                <w:szCs w:val="18"/>
              </w:rPr>
            </w:pPr>
            <w:r>
              <w:rPr>
                <w:rFonts w:ascii="Arial" w:hAnsi="Arial" w:cs="Arial"/>
                <w:sz w:val="18"/>
                <w:szCs w:val="18"/>
              </w:rPr>
              <w:t>defaultValue: None</w:t>
            </w:r>
          </w:p>
          <w:p w14:paraId="762C1F2C">
            <w:pPr>
              <w:pStyle w:val="114"/>
            </w:pPr>
            <w:r>
              <w:rPr>
                <w:rFonts w:cs="Arial"/>
                <w:szCs w:val="18"/>
              </w:rPr>
              <w:t>isNullable: False</w:t>
            </w:r>
          </w:p>
        </w:tc>
      </w:tr>
      <w:tr w14:paraId="2BC6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15FFF2">
            <w:pPr>
              <w:pStyle w:val="114"/>
              <w:keepNext w:val="0"/>
              <w:rPr>
                <w:rFonts w:ascii="Courier New" w:hAnsi="Courier New" w:cs="Courier New"/>
                <w:szCs w:val="18"/>
              </w:rPr>
            </w:pPr>
            <w:r>
              <w:rPr>
                <w:rFonts w:ascii="Courier New" w:hAnsi="Courier New" w:cs="Courier New"/>
                <w:lang w:eastAsia="zh-CN"/>
              </w:rPr>
              <w:t>locationInfo</w:t>
            </w:r>
          </w:p>
        </w:tc>
        <w:tc>
          <w:tcPr>
            <w:tcW w:w="4395" w:type="dxa"/>
            <w:tcBorders>
              <w:top w:val="single" w:color="auto" w:sz="4" w:space="0"/>
              <w:left w:val="single" w:color="auto" w:sz="4" w:space="0"/>
              <w:bottom w:val="single" w:color="auto" w:sz="4" w:space="0"/>
              <w:right w:val="single" w:color="auto" w:sz="4" w:space="0"/>
            </w:tcBorders>
          </w:tcPr>
          <w:p w14:paraId="4808D343">
            <w:pPr>
              <w:pStyle w:val="114"/>
              <w:rPr>
                <w:rFonts w:cs="Arial"/>
                <w:szCs w:val="18"/>
              </w:rPr>
            </w:pPr>
            <w:r>
              <w:rPr>
                <w:rFonts w:cs="Arial"/>
                <w:szCs w:val="18"/>
              </w:rPr>
              <w:t>This attribute defines the information about location and corresponding time windows for which the satellite coverage will be available or unavailable.</w:t>
            </w:r>
          </w:p>
        </w:tc>
        <w:tc>
          <w:tcPr>
            <w:tcW w:w="1897" w:type="dxa"/>
            <w:tcBorders>
              <w:top w:val="single" w:color="auto" w:sz="4" w:space="0"/>
              <w:left w:val="single" w:color="auto" w:sz="4" w:space="0"/>
              <w:bottom w:val="single" w:color="auto" w:sz="4" w:space="0"/>
              <w:right w:val="single" w:color="auto" w:sz="4" w:space="0"/>
            </w:tcBorders>
          </w:tcPr>
          <w:p w14:paraId="159D7DD8">
            <w:pPr>
              <w:keepLines/>
              <w:spacing w:after="0"/>
              <w:rPr>
                <w:rFonts w:ascii="Arial" w:hAnsi="Arial" w:cs="Arial"/>
                <w:sz w:val="18"/>
                <w:szCs w:val="18"/>
              </w:rPr>
            </w:pPr>
            <w:r>
              <w:rPr>
                <w:rFonts w:ascii="Arial" w:hAnsi="Arial" w:cs="Arial"/>
                <w:sz w:val="18"/>
                <w:szCs w:val="18"/>
              </w:rPr>
              <w:t>type: NtnLocationInfo</w:t>
            </w:r>
          </w:p>
          <w:p w14:paraId="55F18C67">
            <w:pPr>
              <w:keepLines/>
              <w:spacing w:after="0"/>
              <w:rPr>
                <w:rFonts w:ascii="Arial" w:hAnsi="Arial" w:cs="Arial"/>
                <w:sz w:val="18"/>
                <w:szCs w:val="18"/>
              </w:rPr>
            </w:pPr>
            <w:r>
              <w:rPr>
                <w:rFonts w:ascii="Arial" w:hAnsi="Arial" w:cs="Arial"/>
                <w:sz w:val="18"/>
                <w:szCs w:val="18"/>
              </w:rPr>
              <w:t>multiplicity: *</w:t>
            </w:r>
          </w:p>
          <w:p w14:paraId="2EA42974">
            <w:pPr>
              <w:keepLines/>
              <w:spacing w:after="0"/>
              <w:rPr>
                <w:rFonts w:ascii="Arial" w:hAnsi="Arial" w:cs="Arial"/>
                <w:sz w:val="18"/>
                <w:szCs w:val="18"/>
              </w:rPr>
            </w:pPr>
            <w:r>
              <w:rPr>
                <w:rFonts w:ascii="Arial" w:hAnsi="Arial" w:cs="Arial"/>
                <w:sz w:val="18"/>
                <w:szCs w:val="18"/>
              </w:rPr>
              <w:t>isOrdered: False</w:t>
            </w:r>
          </w:p>
          <w:p w14:paraId="6AD71F67">
            <w:pPr>
              <w:keepLines/>
              <w:spacing w:after="0"/>
              <w:rPr>
                <w:rFonts w:ascii="Arial" w:hAnsi="Arial" w:cs="Arial"/>
                <w:sz w:val="18"/>
                <w:szCs w:val="18"/>
              </w:rPr>
            </w:pPr>
            <w:r>
              <w:rPr>
                <w:rFonts w:ascii="Arial" w:hAnsi="Arial" w:cs="Arial"/>
                <w:sz w:val="18"/>
                <w:szCs w:val="18"/>
              </w:rPr>
              <w:t>isUnique: True</w:t>
            </w:r>
          </w:p>
          <w:p w14:paraId="59DCB192">
            <w:pPr>
              <w:keepLines/>
              <w:spacing w:after="0"/>
              <w:rPr>
                <w:rFonts w:ascii="Arial" w:hAnsi="Arial" w:cs="Arial"/>
                <w:sz w:val="18"/>
                <w:szCs w:val="18"/>
              </w:rPr>
            </w:pPr>
            <w:r>
              <w:rPr>
                <w:rFonts w:ascii="Arial" w:hAnsi="Arial" w:cs="Arial"/>
                <w:sz w:val="18"/>
                <w:szCs w:val="18"/>
              </w:rPr>
              <w:t>defaultValue: None</w:t>
            </w:r>
          </w:p>
          <w:p w14:paraId="02951153">
            <w:pPr>
              <w:pStyle w:val="114"/>
            </w:pPr>
            <w:r>
              <w:rPr>
                <w:rFonts w:cs="Arial"/>
                <w:szCs w:val="18"/>
              </w:rPr>
              <w:t>isNullable: False</w:t>
            </w:r>
          </w:p>
        </w:tc>
      </w:tr>
      <w:tr w14:paraId="0004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02FF7C2">
            <w:pPr>
              <w:pStyle w:val="114"/>
              <w:keepNext w:val="0"/>
              <w:rPr>
                <w:rFonts w:ascii="Courier New" w:hAnsi="Courier New" w:cs="Courier New"/>
                <w:szCs w:val="18"/>
              </w:rPr>
            </w:pPr>
            <w:r>
              <w:rPr>
                <w:rFonts w:ascii="Courier New" w:hAnsi="Courier New" w:cs="Courier New"/>
                <w:lang w:eastAsia="zh-CN"/>
              </w:rPr>
              <w:t>location</w:t>
            </w:r>
          </w:p>
        </w:tc>
        <w:tc>
          <w:tcPr>
            <w:tcW w:w="4395" w:type="dxa"/>
            <w:tcBorders>
              <w:top w:val="single" w:color="auto" w:sz="4" w:space="0"/>
              <w:left w:val="single" w:color="auto" w:sz="4" w:space="0"/>
              <w:bottom w:val="single" w:color="auto" w:sz="4" w:space="0"/>
              <w:right w:val="single" w:color="auto" w:sz="4" w:space="0"/>
            </w:tcBorders>
          </w:tcPr>
          <w:p w14:paraId="7B40BB8B">
            <w:pPr>
              <w:pStyle w:val="114"/>
              <w:rPr>
                <w:rFonts w:cs="Arial"/>
                <w:szCs w:val="18"/>
              </w:rPr>
            </w:pPr>
            <w:r>
              <w:rPr>
                <w:lang w:eastAsia="ja-JP"/>
              </w:rPr>
              <w:t>This defines the Location (geographical area) under consideration to which the satellite coverage info belongs</w:t>
            </w:r>
          </w:p>
        </w:tc>
        <w:tc>
          <w:tcPr>
            <w:tcW w:w="1897" w:type="dxa"/>
            <w:tcBorders>
              <w:top w:val="single" w:color="auto" w:sz="4" w:space="0"/>
              <w:left w:val="single" w:color="auto" w:sz="4" w:space="0"/>
              <w:bottom w:val="single" w:color="auto" w:sz="4" w:space="0"/>
              <w:right w:val="single" w:color="auto" w:sz="4" w:space="0"/>
            </w:tcBorders>
          </w:tcPr>
          <w:p w14:paraId="7D67BD40">
            <w:pPr>
              <w:keepLines/>
              <w:spacing w:after="0"/>
              <w:rPr>
                <w:rFonts w:ascii="Arial" w:hAnsi="Arial" w:cs="Arial"/>
                <w:sz w:val="18"/>
                <w:szCs w:val="18"/>
              </w:rPr>
            </w:pPr>
            <w:r>
              <w:rPr>
                <w:rFonts w:ascii="Arial" w:hAnsi="Arial" w:cs="Arial"/>
                <w:sz w:val="18"/>
                <w:szCs w:val="18"/>
              </w:rPr>
              <w:t>type: GeoArea</w:t>
            </w:r>
          </w:p>
          <w:p w14:paraId="0FD446E6">
            <w:pPr>
              <w:keepLines/>
              <w:spacing w:after="0"/>
              <w:rPr>
                <w:rFonts w:ascii="Arial" w:hAnsi="Arial" w:cs="Arial"/>
                <w:sz w:val="18"/>
                <w:szCs w:val="18"/>
              </w:rPr>
            </w:pPr>
            <w:r>
              <w:rPr>
                <w:rFonts w:ascii="Arial" w:hAnsi="Arial" w:cs="Arial"/>
                <w:sz w:val="18"/>
                <w:szCs w:val="18"/>
              </w:rPr>
              <w:t>multiplicity: 0..1</w:t>
            </w:r>
          </w:p>
          <w:p w14:paraId="5DB0A8C4">
            <w:pPr>
              <w:keepLines/>
              <w:spacing w:after="0"/>
              <w:rPr>
                <w:rFonts w:ascii="Arial" w:hAnsi="Arial" w:cs="Arial"/>
                <w:sz w:val="18"/>
                <w:szCs w:val="18"/>
              </w:rPr>
            </w:pPr>
            <w:r>
              <w:rPr>
                <w:rFonts w:ascii="Arial" w:hAnsi="Arial" w:cs="Arial"/>
                <w:sz w:val="18"/>
                <w:szCs w:val="18"/>
              </w:rPr>
              <w:t>isOrdered: N/A</w:t>
            </w:r>
          </w:p>
          <w:p w14:paraId="5D473E6B">
            <w:pPr>
              <w:keepLines/>
              <w:spacing w:after="0"/>
              <w:rPr>
                <w:rFonts w:ascii="Arial" w:hAnsi="Arial" w:cs="Arial"/>
                <w:sz w:val="18"/>
                <w:szCs w:val="18"/>
              </w:rPr>
            </w:pPr>
            <w:r>
              <w:rPr>
                <w:rFonts w:ascii="Arial" w:hAnsi="Arial" w:cs="Arial"/>
                <w:sz w:val="18"/>
                <w:szCs w:val="18"/>
              </w:rPr>
              <w:t>isUnique: N/A</w:t>
            </w:r>
          </w:p>
          <w:p w14:paraId="11327933">
            <w:pPr>
              <w:keepLines/>
              <w:spacing w:after="0"/>
              <w:rPr>
                <w:rFonts w:ascii="Arial" w:hAnsi="Arial" w:cs="Arial"/>
                <w:sz w:val="18"/>
                <w:szCs w:val="18"/>
              </w:rPr>
            </w:pPr>
            <w:r>
              <w:rPr>
                <w:rFonts w:ascii="Arial" w:hAnsi="Arial" w:cs="Arial"/>
                <w:sz w:val="18"/>
                <w:szCs w:val="18"/>
              </w:rPr>
              <w:t>defaultValue: None</w:t>
            </w:r>
          </w:p>
          <w:p w14:paraId="58604356">
            <w:pPr>
              <w:pStyle w:val="114"/>
            </w:pPr>
            <w:r>
              <w:rPr>
                <w:rFonts w:cs="Arial"/>
                <w:szCs w:val="18"/>
              </w:rPr>
              <w:t>isNullable: False</w:t>
            </w:r>
          </w:p>
        </w:tc>
      </w:tr>
      <w:tr w14:paraId="25F1D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98E63C4">
            <w:pPr>
              <w:pStyle w:val="114"/>
              <w:keepNext w:val="0"/>
              <w:rPr>
                <w:rFonts w:ascii="Courier New" w:hAnsi="Courier New" w:cs="Courier New"/>
                <w:szCs w:val="18"/>
              </w:rPr>
            </w:pPr>
            <w:r>
              <w:rPr>
                <w:rFonts w:ascii="Courier New" w:hAnsi="Courier New" w:cs="Courier New"/>
                <w:lang w:eastAsia="zh-CN"/>
              </w:rPr>
              <w:t>availabilityWindows</w:t>
            </w:r>
          </w:p>
        </w:tc>
        <w:tc>
          <w:tcPr>
            <w:tcW w:w="4395" w:type="dxa"/>
            <w:tcBorders>
              <w:top w:val="single" w:color="auto" w:sz="4" w:space="0"/>
              <w:left w:val="single" w:color="auto" w:sz="4" w:space="0"/>
              <w:bottom w:val="single" w:color="auto" w:sz="4" w:space="0"/>
              <w:right w:val="single" w:color="auto" w:sz="4" w:space="0"/>
            </w:tcBorders>
          </w:tcPr>
          <w:p w14:paraId="26961A77">
            <w:pPr>
              <w:pStyle w:val="114"/>
              <w:rPr>
                <w:rFonts w:cs="Arial"/>
                <w:szCs w:val="18"/>
              </w:rPr>
            </w:pPr>
            <w:r>
              <w:rPr>
                <w:bCs/>
                <w:lang w:eastAsia="ja-JP"/>
              </w:rPr>
              <w:t xml:space="preserve">This attribute defines the list of time windows at which the satellite coverage will be available for this location. Either </w:t>
            </w:r>
            <w:r>
              <w:rPr>
                <w:lang w:eastAsia="ja-JP"/>
              </w:rPr>
              <w:t>availabilityWindows or nonAvailabilityWindows shall be present.</w:t>
            </w:r>
          </w:p>
        </w:tc>
        <w:tc>
          <w:tcPr>
            <w:tcW w:w="1897" w:type="dxa"/>
            <w:tcBorders>
              <w:top w:val="single" w:color="auto" w:sz="4" w:space="0"/>
              <w:left w:val="single" w:color="auto" w:sz="4" w:space="0"/>
              <w:bottom w:val="single" w:color="auto" w:sz="4" w:space="0"/>
              <w:right w:val="single" w:color="auto" w:sz="4" w:space="0"/>
            </w:tcBorders>
          </w:tcPr>
          <w:p w14:paraId="67821AC6">
            <w:pPr>
              <w:keepLines/>
              <w:spacing w:after="0"/>
              <w:rPr>
                <w:rFonts w:ascii="Arial" w:hAnsi="Arial" w:cs="Arial"/>
                <w:sz w:val="18"/>
                <w:szCs w:val="18"/>
              </w:rPr>
            </w:pPr>
            <w:r>
              <w:rPr>
                <w:rFonts w:ascii="Arial" w:hAnsi="Arial" w:cs="Arial"/>
                <w:sz w:val="18"/>
                <w:szCs w:val="18"/>
              </w:rPr>
              <w:t xml:space="preserve">type: TimeWindow </w:t>
            </w:r>
          </w:p>
          <w:p w14:paraId="054A0C14">
            <w:pPr>
              <w:keepLines/>
              <w:spacing w:after="0"/>
              <w:rPr>
                <w:rFonts w:ascii="Arial" w:hAnsi="Arial" w:cs="Arial"/>
                <w:sz w:val="18"/>
                <w:szCs w:val="18"/>
              </w:rPr>
            </w:pPr>
            <w:r>
              <w:rPr>
                <w:rFonts w:ascii="Arial" w:hAnsi="Arial" w:cs="Arial"/>
                <w:sz w:val="18"/>
                <w:szCs w:val="18"/>
              </w:rPr>
              <w:t>multiplicity: *</w:t>
            </w:r>
          </w:p>
          <w:p w14:paraId="04BE0F32">
            <w:pPr>
              <w:keepLines/>
              <w:spacing w:after="0"/>
              <w:rPr>
                <w:rFonts w:ascii="Arial" w:hAnsi="Arial" w:cs="Arial"/>
                <w:sz w:val="18"/>
                <w:szCs w:val="18"/>
              </w:rPr>
            </w:pPr>
            <w:r>
              <w:rPr>
                <w:rFonts w:ascii="Arial" w:hAnsi="Arial" w:cs="Arial"/>
                <w:sz w:val="18"/>
                <w:szCs w:val="18"/>
              </w:rPr>
              <w:t>isOrdered: False</w:t>
            </w:r>
          </w:p>
          <w:p w14:paraId="0A599FEC">
            <w:pPr>
              <w:keepLines/>
              <w:spacing w:after="0"/>
              <w:rPr>
                <w:rFonts w:ascii="Arial" w:hAnsi="Arial" w:cs="Arial"/>
                <w:sz w:val="18"/>
                <w:szCs w:val="18"/>
              </w:rPr>
            </w:pPr>
            <w:r>
              <w:rPr>
                <w:rFonts w:ascii="Arial" w:hAnsi="Arial" w:cs="Arial"/>
                <w:sz w:val="18"/>
                <w:szCs w:val="18"/>
              </w:rPr>
              <w:t>isUnique: True</w:t>
            </w:r>
          </w:p>
          <w:p w14:paraId="2B58E166">
            <w:pPr>
              <w:keepLines/>
              <w:spacing w:after="0"/>
              <w:rPr>
                <w:rFonts w:ascii="Arial" w:hAnsi="Arial" w:cs="Arial"/>
                <w:sz w:val="18"/>
                <w:szCs w:val="18"/>
              </w:rPr>
            </w:pPr>
            <w:r>
              <w:rPr>
                <w:rFonts w:ascii="Arial" w:hAnsi="Arial" w:cs="Arial"/>
                <w:sz w:val="18"/>
                <w:szCs w:val="18"/>
              </w:rPr>
              <w:t>defaultValue: None</w:t>
            </w:r>
          </w:p>
          <w:p w14:paraId="0BCBD688">
            <w:pPr>
              <w:pStyle w:val="114"/>
            </w:pPr>
            <w:r>
              <w:rPr>
                <w:rFonts w:cs="Arial"/>
                <w:szCs w:val="18"/>
              </w:rPr>
              <w:t>isNullable: False</w:t>
            </w:r>
          </w:p>
        </w:tc>
      </w:tr>
      <w:tr w14:paraId="3E5C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9ACB457">
            <w:pPr>
              <w:pStyle w:val="114"/>
              <w:keepNext w:val="0"/>
              <w:rPr>
                <w:rFonts w:ascii="Courier New" w:hAnsi="Courier New" w:cs="Courier New"/>
                <w:szCs w:val="18"/>
              </w:rPr>
            </w:pPr>
            <w:r>
              <w:rPr>
                <w:rFonts w:ascii="Courier New" w:hAnsi="Courier New" w:cs="Courier New"/>
                <w:lang w:eastAsia="zh-CN"/>
              </w:rPr>
              <w:t>nonAvailabilityWindows</w:t>
            </w:r>
          </w:p>
        </w:tc>
        <w:tc>
          <w:tcPr>
            <w:tcW w:w="4395" w:type="dxa"/>
            <w:tcBorders>
              <w:top w:val="single" w:color="auto" w:sz="4" w:space="0"/>
              <w:left w:val="single" w:color="auto" w:sz="4" w:space="0"/>
              <w:bottom w:val="single" w:color="auto" w:sz="4" w:space="0"/>
              <w:right w:val="single" w:color="auto" w:sz="4" w:space="0"/>
            </w:tcBorders>
          </w:tcPr>
          <w:p w14:paraId="018F59BB">
            <w:pPr>
              <w:pStyle w:val="114"/>
              <w:rPr>
                <w:rFonts w:cs="Arial"/>
                <w:szCs w:val="18"/>
              </w:rPr>
            </w:pPr>
            <w:r>
              <w:rPr>
                <w:bCs/>
                <w:lang w:eastAsia="ja-JP"/>
              </w:rPr>
              <w:t xml:space="preserve">This attribute defines the list of time windows at which the satellite coverage will not be available for this location. Either </w:t>
            </w:r>
            <w:r>
              <w:rPr>
                <w:lang w:eastAsia="ja-JP"/>
              </w:rPr>
              <w:t>availabilityWindows or nonAvailabilityWindows shall be present.</w:t>
            </w:r>
          </w:p>
        </w:tc>
        <w:tc>
          <w:tcPr>
            <w:tcW w:w="1897" w:type="dxa"/>
            <w:tcBorders>
              <w:top w:val="single" w:color="auto" w:sz="4" w:space="0"/>
              <w:left w:val="single" w:color="auto" w:sz="4" w:space="0"/>
              <w:bottom w:val="single" w:color="auto" w:sz="4" w:space="0"/>
              <w:right w:val="single" w:color="auto" w:sz="4" w:space="0"/>
            </w:tcBorders>
          </w:tcPr>
          <w:p w14:paraId="73721287">
            <w:pPr>
              <w:keepLines/>
              <w:spacing w:after="0"/>
              <w:rPr>
                <w:rFonts w:ascii="Arial" w:hAnsi="Arial" w:cs="Arial"/>
                <w:sz w:val="18"/>
                <w:szCs w:val="18"/>
              </w:rPr>
            </w:pPr>
            <w:r>
              <w:rPr>
                <w:rFonts w:ascii="Arial" w:hAnsi="Arial" w:cs="Arial"/>
                <w:sz w:val="18"/>
                <w:szCs w:val="18"/>
              </w:rPr>
              <w:t>type:</w:t>
            </w:r>
            <w:r>
              <w:t xml:space="preserve"> </w:t>
            </w:r>
            <w:r>
              <w:rPr>
                <w:rFonts w:ascii="Arial" w:hAnsi="Arial" w:cs="Arial"/>
                <w:sz w:val="18"/>
                <w:szCs w:val="18"/>
              </w:rPr>
              <w:t xml:space="preserve">TimeWindow </w:t>
            </w:r>
          </w:p>
          <w:p w14:paraId="7A3DBCB4">
            <w:pPr>
              <w:keepLines/>
              <w:spacing w:after="0"/>
              <w:rPr>
                <w:rFonts w:ascii="Arial" w:hAnsi="Arial" w:cs="Arial"/>
                <w:sz w:val="18"/>
                <w:szCs w:val="18"/>
              </w:rPr>
            </w:pPr>
            <w:r>
              <w:rPr>
                <w:rFonts w:ascii="Arial" w:hAnsi="Arial" w:cs="Arial"/>
                <w:sz w:val="18"/>
                <w:szCs w:val="18"/>
              </w:rPr>
              <w:t>multiplicity: *</w:t>
            </w:r>
          </w:p>
          <w:p w14:paraId="2D7D2DEB">
            <w:pPr>
              <w:keepLines/>
              <w:spacing w:after="0"/>
              <w:rPr>
                <w:rFonts w:ascii="Arial" w:hAnsi="Arial" w:cs="Arial"/>
                <w:sz w:val="18"/>
                <w:szCs w:val="18"/>
              </w:rPr>
            </w:pPr>
            <w:r>
              <w:rPr>
                <w:rFonts w:ascii="Arial" w:hAnsi="Arial" w:cs="Arial"/>
                <w:sz w:val="18"/>
                <w:szCs w:val="18"/>
              </w:rPr>
              <w:t>isOrdered: False</w:t>
            </w:r>
          </w:p>
          <w:p w14:paraId="365752D5">
            <w:pPr>
              <w:keepLines/>
              <w:spacing w:after="0"/>
              <w:rPr>
                <w:rFonts w:ascii="Arial" w:hAnsi="Arial" w:cs="Arial"/>
                <w:sz w:val="18"/>
                <w:szCs w:val="18"/>
              </w:rPr>
            </w:pPr>
            <w:r>
              <w:rPr>
                <w:rFonts w:ascii="Arial" w:hAnsi="Arial" w:cs="Arial"/>
                <w:sz w:val="18"/>
                <w:szCs w:val="18"/>
              </w:rPr>
              <w:t>isUnique: True</w:t>
            </w:r>
          </w:p>
          <w:p w14:paraId="4F1193A3">
            <w:pPr>
              <w:keepLines/>
              <w:spacing w:after="0"/>
              <w:rPr>
                <w:rFonts w:ascii="Arial" w:hAnsi="Arial" w:cs="Arial"/>
                <w:sz w:val="18"/>
                <w:szCs w:val="18"/>
              </w:rPr>
            </w:pPr>
            <w:r>
              <w:rPr>
                <w:rFonts w:ascii="Arial" w:hAnsi="Arial" w:cs="Arial"/>
                <w:sz w:val="18"/>
                <w:szCs w:val="18"/>
              </w:rPr>
              <w:t>defaultValue: None</w:t>
            </w:r>
          </w:p>
          <w:p w14:paraId="7059C162">
            <w:pPr>
              <w:pStyle w:val="114"/>
            </w:pPr>
            <w:r>
              <w:rPr>
                <w:rFonts w:cs="Arial"/>
                <w:szCs w:val="18"/>
              </w:rPr>
              <w:t>isNullable: False</w:t>
            </w:r>
          </w:p>
        </w:tc>
      </w:tr>
      <w:tr w14:paraId="259A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72743A9">
            <w:pPr>
              <w:pStyle w:val="114"/>
              <w:keepNext w:val="0"/>
              <w:rPr>
                <w:rFonts w:ascii="Courier New" w:hAnsi="Courier New" w:cs="Courier New"/>
                <w:lang w:eastAsia="zh-CN"/>
              </w:rPr>
            </w:pPr>
            <w:r>
              <w:rPr>
                <w:rFonts w:ascii="Courier New" w:hAnsi="Courier New" w:cs="Courier New"/>
                <w:lang w:eastAsia="zh-CN"/>
              </w:rPr>
              <w:t>n2InterfaceAmfInfo</w:t>
            </w:r>
          </w:p>
        </w:tc>
        <w:tc>
          <w:tcPr>
            <w:tcW w:w="4395" w:type="dxa"/>
            <w:tcBorders>
              <w:top w:val="single" w:color="auto" w:sz="4" w:space="0"/>
              <w:left w:val="single" w:color="auto" w:sz="4" w:space="0"/>
              <w:bottom w:val="single" w:color="auto" w:sz="4" w:space="0"/>
              <w:right w:val="single" w:color="auto" w:sz="4" w:space="0"/>
            </w:tcBorders>
          </w:tcPr>
          <w:p w14:paraId="085B6631">
            <w:pPr>
              <w:pStyle w:val="114"/>
              <w:rPr>
                <w:bCs/>
                <w:lang w:eastAsia="ja-JP"/>
              </w:rPr>
            </w:pPr>
            <w:r>
              <w:rPr>
                <w:bCs/>
                <w:lang w:eastAsia="ja-JP"/>
              </w:rPr>
              <w:t xml:space="preserve">This attribute represents the N2 interface information of the AMF. </w:t>
            </w:r>
          </w:p>
          <w:p w14:paraId="356C1754">
            <w:pPr>
              <w:pStyle w:val="114"/>
              <w:rPr>
                <w:bCs/>
                <w:lang w:eastAsia="ja-JP"/>
              </w:rPr>
            </w:pPr>
          </w:p>
          <w:p w14:paraId="0EC7CDD5">
            <w:pPr>
              <w:pStyle w:val="114"/>
              <w:rPr>
                <w:bCs/>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2300F77">
            <w:pPr>
              <w:pStyle w:val="114"/>
              <w:keepNext w:val="0"/>
            </w:pPr>
            <w:r>
              <w:t xml:space="preserve">type: </w:t>
            </w:r>
            <w:r>
              <w:rPr>
                <w:rFonts w:ascii="Courier New" w:hAnsi="Courier New" w:cs="Courier New"/>
                <w:lang w:eastAsia="zh-CN"/>
              </w:rPr>
              <w:t>n2InterfaceAmfInfo</w:t>
            </w:r>
          </w:p>
          <w:p w14:paraId="28CE0CB7">
            <w:pPr>
              <w:pStyle w:val="114"/>
              <w:keepNext w:val="0"/>
            </w:pPr>
            <w:r>
              <w:t>multiplicity: 0..1</w:t>
            </w:r>
          </w:p>
          <w:p w14:paraId="03CAA313">
            <w:pPr>
              <w:pStyle w:val="114"/>
              <w:keepNext w:val="0"/>
            </w:pPr>
            <w:r>
              <w:t>isOrdered: N/A</w:t>
            </w:r>
          </w:p>
          <w:p w14:paraId="0FDEB42C">
            <w:pPr>
              <w:pStyle w:val="114"/>
              <w:keepNext w:val="0"/>
            </w:pPr>
            <w:r>
              <w:t>isUnique: N/A</w:t>
            </w:r>
          </w:p>
          <w:p w14:paraId="6DB2AC29">
            <w:pPr>
              <w:pStyle w:val="114"/>
              <w:keepNext w:val="0"/>
            </w:pPr>
            <w:r>
              <w:t>defaultValue: None</w:t>
            </w:r>
          </w:p>
          <w:p w14:paraId="7A83993A">
            <w:pPr>
              <w:keepLines/>
              <w:spacing w:after="0"/>
              <w:rPr>
                <w:rFonts w:ascii="Arial" w:hAnsi="Arial" w:cs="Arial"/>
                <w:sz w:val="18"/>
                <w:szCs w:val="18"/>
              </w:rPr>
            </w:pPr>
            <w:r>
              <w:rPr>
                <w:rFonts w:ascii="Arial" w:hAnsi="Arial"/>
                <w:sz w:val="18"/>
              </w:rPr>
              <w:t>isNullable: False</w:t>
            </w:r>
          </w:p>
        </w:tc>
      </w:tr>
      <w:tr w14:paraId="68D7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8E8CFCD">
            <w:pPr>
              <w:pStyle w:val="114"/>
              <w:keepNext w:val="0"/>
              <w:rPr>
                <w:rFonts w:ascii="Courier New" w:hAnsi="Courier New" w:cs="Courier New"/>
                <w:lang w:eastAsia="zh-CN"/>
              </w:rPr>
            </w:pPr>
            <w:r>
              <w:rPr>
                <w:rFonts w:ascii="Courier New" w:hAnsi="Courier New" w:cs="Courier New"/>
                <w:lang w:eastAsia="zh-CN"/>
              </w:rPr>
              <w:t>N2InterfaceAmfInfo.</w:t>
            </w:r>
            <w:r>
              <w:rPr>
                <w:rFonts w:ascii="Courier New" w:hAnsi="Courier New" w:cs="Courier New"/>
              </w:rPr>
              <w:t>ipv4EndpointAddress</w:t>
            </w:r>
          </w:p>
        </w:tc>
        <w:tc>
          <w:tcPr>
            <w:tcW w:w="4395" w:type="dxa"/>
            <w:tcBorders>
              <w:top w:val="single" w:color="auto" w:sz="4" w:space="0"/>
              <w:left w:val="single" w:color="auto" w:sz="4" w:space="0"/>
              <w:bottom w:val="single" w:color="auto" w:sz="4" w:space="0"/>
              <w:right w:val="single" w:color="auto" w:sz="4" w:space="0"/>
            </w:tcBorders>
          </w:tcPr>
          <w:p w14:paraId="0678B774">
            <w:pPr>
              <w:pStyle w:val="114"/>
              <w:rPr>
                <w:rFonts w:cs="Arial"/>
                <w:szCs w:val="18"/>
                <w:lang w:val="en-US"/>
              </w:rPr>
            </w:pPr>
            <w:r>
              <w:rPr>
                <w:bCs/>
                <w:lang w:eastAsia="ja-JP"/>
              </w:rPr>
              <w:t>This attribute</w:t>
            </w:r>
            <w:r>
              <w:rPr>
                <w:rFonts w:cs="Arial"/>
                <w:szCs w:val="18"/>
                <w:lang w:val="en-US"/>
              </w:rPr>
              <w:t xml:space="preserve"> represents available AMF endpoint IPv4 address(es) for N2.</w:t>
            </w:r>
          </w:p>
          <w:p w14:paraId="602297A8">
            <w:pPr>
              <w:pStyle w:val="114"/>
              <w:rPr>
                <w:rFonts w:cs="Arial"/>
                <w:szCs w:val="18"/>
                <w:lang w:val="en-US"/>
              </w:rPr>
            </w:pPr>
          </w:p>
          <w:p w14:paraId="2A2102EA">
            <w:pPr>
              <w:pStyle w:val="114"/>
              <w:rPr>
                <w:bCs/>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F79A0A6">
            <w:pPr>
              <w:pStyle w:val="114"/>
              <w:keepNext w:val="0"/>
            </w:pPr>
            <w:r>
              <w:t xml:space="preserve">type: </w:t>
            </w:r>
            <w:r>
              <w:rPr>
                <w:rFonts w:ascii="Courier New" w:hAnsi="Courier New" w:cs="Courier New"/>
              </w:rPr>
              <w:t>Ipv4Addr</w:t>
            </w:r>
          </w:p>
          <w:p w14:paraId="0814F1C0">
            <w:pPr>
              <w:pStyle w:val="114"/>
              <w:keepNext w:val="0"/>
            </w:pPr>
            <w:r>
              <w:t>multiplicity: 1..*</w:t>
            </w:r>
          </w:p>
          <w:p w14:paraId="268B0661">
            <w:pPr>
              <w:pStyle w:val="114"/>
              <w:keepNext w:val="0"/>
            </w:pPr>
            <w:r>
              <w:t>isOrdered: False</w:t>
            </w:r>
          </w:p>
          <w:p w14:paraId="3E80707C">
            <w:pPr>
              <w:pStyle w:val="114"/>
              <w:keepNext w:val="0"/>
            </w:pPr>
            <w:r>
              <w:t>isUnique: True</w:t>
            </w:r>
          </w:p>
          <w:p w14:paraId="60681631">
            <w:pPr>
              <w:pStyle w:val="114"/>
              <w:keepNext w:val="0"/>
            </w:pPr>
            <w:r>
              <w:t>defaultValue: None</w:t>
            </w:r>
          </w:p>
          <w:p w14:paraId="14284B24">
            <w:pPr>
              <w:keepLines/>
              <w:spacing w:after="0"/>
              <w:rPr>
                <w:rFonts w:ascii="Arial" w:hAnsi="Arial" w:cs="Arial"/>
                <w:sz w:val="18"/>
                <w:szCs w:val="18"/>
              </w:rPr>
            </w:pPr>
            <w:r>
              <w:rPr>
                <w:rFonts w:ascii="Arial" w:hAnsi="Arial"/>
                <w:sz w:val="18"/>
              </w:rPr>
              <w:t>isNullable: False</w:t>
            </w:r>
          </w:p>
        </w:tc>
      </w:tr>
      <w:tr w14:paraId="106D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DBD684">
            <w:pPr>
              <w:pStyle w:val="114"/>
              <w:keepNext w:val="0"/>
              <w:rPr>
                <w:rFonts w:ascii="Courier New" w:hAnsi="Courier New" w:cs="Courier New"/>
                <w:lang w:eastAsia="zh-CN"/>
              </w:rPr>
            </w:pPr>
            <w:r>
              <w:rPr>
                <w:rFonts w:ascii="Courier New" w:hAnsi="Courier New" w:cs="Courier New"/>
                <w:lang w:eastAsia="zh-CN"/>
              </w:rPr>
              <w:t>N2InterfaceAmfInfo.</w:t>
            </w:r>
            <w:r>
              <w:rPr>
                <w:rFonts w:ascii="Courier New" w:hAnsi="Courier New" w:cs="Courier New"/>
              </w:rPr>
              <w:t>ipv6EndpointAddress</w:t>
            </w:r>
          </w:p>
        </w:tc>
        <w:tc>
          <w:tcPr>
            <w:tcW w:w="4395" w:type="dxa"/>
            <w:tcBorders>
              <w:top w:val="single" w:color="auto" w:sz="4" w:space="0"/>
              <w:left w:val="single" w:color="auto" w:sz="4" w:space="0"/>
              <w:bottom w:val="single" w:color="auto" w:sz="4" w:space="0"/>
              <w:right w:val="single" w:color="auto" w:sz="4" w:space="0"/>
            </w:tcBorders>
          </w:tcPr>
          <w:p w14:paraId="4EC14438">
            <w:pPr>
              <w:pStyle w:val="114"/>
              <w:rPr>
                <w:rFonts w:cs="Arial"/>
                <w:szCs w:val="18"/>
              </w:rPr>
            </w:pPr>
            <w:r>
              <w:rPr>
                <w:bCs/>
                <w:lang w:eastAsia="ja-JP"/>
              </w:rPr>
              <w:t>This attribute</w:t>
            </w:r>
            <w:r>
              <w:rPr>
                <w:rFonts w:cs="Arial"/>
                <w:szCs w:val="18"/>
                <w:lang w:val="en-US"/>
              </w:rPr>
              <w:t xml:space="preserve"> represents</w:t>
            </w:r>
            <w:r>
              <w:rPr>
                <w:rFonts w:cs="Arial"/>
                <w:szCs w:val="18"/>
              </w:rPr>
              <w:t xml:space="preserve"> available AMF endpoint IPv6 address(es) for N2.</w:t>
            </w:r>
          </w:p>
          <w:p w14:paraId="6762F002">
            <w:pPr>
              <w:pStyle w:val="114"/>
              <w:rPr>
                <w:rFonts w:cs="Arial"/>
                <w:szCs w:val="18"/>
              </w:rPr>
            </w:pPr>
          </w:p>
          <w:p w14:paraId="599E6A7F">
            <w:pPr>
              <w:pStyle w:val="114"/>
              <w:rPr>
                <w:bCs/>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D6867F3">
            <w:pPr>
              <w:pStyle w:val="114"/>
              <w:keepNext w:val="0"/>
            </w:pPr>
            <w:r>
              <w:t xml:space="preserve">type: </w:t>
            </w:r>
            <w:r>
              <w:rPr>
                <w:rFonts w:ascii="Courier New" w:hAnsi="Courier New" w:cs="Courier New"/>
              </w:rPr>
              <w:t>Ipv6Addr</w:t>
            </w:r>
          </w:p>
          <w:p w14:paraId="196898A4">
            <w:pPr>
              <w:pStyle w:val="114"/>
              <w:keepNext w:val="0"/>
            </w:pPr>
            <w:r>
              <w:t>multiplicity: 1..*</w:t>
            </w:r>
          </w:p>
          <w:p w14:paraId="5CB48A5E">
            <w:pPr>
              <w:pStyle w:val="114"/>
              <w:keepNext w:val="0"/>
            </w:pPr>
            <w:r>
              <w:t>isOrdered: False</w:t>
            </w:r>
          </w:p>
          <w:p w14:paraId="152D1A3C">
            <w:pPr>
              <w:pStyle w:val="114"/>
              <w:keepNext w:val="0"/>
            </w:pPr>
            <w:r>
              <w:t>isUnique: True</w:t>
            </w:r>
          </w:p>
          <w:p w14:paraId="7E541A5A">
            <w:pPr>
              <w:pStyle w:val="114"/>
              <w:keepNext w:val="0"/>
            </w:pPr>
            <w:r>
              <w:t>defaultValue: None</w:t>
            </w:r>
          </w:p>
          <w:p w14:paraId="7B83F57D">
            <w:pPr>
              <w:keepLines/>
              <w:spacing w:after="0"/>
              <w:rPr>
                <w:rFonts w:ascii="Arial" w:hAnsi="Arial" w:cs="Arial"/>
                <w:sz w:val="18"/>
                <w:szCs w:val="18"/>
              </w:rPr>
            </w:pPr>
            <w:r>
              <w:rPr>
                <w:rFonts w:ascii="Arial" w:hAnsi="Arial"/>
                <w:sz w:val="18"/>
              </w:rPr>
              <w:t>isNullable: False</w:t>
            </w:r>
          </w:p>
        </w:tc>
      </w:tr>
      <w:tr w14:paraId="5852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9C33C8">
            <w:pPr>
              <w:pStyle w:val="114"/>
              <w:keepNext w:val="0"/>
              <w:rPr>
                <w:rFonts w:ascii="Courier New" w:hAnsi="Courier New" w:cs="Courier New"/>
                <w:lang w:eastAsia="zh-CN"/>
              </w:rPr>
            </w:pPr>
            <w:r>
              <w:rPr>
                <w:rFonts w:ascii="Courier New" w:hAnsi="Courier New" w:cs="Courier New"/>
                <w:lang w:eastAsia="zh-CN"/>
              </w:rPr>
              <w:t>N2InterfaceAmfInfo.amfName</w:t>
            </w:r>
          </w:p>
        </w:tc>
        <w:tc>
          <w:tcPr>
            <w:tcW w:w="4395" w:type="dxa"/>
            <w:tcBorders>
              <w:top w:val="single" w:color="auto" w:sz="4" w:space="0"/>
              <w:left w:val="single" w:color="auto" w:sz="4" w:space="0"/>
              <w:bottom w:val="single" w:color="auto" w:sz="4" w:space="0"/>
              <w:right w:val="single" w:color="auto" w:sz="4" w:space="0"/>
            </w:tcBorders>
          </w:tcPr>
          <w:p w14:paraId="127B71B3">
            <w:pPr>
              <w:pStyle w:val="114"/>
              <w:rPr>
                <w:lang w:eastAsia="zh-CN"/>
              </w:rPr>
            </w:pPr>
            <w:r>
              <w:rPr>
                <w:bCs/>
                <w:lang w:eastAsia="ja-JP"/>
              </w:rPr>
              <w:t>This attribute</w:t>
            </w:r>
            <w:r>
              <w:rPr>
                <w:rFonts w:cs="Arial"/>
                <w:szCs w:val="18"/>
                <w:lang w:val="en-US"/>
              </w:rPr>
              <w:t xml:space="preserve"> represents</w:t>
            </w:r>
            <w:r>
              <w:rPr>
                <w:rFonts w:cs="Arial"/>
                <w:szCs w:val="18"/>
              </w:rPr>
              <w:t xml:space="preserve"> </w:t>
            </w:r>
            <w:r>
              <w:rPr>
                <w:rFonts w:cs="Arial"/>
                <w:szCs w:val="18"/>
                <w:lang w:val="en-US"/>
              </w:rPr>
              <w:t xml:space="preserve">AMF Name </w:t>
            </w:r>
            <w:r>
              <w:t>FQDN as defined in clause </w:t>
            </w:r>
            <w:r>
              <w:rPr>
                <w:lang w:eastAsia="zh-CN"/>
              </w:rPr>
              <w:t>28.3.2.5 of TS 23.003 [13]</w:t>
            </w:r>
          </w:p>
          <w:p w14:paraId="24C5A50A">
            <w:pPr>
              <w:pStyle w:val="114"/>
              <w:rPr>
                <w:lang w:eastAsia="zh-CN"/>
              </w:rPr>
            </w:pPr>
          </w:p>
          <w:p w14:paraId="4D592F46">
            <w:pPr>
              <w:pStyle w:val="114"/>
              <w:rPr>
                <w:bCs/>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1776492">
            <w:pPr>
              <w:keepNext/>
              <w:keepLines/>
              <w:spacing w:after="0"/>
              <w:rPr>
                <w:rFonts w:ascii="Arial" w:hAnsi="Arial"/>
                <w:sz w:val="18"/>
              </w:rPr>
            </w:pPr>
            <w:r>
              <w:rPr>
                <w:rFonts w:ascii="Arial" w:hAnsi="Arial"/>
                <w:sz w:val="18"/>
              </w:rPr>
              <w:t xml:space="preserve">type: </w:t>
            </w:r>
            <w:r>
              <w:rPr>
                <w:rFonts w:ascii="Courier New" w:hAnsi="Courier New" w:cs="Courier New"/>
                <w:sz w:val="18"/>
              </w:rPr>
              <w:t>Fqdn</w:t>
            </w:r>
          </w:p>
          <w:p w14:paraId="0C5A3492">
            <w:pPr>
              <w:keepNext/>
              <w:keepLines/>
              <w:spacing w:after="0"/>
              <w:rPr>
                <w:rFonts w:ascii="Arial" w:hAnsi="Arial"/>
                <w:sz w:val="18"/>
              </w:rPr>
            </w:pPr>
            <w:r>
              <w:rPr>
                <w:rFonts w:ascii="Arial" w:hAnsi="Arial"/>
                <w:sz w:val="18"/>
              </w:rPr>
              <w:t>multiplicity: 0..1</w:t>
            </w:r>
          </w:p>
          <w:p w14:paraId="7B9F7E81">
            <w:pPr>
              <w:keepNext/>
              <w:keepLines/>
              <w:spacing w:after="0"/>
              <w:rPr>
                <w:rFonts w:ascii="Arial" w:hAnsi="Arial"/>
                <w:sz w:val="18"/>
              </w:rPr>
            </w:pPr>
            <w:r>
              <w:rPr>
                <w:rFonts w:ascii="Arial" w:hAnsi="Arial"/>
                <w:sz w:val="18"/>
              </w:rPr>
              <w:t>isOrdered: N/A</w:t>
            </w:r>
          </w:p>
          <w:p w14:paraId="30C52748">
            <w:pPr>
              <w:keepNext/>
              <w:keepLines/>
              <w:spacing w:after="0"/>
              <w:rPr>
                <w:rFonts w:ascii="Arial" w:hAnsi="Arial"/>
                <w:sz w:val="18"/>
              </w:rPr>
            </w:pPr>
            <w:r>
              <w:rPr>
                <w:rFonts w:ascii="Arial" w:hAnsi="Arial"/>
                <w:sz w:val="18"/>
              </w:rPr>
              <w:t>isUnique: N/A</w:t>
            </w:r>
          </w:p>
          <w:p w14:paraId="1680B7EC">
            <w:pPr>
              <w:keepNext/>
              <w:keepLines/>
              <w:spacing w:after="0"/>
              <w:rPr>
                <w:rFonts w:ascii="Arial" w:hAnsi="Arial"/>
                <w:sz w:val="18"/>
              </w:rPr>
            </w:pPr>
            <w:r>
              <w:rPr>
                <w:rFonts w:ascii="Arial" w:hAnsi="Arial"/>
                <w:sz w:val="18"/>
              </w:rPr>
              <w:t>defaultValue: None</w:t>
            </w:r>
          </w:p>
          <w:p w14:paraId="631C8624">
            <w:pPr>
              <w:keepLines/>
              <w:spacing w:after="0"/>
              <w:rPr>
                <w:rFonts w:ascii="Arial" w:hAnsi="Arial" w:cs="Arial"/>
                <w:sz w:val="18"/>
                <w:szCs w:val="18"/>
              </w:rPr>
            </w:pPr>
            <w:r>
              <w:rPr>
                <w:rFonts w:ascii="Arial" w:hAnsi="Arial"/>
                <w:sz w:val="18"/>
              </w:rPr>
              <w:t>isNullable: False</w:t>
            </w:r>
          </w:p>
        </w:tc>
      </w:tr>
      <w:tr w14:paraId="0E10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0C50022">
            <w:pPr>
              <w:pStyle w:val="114"/>
              <w:keepNext w:val="0"/>
              <w:rPr>
                <w:rFonts w:ascii="Courier New" w:hAnsi="Courier New" w:cs="Courier New"/>
                <w:lang w:eastAsia="zh-CN"/>
              </w:rPr>
            </w:pPr>
            <w:r>
              <w:rPr>
                <w:rFonts w:hint="eastAsia" w:ascii="Courier New" w:hAnsi="Courier New" w:cs="Courier New"/>
                <w:szCs w:val="18"/>
              </w:rPr>
              <w:t>a</w:t>
            </w:r>
            <w:r>
              <w:rPr>
                <w:rFonts w:ascii="Courier New" w:hAnsi="Courier New" w:cs="Courier New"/>
                <w:szCs w:val="18"/>
              </w:rPr>
              <w:t>mfOnboardingCapability</w:t>
            </w:r>
          </w:p>
        </w:tc>
        <w:tc>
          <w:tcPr>
            <w:tcW w:w="4395" w:type="dxa"/>
            <w:tcBorders>
              <w:top w:val="single" w:color="auto" w:sz="4" w:space="0"/>
              <w:left w:val="single" w:color="auto" w:sz="4" w:space="0"/>
              <w:bottom w:val="single" w:color="auto" w:sz="4" w:space="0"/>
              <w:right w:val="single" w:color="auto" w:sz="4" w:space="0"/>
            </w:tcBorders>
          </w:tcPr>
          <w:p w14:paraId="20A2C83C">
            <w:pPr>
              <w:pStyle w:val="114"/>
            </w:pPr>
            <w:r>
              <w:rPr>
                <w:bCs/>
                <w:lang w:eastAsia="ja-JP"/>
              </w:rPr>
              <w:t>This attribute</w:t>
            </w:r>
            <w:r>
              <w:t xml:space="preserve"> indicates the AMF supports SNPN Onboarding capability. This is used for the case of Onboarding of UEs for SNPNs (see TS 23.501 [2], clause 5.30.2.10).</w:t>
            </w:r>
          </w:p>
          <w:p w14:paraId="1FE85BE6">
            <w:pPr>
              <w:pStyle w:val="114"/>
              <w:rPr>
                <w:rFonts w:cs="Arial"/>
                <w:szCs w:val="18"/>
              </w:rPr>
            </w:pPr>
            <w:r>
              <w:rPr>
                <w:rFonts w:cs="Arial"/>
                <w:szCs w:val="18"/>
              </w:rPr>
              <w:t>-</w:t>
            </w:r>
            <w:r>
              <w:rPr>
                <w:rFonts w:cs="Arial"/>
                <w:szCs w:val="18"/>
              </w:rPr>
              <w:tab/>
            </w:r>
            <w:r>
              <w:rPr>
                <w:rFonts w:cs="Arial"/>
                <w:szCs w:val="18"/>
              </w:rPr>
              <w:t>FALSE: AMF does not support SNPN Onboarding;</w:t>
            </w:r>
          </w:p>
          <w:p w14:paraId="301A4B14">
            <w:pPr>
              <w:pStyle w:val="114"/>
              <w:rPr>
                <w:rFonts w:cs="Arial"/>
                <w:szCs w:val="18"/>
              </w:rPr>
            </w:pPr>
            <w:r>
              <w:rPr>
                <w:rFonts w:cs="Arial"/>
                <w:szCs w:val="18"/>
              </w:rPr>
              <w:t>-</w:t>
            </w:r>
            <w:r>
              <w:rPr>
                <w:rFonts w:cs="Arial"/>
                <w:szCs w:val="18"/>
              </w:rPr>
              <w:tab/>
            </w:r>
            <w:r>
              <w:rPr>
                <w:rFonts w:cs="Arial"/>
                <w:szCs w:val="18"/>
              </w:rPr>
              <w:t>TRUE: AMF supports SNPN Onboarding.</w:t>
            </w:r>
          </w:p>
          <w:p w14:paraId="7BBF0927">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6ACF1F47">
            <w:pPr>
              <w:pStyle w:val="114"/>
            </w:pPr>
            <w:r>
              <w:t>type: Boolean</w:t>
            </w:r>
          </w:p>
          <w:p w14:paraId="26EFE400">
            <w:pPr>
              <w:pStyle w:val="114"/>
            </w:pPr>
            <w:r>
              <w:t>multiplicity: 0..1</w:t>
            </w:r>
          </w:p>
          <w:p w14:paraId="5C0A9B8E">
            <w:pPr>
              <w:pStyle w:val="114"/>
            </w:pPr>
            <w:r>
              <w:t>isOrdered: N/A</w:t>
            </w:r>
          </w:p>
          <w:p w14:paraId="1DFE8256">
            <w:pPr>
              <w:pStyle w:val="114"/>
            </w:pPr>
            <w:r>
              <w:t>isUnique: N/A</w:t>
            </w:r>
          </w:p>
          <w:p w14:paraId="47DAD85C">
            <w:pPr>
              <w:pStyle w:val="114"/>
            </w:pPr>
            <w:r>
              <w:t>defaultValue: FALSE</w:t>
            </w:r>
          </w:p>
          <w:p w14:paraId="31AB2753">
            <w:pPr>
              <w:keepLines/>
              <w:spacing w:after="0"/>
              <w:rPr>
                <w:rFonts w:ascii="Arial" w:hAnsi="Arial" w:cs="Arial"/>
                <w:sz w:val="18"/>
                <w:szCs w:val="18"/>
              </w:rPr>
            </w:pPr>
            <w:r>
              <w:rPr>
                <w:rFonts w:ascii="Arial" w:hAnsi="Arial"/>
                <w:sz w:val="18"/>
              </w:rPr>
              <w:t>isNullable: False</w:t>
            </w:r>
          </w:p>
        </w:tc>
      </w:tr>
      <w:tr w14:paraId="2475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89303E1">
            <w:pPr>
              <w:pStyle w:val="114"/>
              <w:keepNext w:val="0"/>
              <w:rPr>
                <w:rFonts w:ascii="Courier New" w:hAnsi="Courier New" w:cs="Courier New"/>
                <w:lang w:eastAsia="zh-CN"/>
              </w:rPr>
            </w:pPr>
            <w:r>
              <w:rPr>
                <w:rFonts w:ascii="Courier New" w:hAnsi="Courier New" w:cs="Courier New"/>
                <w:szCs w:val="18"/>
              </w:rPr>
              <w:t>highLatencyCom</w:t>
            </w:r>
          </w:p>
        </w:tc>
        <w:tc>
          <w:tcPr>
            <w:tcW w:w="4395" w:type="dxa"/>
            <w:tcBorders>
              <w:top w:val="single" w:color="auto" w:sz="4" w:space="0"/>
              <w:left w:val="single" w:color="auto" w:sz="4" w:space="0"/>
              <w:bottom w:val="single" w:color="auto" w:sz="4" w:space="0"/>
              <w:right w:val="single" w:color="auto" w:sz="4" w:space="0"/>
            </w:tcBorders>
          </w:tcPr>
          <w:p w14:paraId="2B088C8E">
            <w:pPr>
              <w:pStyle w:val="114"/>
              <w:rPr>
                <w:lang w:eastAsia="zh-CN"/>
              </w:rPr>
            </w:pPr>
            <w:r>
              <w:rPr>
                <w:bCs/>
                <w:lang w:eastAsia="ja-JP"/>
              </w:rPr>
              <w:t>This attribute</w:t>
            </w:r>
            <w:r>
              <w:t xml:space="preserve"> indicates 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t>.</w:t>
            </w:r>
            <w:r>
              <w:rPr>
                <w:rFonts w:hint="eastAsia"/>
                <w:lang w:eastAsia="zh-CN"/>
              </w:rPr>
              <w:t xml:space="preserve"> This is used for CP NF to </w:t>
            </w:r>
            <w:r>
              <w:rPr>
                <w:lang w:eastAsia="zh-CN"/>
              </w:rPr>
              <w:t>discover AMF supporting High Latency communication (see TS 23.501 [2], clause 6.3.5).</w:t>
            </w:r>
          </w:p>
          <w:p w14:paraId="0204F7CF">
            <w:pPr>
              <w:pStyle w:val="114"/>
              <w:rPr>
                <w:rFonts w:cs="Arial"/>
                <w:szCs w:val="18"/>
                <w:lang w:eastAsia="zh-CN"/>
              </w:rPr>
            </w:pPr>
            <w:r>
              <w:rPr>
                <w:rFonts w:cs="Arial"/>
                <w:szCs w:val="18"/>
              </w:rPr>
              <w:t>-</w:t>
            </w:r>
            <w:r>
              <w:tab/>
            </w:r>
            <w:r>
              <w:rPr>
                <w:rFonts w:cs="Arial"/>
                <w:szCs w:val="18"/>
              </w:rPr>
              <w:t xml:space="preserve">FALSE: AMF does not support </w:t>
            </w:r>
            <w:r>
              <w:rPr>
                <w:rFonts w:hint="eastAsia" w:cs="Arial"/>
                <w:szCs w:val="18"/>
                <w:lang w:eastAsia="zh-CN"/>
              </w:rPr>
              <w:t xml:space="preserve">High Latency </w:t>
            </w:r>
            <w:r>
              <w:rPr>
                <w:rFonts w:cs="Arial"/>
                <w:szCs w:val="18"/>
                <w:lang w:eastAsia="zh-CN"/>
              </w:rPr>
              <w:t>communication e.g. for NR RedCap UE;</w:t>
            </w:r>
          </w:p>
          <w:p w14:paraId="13A379F9">
            <w:pPr>
              <w:pStyle w:val="114"/>
              <w:rPr>
                <w:rFonts w:cs="Arial"/>
                <w:szCs w:val="18"/>
                <w:lang w:eastAsia="zh-CN"/>
              </w:rPr>
            </w:pPr>
            <w:r>
              <w:rPr>
                <w:rFonts w:cs="Arial"/>
                <w:szCs w:val="18"/>
                <w:lang w:eastAsia="zh-CN"/>
              </w:rPr>
              <w:t>-</w:t>
            </w:r>
            <w:r>
              <w:rPr>
                <w:rFonts w:cs="Arial"/>
                <w:szCs w:val="18"/>
                <w:lang w:eastAsia="zh-CN"/>
              </w:rPr>
              <w:tab/>
            </w:r>
            <w:r>
              <w:rPr>
                <w:rFonts w:cs="Arial"/>
                <w:szCs w:val="18"/>
                <w:lang w:eastAsia="zh-CN"/>
              </w:rPr>
              <w:t>TRUE: AMF supports High Latency communication e.g. for NR RedCap UE;</w:t>
            </w:r>
          </w:p>
          <w:p w14:paraId="018AFAAA">
            <w:pPr>
              <w:pStyle w:val="114"/>
              <w:rPr>
                <w:rFonts w:cs="Arial"/>
                <w:szCs w:val="18"/>
                <w:lang w:eastAsia="zh-CN"/>
              </w:rPr>
            </w:pPr>
          </w:p>
          <w:p w14:paraId="4BBEEE86">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76D16F4E">
            <w:pPr>
              <w:pStyle w:val="114"/>
            </w:pPr>
            <w:r>
              <w:t>type: Boolean</w:t>
            </w:r>
          </w:p>
          <w:p w14:paraId="5BA80CD4">
            <w:pPr>
              <w:pStyle w:val="114"/>
            </w:pPr>
            <w:r>
              <w:t>multiplicity: 0..1</w:t>
            </w:r>
          </w:p>
          <w:p w14:paraId="590106D8">
            <w:pPr>
              <w:pStyle w:val="114"/>
            </w:pPr>
            <w:r>
              <w:t>isOrdered: N/A</w:t>
            </w:r>
          </w:p>
          <w:p w14:paraId="1770608B">
            <w:pPr>
              <w:pStyle w:val="114"/>
            </w:pPr>
            <w:r>
              <w:t>isUnique: N/A</w:t>
            </w:r>
          </w:p>
          <w:p w14:paraId="4D346054">
            <w:pPr>
              <w:pStyle w:val="114"/>
            </w:pPr>
            <w:r>
              <w:t>defaultValue: None</w:t>
            </w:r>
          </w:p>
          <w:p w14:paraId="6D605A51">
            <w:pPr>
              <w:keepLines/>
              <w:spacing w:after="0"/>
              <w:rPr>
                <w:rFonts w:ascii="Arial" w:hAnsi="Arial" w:cs="Arial"/>
                <w:sz w:val="18"/>
                <w:szCs w:val="18"/>
              </w:rPr>
            </w:pPr>
            <w:r>
              <w:rPr>
                <w:rFonts w:ascii="Arial" w:hAnsi="Arial"/>
                <w:sz w:val="18"/>
              </w:rPr>
              <w:t>isNullable: False</w:t>
            </w:r>
          </w:p>
        </w:tc>
      </w:tr>
      <w:tr w14:paraId="69AF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740D6DB">
            <w:pPr>
              <w:pStyle w:val="114"/>
              <w:keepNext w:val="0"/>
              <w:rPr>
                <w:rFonts w:ascii="Courier New" w:hAnsi="Courier New" w:cs="Courier New"/>
                <w:lang w:eastAsia="zh-CN"/>
              </w:rPr>
            </w:pPr>
            <w:r>
              <w:rPr>
                <w:rFonts w:ascii="Courier New" w:hAnsi="Courier New" w:cs="Courier New"/>
                <w:szCs w:val="18"/>
              </w:rPr>
              <w:t>ismfSupportInd</w:t>
            </w:r>
          </w:p>
        </w:tc>
        <w:tc>
          <w:tcPr>
            <w:tcW w:w="4395" w:type="dxa"/>
            <w:tcBorders>
              <w:top w:val="single" w:color="auto" w:sz="4" w:space="0"/>
              <w:left w:val="single" w:color="auto" w:sz="4" w:space="0"/>
              <w:bottom w:val="single" w:color="auto" w:sz="4" w:space="0"/>
              <w:right w:val="single" w:color="auto" w:sz="4" w:space="0"/>
            </w:tcBorders>
          </w:tcPr>
          <w:p w14:paraId="6D7F7037">
            <w:pPr>
              <w:pStyle w:val="114"/>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4D00D3F5">
            <w:pPr>
              <w:pStyle w:val="114"/>
              <w:rPr>
                <w:rFonts w:cs="Arial"/>
                <w:szCs w:val="18"/>
              </w:rPr>
            </w:pPr>
          </w:p>
          <w:p w14:paraId="33D04016">
            <w:pPr>
              <w:pStyle w:val="114"/>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57375CEA">
            <w:pPr>
              <w:pStyle w:val="114"/>
              <w:rPr>
                <w:rFonts w:cs="Arial"/>
                <w:szCs w:val="18"/>
              </w:rPr>
            </w:pPr>
            <w:r>
              <w:rPr>
                <w:rFonts w:cs="Arial"/>
                <w:szCs w:val="18"/>
              </w:rPr>
              <w:t>- TRUE: I-SMF capability supported by the SMF</w:t>
            </w:r>
          </w:p>
          <w:p w14:paraId="01F45D72">
            <w:pPr>
              <w:pStyle w:val="114"/>
              <w:rPr>
                <w:rFonts w:cs="Arial"/>
                <w:szCs w:val="18"/>
              </w:rPr>
            </w:pPr>
            <w:r>
              <w:rPr>
                <w:rFonts w:cs="Arial"/>
                <w:szCs w:val="18"/>
              </w:rPr>
              <w:t>- FALSE: I-SMF capability not supported by the SMF.</w:t>
            </w:r>
          </w:p>
          <w:p w14:paraId="16B18920">
            <w:pPr>
              <w:pStyle w:val="114"/>
              <w:rPr>
                <w:lang w:eastAsia="zh-CN"/>
              </w:rPr>
            </w:pPr>
          </w:p>
          <w:p w14:paraId="33E658A2">
            <w:pPr>
              <w:pStyle w:val="114"/>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26E31EB0">
            <w:pPr>
              <w:pStyle w:val="114"/>
              <w:rPr>
                <w:lang w:eastAsia="zh-CN"/>
              </w:rPr>
            </w:pPr>
          </w:p>
          <w:p w14:paraId="721D05A0">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E6DB419">
            <w:pPr>
              <w:pStyle w:val="114"/>
            </w:pPr>
            <w:r>
              <w:t>type: Boolean</w:t>
            </w:r>
          </w:p>
          <w:p w14:paraId="31A30F5B">
            <w:pPr>
              <w:pStyle w:val="114"/>
            </w:pPr>
            <w:r>
              <w:t>multiplicity: 0..1</w:t>
            </w:r>
          </w:p>
          <w:p w14:paraId="5790DB97">
            <w:pPr>
              <w:pStyle w:val="114"/>
            </w:pPr>
            <w:r>
              <w:t>isOrdered: N/A</w:t>
            </w:r>
          </w:p>
          <w:p w14:paraId="6B451F46">
            <w:pPr>
              <w:pStyle w:val="114"/>
            </w:pPr>
            <w:r>
              <w:t>isUnique: N/A</w:t>
            </w:r>
          </w:p>
          <w:p w14:paraId="55CD9E17">
            <w:pPr>
              <w:pStyle w:val="114"/>
            </w:pPr>
            <w:r>
              <w:t>defaultValue: None</w:t>
            </w:r>
          </w:p>
          <w:p w14:paraId="4C36B44B">
            <w:pPr>
              <w:keepLines/>
              <w:spacing w:after="0"/>
              <w:rPr>
                <w:rFonts w:ascii="Arial" w:hAnsi="Arial" w:cs="Arial"/>
                <w:sz w:val="18"/>
                <w:szCs w:val="18"/>
              </w:rPr>
            </w:pPr>
            <w:r>
              <w:rPr>
                <w:rFonts w:ascii="Arial" w:hAnsi="Arial"/>
                <w:sz w:val="18"/>
              </w:rPr>
              <w:t>isNullable: False</w:t>
            </w:r>
          </w:p>
        </w:tc>
      </w:tr>
      <w:tr w14:paraId="7A41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56F513">
            <w:pPr>
              <w:pStyle w:val="114"/>
              <w:keepNext w:val="0"/>
              <w:rPr>
                <w:rFonts w:ascii="Courier New" w:hAnsi="Courier New" w:cs="Courier New"/>
                <w:lang w:eastAsia="zh-CN"/>
              </w:rPr>
            </w:pPr>
            <w:r>
              <w:rPr>
                <w:rFonts w:ascii="Courier New" w:hAnsi="Courier New" w:cs="Courier New"/>
                <w:szCs w:val="18"/>
              </w:rPr>
              <w:t>smfOnboardingCapability</w:t>
            </w:r>
          </w:p>
        </w:tc>
        <w:tc>
          <w:tcPr>
            <w:tcW w:w="4395" w:type="dxa"/>
            <w:tcBorders>
              <w:top w:val="single" w:color="auto" w:sz="4" w:space="0"/>
              <w:left w:val="single" w:color="auto" w:sz="4" w:space="0"/>
              <w:bottom w:val="single" w:color="auto" w:sz="4" w:space="0"/>
              <w:right w:val="single" w:color="auto" w:sz="4" w:space="0"/>
            </w:tcBorders>
          </w:tcPr>
          <w:p w14:paraId="22048C42">
            <w:pPr>
              <w:pStyle w:val="114"/>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238575DA">
            <w:pPr>
              <w:pStyle w:val="114"/>
              <w:rPr>
                <w:rFonts w:cs="Arial"/>
                <w:szCs w:val="18"/>
              </w:rPr>
            </w:pPr>
            <w:r>
              <w:rPr>
                <w:rFonts w:cs="Arial"/>
                <w:szCs w:val="18"/>
              </w:rPr>
              <w:t>-</w:t>
            </w:r>
            <w:r>
              <w:rPr>
                <w:rFonts w:cs="Arial"/>
                <w:szCs w:val="18"/>
              </w:rPr>
              <w:tab/>
            </w:r>
            <w:r>
              <w:rPr>
                <w:rFonts w:cs="Arial"/>
                <w:szCs w:val="18"/>
              </w:rPr>
              <w:t>FALSE: SMF does not support SNPN Onboarding;</w:t>
            </w:r>
          </w:p>
          <w:p w14:paraId="5206F6AC">
            <w:pPr>
              <w:pStyle w:val="114"/>
              <w:rPr>
                <w:rFonts w:cs="Arial"/>
                <w:szCs w:val="18"/>
              </w:rPr>
            </w:pPr>
            <w:r>
              <w:rPr>
                <w:rFonts w:cs="Arial"/>
                <w:szCs w:val="18"/>
              </w:rPr>
              <w:t>-</w:t>
            </w:r>
            <w:r>
              <w:rPr>
                <w:rFonts w:cs="Arial"/>
                <w:szCs w:val="18"/>
              </w:rPr>
              <w:tab/>
            </w:r>
            <w:r>
              <w:rPr>
                <w:rFonts w:cs="Arial"/>
                <w:szCs w:val="18"/>
              </w:rPr>
              <w:t>TRUE: SMF supports SNPN Onboarding.</w:t>
            </w:r>
          </w:p>
          <w:p w14:paraId="70321373">
            <w:pPr>
              <w:pStyle w:val="114"/>
              <w:rPr>
                <w:rFonts w:cs="Arial"/>
                <w:szCs w:val="18"/>
              </w:rPr>
            </w:pPr>
          </w:p>
          <w:p w14:paraId="4C21235B">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2E562836">
            <w:pPr>
              <w:pStyle w:val="114"/>
            </w:pPr>
            <w:r>
              <w:t>type: Boolean</w:t>
            </w:r>
          </w:p>
          <w:p w14:paraId="3A516467">
            <w:pPr>
              <w:pStyle w:val="114"/>
            </w:pPr>
            <w:r>
              <w:t>multiplicity: 0..1</w:t>
            </w:r>
          </w:p>
          <w:p w14:paraId="5F859384">
            <w:pPr>
              <w:pStyle w:val="114"/>
            </w:pPr>
            <w:r>
              <w:t>isOrdered: N/A</w:t>
            </w:r>
          </w:p>
          <w:p w14:paraId="22790F77">
            <w:pPr>
              <w:pStyle w:val="114"/>
            </w:pPr>
            <w:r>
              <w:t>isUnique: N/A</w:t>
            </w:r>
          </w:p>
          <w:p w14:paraId="1952F9E9">
            <w:pPr>
              <w:pStyle w:val="114"/>
            </w:pPr>
            <w:r>
              <w:t xml:space="preserve">defaultValue: </w:t>
            </w:r>
            <w:r>
              <w:rPr>
                <w:rFonts w:cs="Arial"/>
                <w:szCs w:val="18"/>
              </w:rPr>
              <w:t>FALSE</w:t>
            </w:r>
          </w:p>
          <w:p w14:paraId="1F4A2388">
            <w:pPr>
              <w:keepLines/>
              <w:spacing w:after="0"/>
              <w:rPr>
                <w:rFonts w:ascii="Arial" w:hAnsi="Arial" w:cs="Arial"/>
                <w:sz w:val="18"/>
                <w:szCs w:val="18"/>
              </w:rPr>
            </w:pPr>
            <w:r>
              <w:rPr>
                <w:rFonts w:ascii="Arial" w:hAnsi="Arial"/>
                <w:sz w:val="18"/>
              </w:rPr>
              <w:t>isNullable: False</w:t>
            </w:r>
          </w:p>
        </w:tc>
      </w:tr>
      <w:tr w14:paraId="20D9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790945">
            <w:pPr>
              <w:pStyle w:val="114"/>
              <w:keepNext w:val="0"/>
              <w:rPr>
                <w:rFonts w:ascii="Courier New" w:hAnsi="Courier New" w:cs="Courier New"/>
                <w:lang w:eastAsia="zh-CN"/>
              </w:rPr>
            </w:pPr>
            <w:r>
              <w:rPr>
                <w:rFonts w:ascii="Courier New" w:hAnsi="Courier New" w:cs="Courier New"/>
                <w:szCs w:val="18"/>
              </w:rPr>
              <w:t>smfUPRPCapability</w:t>
            </w:r>
          </w:p>
        </w:tc>
        <w:tc>
          <w:tcPr>
            <w:tcW w:w="4395" w:type="dxa"/>
            <w:tcBorders>
              <w:top w:val="single" w:color="auto" w:sz="4" w:space="0"/>
              <w:left w:val="single" w:color="auto" w:sz="4" w:space="0"/>
              <w:bottom w:val="single" w:color="auto" w:sz="4" w:space="0"/>
              <w:right w:val="single" w:color="auto" w:sz="4" w:space="0"/>
            </w:tcBorders>
          </w:tcPr>
          <w:p w14:paraId="5A656F9C">
            <w:pPr>
              <w:pStyle w:val="114"/>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0077A1D2">
            <w:pPr>
              <w:pStyle w:val="114"/>
              <w:rPr>
                <w:rFonts w:cs="Arial"/>
                <w:szCs w:val="18"/>
              </w:rPr>
            </w:pPr>
            <w:r>
              <w:rPr>
                <w:rFonts w:cs="Arial"/>
                <w:szCs w:val="18"/>
              </w:rPr>
              <w:t>-</w:t>
            </w:r>
            <w:r>
              <w:rPr>
                <w:rFonts w:cs="Arial"/>
                <w:szCs w:val="18"/>
              </w:rPr>
              <w:tab/>
            </w:r>
            <w:r>
              <w:rPr>
                <w:rFonts w:cs="Arial"/>
                <w:szCs w:val="18"/>
              </w:rPr>
              <w:t>FALSE: SMF does not support UPRP;</w:t>
            </w:r>
          </w:p>
          <w:p w14:paraId="0887A938">
            <w:pPr>
              <w:pStyle w:val="114"/>
              <w:rPr>
                <w:rFonts w:cs="Arial"/>
                <w:szCs w:val="18"/>
              </w:rPr>
            </w:pPr>
            <w:r>
              <w:rPr>
                <w:rFonts w:cs="Arial"/>
                <w:szCs w:val="18"/>
              </w:rPr>
              <w:t xml:space="preserve">- </w:t>
            </w:r>
            <w:r>
              <w:rPr>
                <w:rFonts w:cs="Arial"/>
                <w:szCs w:val="18"/>
              </w:rPr>
              <w:tab/>
            </w:r>
            <w:r>
              <w:rPr>
                <w:rFonts w:cs="Arial"/>
                <w:szCs w:val="18"/>
              </w:rPr>
              <w:t>TRUE: SMF supports UPRP.</w:t>
            </w:r>
          </w:p>
          <w:p w14:paraId="57737819">
            <w:pPr>
              <w:pStyle w:val="114"/>
              <w:rPr>
                <w:rFonts w:cs="Arial"/>
                <w:szCs w:val="18"/>
              </w:rPr>
            </w:pPr>
          </w:p>
          <w:p w14:paraId="03D3499D">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BBBC4D4">
            <w:pPr>
              <w:pStyle w:val="114"/>
            </w:pPr>
            <w:r>
              <w:t>type: Boolean</w:t>
            </w:r>
          </w:p>
          <w:p w14:paraId="4D7AED14">
            <w:pPr>
              <w:pStyle w:val="114"/>
            </w:pPr>
            <w:r>
              <w:t>multiplicity: 0..1</w:t>
            </w:r>
          </w:p>
          <w:p w14:paraId="7FE5FFF6">
            <w:pPr>
              <w:pStyle w:val="114"/>
            </w:pPr>
            <w:r>
              <w:t>isOrdered: N/A</w:t>
            </w:r>
          </w:p>
          <w:p w14:paraId="35998F8E">
            <w:pPr>
              <w:pStyle w:val="114"/>
            </w:pPr>
            <w:r>
              <w:t>isUnique: N/A</w:t>
            </w:r>
          </w:p>
          <w:p w14:paraId="5F2518EB">
            <w:pPr>
              <w:pStyle w:val="114"/>
            </w:pPr>
            <w:r>
              <w:t xml:space="preserve">defaultValue: </w:t>
            </w:r>
            <w:r>
              <w:rPr>
                <w:rFonts w:cs="Arial"/>
                <w:szCs w:val="18"/>
              </w:rPr>
              <w:t>FALSE</w:t>
            </w:r>
          </w:p>
          <w:p w14:paraId="2D39E383">
            <w:pPr>
              <w:keepLines/>
              <w:spacing w:after="0"/>
              <w:rPr>
                <w:rFonts w:ascii="Arial" w:hAnsi="Arial" w:cs="Arial"/>
                <w:sz w:val="18"/>
                <w:szCs w:val="18"/>
              </w:rPr>
            </w:pPr>
            <w:r>
              <w:rPr>
                <w:rFonts w:ascii="Arial" w:hAnsi="Arial"/>
                <w:sz w:val="18"/>
              </w:rPr>
              <w:t>isNullable: False</w:t>
            </w:r>
          </w:p>
        </w:tc>
      </w:tr>
      <w:tr w14:paraId="5317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19595E5">
            <w:pPr>
              <w:pStyle w:val="114"/>
              <w:keepNext w:val="0"/>
              <w:rPr>
                <w:rFonts w:ascii="Courier New" w:hAnsi="Courier New" w:cs="Courier New"/>
                <w:szCs w:val="18"/>
              </w:rPr>
            </w:pPr>
            <w:r>
              <w:rPr>
                <w:rFonts w:ascii="Courier New" w:hAnsi="Courier New" w:cs="Courier New"/>
                <w:lang w:eastAsia="zh-CN"/>
              </w:rPr>
              <w:t>sNssaiUpfInfoList</w:t>
            </w:r>
          </w:p>
        </w:tc>
        <w:tc>
          <w:tcPr>
            <w:tcW w:w="4395" w:type="dxa"/>
            <w:tcBorders>
              <w:top w:val="single" w:color="auto" w:sz="4" w:space="0"/>
              <w:left w:val="single" w:color="auto" w:sz="4" w:space="0"/>
              <w:bottom w:val="single" w:color="auto" w:sz="4" w:space="0"/>
              <w:right w:val="single" w:color="auto" w:sz="4" w:space="0"/>
            </w:tcBorders>
          </w:tcPr>
          <w:p w14:paraId="42A450D3">
            <w:pPr>
              <w:pStyle w:val="114"/>
              <w:rPr>
                <w:rFonts w:cs="Arial"/>
                <w:szCs w:val="18"/>
              </w:rPr>
            </w:pPr>
            <w:r>
              <w:rPr>
                <w:bCs/>
                <w:lang w:eastAsia="ja-JP"/>
              </w:rPr>
              <w:t>This attribute represents a l</w:t>
            </w:r>
            <w:r>
              <w:rPr>
                <w:rFonts w:cs="Arial"/>
                <w:szCs w:val="18"/>
              </w:rPr>
              <w:t>ist of parameters supported by the UPF per S-NSSAI.</w:t>
            </w:r>
          </w:p>
          <w:p w14:paraId="34BD984D">
            <w:pPr>
              <w:pStyle w:val="114"/>
              <w:rPr>
                <w:rFonts w:cs="Arial"/>
                <w:szCs w:val="18"/>
              </w:rPr>
            </w:pPr>
          </w:p>
          <w:p w14:paraId="6888A028">
            <w:pPr>
              <w:pStyle w:val="114"/>
              <w:rPr>
                <w:rFonts w:cs="Arial"/>
                <w:szCs w:val="18"/>
              </w:rPr>
            </w:pPr>
          </w:p>
          <w:p w14:paraId="5C7504BB">
            <w:pPr>
              <w:pStyle w:val="114"/>
              <w:rPr>
                <w:rFonts w:cs="Arial"/>
                <w:szCs w:val="18"/>
              </w:rPr>
            </w:pPr>
          </w:p>
          <w:p w14:paraId="104370D9">
            <w:pPr>
              <w:pStyle w:val="114"/>
              <w:rPr>
                <w:bCs/>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64CF26D">
            <w:pPr>
              <w:pStyle w:val="114"/>
            </w:pPr>
            <w:r>
              <w:t xml:space="preserve">type: </w:t>
            </w:r>
            <w:r>
              <w:rPr>
                <w:rFonts w:ascii="Courier New" w:hAnsi="Courier New" w:cs="Courier New"/>
                <w:lang w:eastAsia="zh-CN"/>
              </w:rPr>
              <w:t>SnssaiUpfInfoItem</w:t>
            </w:r>
          </w:p>
          <w:p w14:paraId="50FCFEE9">
            <w:pPr>
              <w:pStyle w:val="114"/>
            </w:pPr>
            <w:r>
              <w:t>multiplicity: 1..*</w:t>
            </w:r>
          </w:p>
          <w:p w14:paraId="14CC1D25">
            <w:pPr>
              <w:pStyle w:val="114"/>
            </w:pPr>
            <w:r>
              <w:t>isOrdered: False</w:t>
            </w:r>
          </w:p>
          <w:p w14:paraId="7586C883">
            <w:pPr>
              <w:pStyle w:val="114"/>
            </w:pPr>
            <w:r>
              <w:t>isUnique: True</w:t>
            </w:r>
          </w:p>
          <w:p w14:paraId="4EC75302">
            <w:pPr>
              <w:pStyle w:val="114"/>
            </w:pPr>
            <w:r>
              <w:t>defaultValue: None</w:t>
            </w:r>
          </w:p>
          <w:p w14:paraId="4FC852A9">
            <w:pPr>
              <w:pStyle w:val="114"/>
            </w:pPr>
            <w:r>
              <w:t>isNullable: False</w:t>
            </w:r>
          </w:p>
        </w:tc>
      </w:tr>
      <w:tr w14:paraId="6BA5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40A149">
            <w:pPr>
              <w:pStyle w:val="114"/>
              <w:keepNext w:val="0"/>
              <w:rPr>
                <w:rFonts w:ascii="Courier New" w:hAnsi="Courier New" w:cs="Courier New"/>
                <w:szCs w:val="18"/>
              </w:rPr>
            </w:pPr>
            <w:r>
              <w:rPr>
                <w:rFonts w:ascii="Courier New" w:hAnsi="Courier New" w:cs="Courier New"/>
                <w:lang w:eastAsia="zh-CN"/>
              </w:rPr>
              <w:t>sxaInd</w:t>
            </w:r>
          </w:p>
        </w:tc>
        <w:tc>
          <w:tcPr>
            <w:tcW w:w="4395" w:type="dxa"/>
            <w:tcBorders>
              <w:top w:val="single" w:color="auto" w:sz="4" w:space="0"/>
              <w:left w:val="single" w:color="auto" w:sz="4" w:space="0"/>
              <w:bottom w:val="single" w:color="auto" w:sz="4" w:space="0"/>
              <w:right w:val="single" w:color="auto" w:sz="4" w:space="0"/>
            </w:tcBorders>
          </w:tcPr>
          <w:p w14:paraId="7C785538">
            <w:pPr>
              <w:pStyle w:val="114"/>
              <w:rPr>
                <w:rFonts w:cs="Arial"/>
                <w:szCs w:val="18"/>
              </w:rPr>
            </w:pPr>
            <w:r>
              <w:rPr>
                <w:bCs/>
                <w:lang w:eastAsia="ja-JP"/>
              </w:rPr>
              <w:t>This attribute</w:t>
            </w:r>
            <w:r>
              <w:rPr>
                <w:rFonts w:cs="Arial"/>
                <w:szCs w:val="18"/>
              </w:rPr>
              <w:t xml:space="preserve"> indicates whether the UPF is configured to support Sxa interface.</w:t>
            </w:r>
          </w:p>
          <w:p w14:paraId="2F6A2E2B">
            <w:pPr>
              <w:pStyle w:val="114"/>
              <w:rPr>
                <w:rFonts w:cs="Arial"/>
                <w:szCs w:val="18"/>
              </w:rPr>
            </w:pPr>
            <w:r>
              <w:rPr>
                <w:rFonts w:cs="Arial"/>
                <w:szCs w:val="18"/>
              </w:rPr>
              <w:t>TRUE: Supported</w:t>
            </w:r>
          </w:p>
          <w:p w14:paraId="177A05F5">
            <w:pPr>
              <w:pStyle w:val="114"/>
              <w:rPr>
                <w:rFonts w:cs="Arial"/>
                <w:szCs w:val="18"/>
              </w:rPr>
            </w:pPr>
            <w:r>
              <w:rPr>
                <w:rFonts w:cs="Arial"/>
                <w:szCs w:val="18"/>
              </w:rPr>
              <w:t>FALSE: Not Supported</w:t>
            </w:r>
          </w:p>
          <w:p w14:paraId="3F4355C8">
            <w:pPr>
              <w:pStyle w:val="114"/>
              <w:rPr>
                <w:rFonts w:cs="Arial"/>
                <w:szCs w:val="18"/>
              </w:rPr>
            </w:pPr>
          </w:p>
          <w:p w14:paraId="153EA1F7">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1ED83F13">
            <w:pPr>
              <w:pStyle w:val="114"/>
            </w:pPr>
            <w:r>
              <w:t>type: Boolean</w:t>
            </w:r>
          </w:p>
          <w:p w14:paraId="68F8742C">
            <w:pPr>
              <w:pStyle w:val="114"/>
            </w:pPr>
            <w:r>
              <w:t>multiplicity: 0..1</w:t>
            </w:r>
          </w:p>
          <w:p w14:paraId="1E8DA5A3">
            <w:pPr>
              <w:pStyle w:val="114"/>
            </w:pPr>
            <w:r>
              <w:t>isOrdered: N/A</w:t>
            </w:r>
          </w:p>
          <w:p w14:paraId="3B181609">
            <w:pPr>
              <w:pStyle w:val="114"/>
            </w:pPr>
            <w:r>
              <w:t>isUnique: N/A</w:t>
            </w:r>
          </w:p>
          <w:p w14:paraId="26123D79">
            <w:pPr>
              <w:pStyle w:val="114"/>
            </w:pPr>
            <w:r>
              <w:t>defaultValue: None</w:t>
            </w:r>
          </w:p>
          <w:p w14:paraId="24CD1B82">
            <w:pPr>
              <w:pStyle w:val="114"/>
            </w:pPr>
            <w:r>
              <w:t>isNullable: False</w:t>
            </w:r>
          </w:p>
        </w:tc>
      </w:tr>
      <w:tr w14:paraId="4FE1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529C29B">
            <w:pPr>
              <w:pStyle w:val="114"/>
              <w:keepNext w:val="0"/>
              <w:rPr>
                <w:rFonts w:ascii="Courier New" w:hAnsi="Courier New" w:cs="Courier New"/>
                <w:szCs w:val="18"/>
              </w:rPr>
            </w:pPr>
            <w:r>
              <w:rPr>
                <w:rFonts w:ascii="Courier New" w:hAnsi="Courier New" w:cs="Courier New"/>
                <w:lang w:eastAsia="zh-CN"/>
              </w:rPr>
              <w:t>a2xSupportInd</w:t>
            </w:r>
          </w:p>
        </w:tc>
        <w:tc>
          <w:tcPr>
            <w:tcW w:w="4395" w:type="dxa"/>
            <w:tcBorders>
              <w:top w:val="single" w:color="auto" w:sz="4" w:space="0"/>
              <w:left w:val="single" w:color="auto" w:sz="4" w:space="0"/>
              <w:bottom w:val="single" w:color="auto" w:sz="4" w:space="0"/>
              <w:right w:val="single" w:color="auto" w:sz="4" w:space="0"/>
            </w:tcBorders>
          </w:tcPr>
          <w:p w14:paraId="1E1B7A85">
            <w:pPr>
              <w:pStyle w:val="114"/>
            </w:pPr>
            <w:r>
              <w:rPr>
                <w:bCs/>
                <w:lang w:eastAsia="ja-JP"/>
              </w:rPr>
              <w:t>This attribute i</w:t>
            </w:r>
            <w:r>
              <w:t>ndicates whether A2X Policy/Parameter provisioning is supported by the PCF.</w:t>
            </w:r>
          </w:p>
          <w:p w14:paraId="1F37FB5D">
            <w:pPr>
              <w:pStyle w:val="114"/>
            </w:pPr>
            <w:r>
              <w:rPr>
                <w:rFonts w:cs="Arial"/>
                <w:szCs w:val="18"/>
              </w:rPr>
              <w:t>TRUE</w:t>
            </w:r>
            <w:r>
              <w:t>: Supported</w:t>
            </w:r>
            <w:r>
              <w:br w:type="textWrapping"/>
            </w:r>
            <w:r>
              <w:rPr>
                <w:rFonts w:cs="Arial"/>
                <w:szCs w:val="18"/>
              </w:rPr>
              <w:t>FALSE</w:t>
            </w:r>
            <w:r>
              <w:t>: Not Supported</w:t>
            </w:r>
          </w:p>
          <w:p w14:paraId="41B2D75B">
            <w:pPr>
              <w:pStyle w:val="114"/>
            </w:pPr>
          </w:p>
          <w:p w14:paraId="04FC9D39">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6A283B0B">
            <w:pPr>
              <w:pStyle w:val="114"/>
            </w:pPr>
            <w:r>
              <w:t>type: Boolean</w:t>
            </w:r>
          </w:p>
          <w:p w14:paraId="246DFCB3">
            <w:pPr>
              <w:pStyle w:val="114"/>
            </w:pPr>
            <w:r>
              <w:t>multiplicity: 0..1</w:t>
            </w:r>
          </w:p>
          <w:p w14:paraId="2A84217E">
            <w:pPr>
              <w:pStyle w:val="114"/>
            </w:pPr>
            <w:r>
              <w:t>isOrdered: N/A</w:t>
            </w:r>
          </w:p>
          <w:p w14:paraId="2A0596AC">
            <w:pPr>
              <w:pStyle w:val="114"/>
            </w:pPr>
            <w:r>
              <w:t>isUnique: N/A</w:t>
            </w:r>
          </w:p>
          <w:p w14:paraId="33720B4B">
            <w:pPr>
              <w:pStyle w:val="114"/>
            </w:pPr>
            <w:r>
              <w:t>defaultValue: FALSE</w:t>
            </w:r>
          </w:p>
          <w:p w14:paraId="392808AC">
            <w:pPr>
              <w:pStyle w:val="114"/>
            </w:pPr>
            <w:r>
              <w:t>isNullable: False</w:t>
            </w:r>
          </w:p>
        </w:tc>
      </w:tr>
      <w:tr w14:paraId="7026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CA17B9">
            <w:pPr>
              <w:pStyle w:val="114"/>
              <w:keepNext w:val="0"/>
              <w:rPr>
                <w:rFonts w:ascii="Courier New" w:hAnsi="Courier New" w:cs="Courier New"/>
                <w:szCs w:val="18"/>
              </w:rPr>
            </w:pPr>
            <w:r>
              <w:rPr>
                <w:rFonts w:ascii="Courier New" w:hAnsi="Courier New" w:cs="Courier New"/>
                <w:lang w:eastAsia="zh-CN"/>
              </w:rPr>
              <w:t>a2</w:t>
            </w:r>
            <w:r>
              <w:rPr>
                <w:rFonts w:hint="eastAsia" w:ascii="Courier New" w:hAnsi="Courier New" w:cs="Courier New"/>
                <w:lang w:eastAsia="zh-CN"/>
              </w:rPr>
              <w:t>xCapability</w:t>
            </w:r>
          </w:p>
        </w:tc>
        <w:tc>
          <w:tcPr>
            <w:tcW w:w="4395" w:type="dxa"/>
            <w:tcBorders>
              <w:top w:val="single" w:color="auto" w:sz="4" w:space="0"/>
              <w:left w:val="single" w:color="auto" w:sz="4" w:space="0"/>
              <w:bottom w:val="single" w:color="auto" w:sz="4" w:space="0"/>
              <w:right w:val="single" w:color="auto" w:sz="4" w:space="0"/>
            </w:tcBorders>
          </w:tcPr>
          <w:p w14:paraId="32FCC5BC">
            <w:pPr>
              <w:pStyle w:val="114"/>
            </w:pPr>
            <w:r>
              <w:t xml:space="preserve">This </w:t>
            </w:r>
            <w:r>
              <w:rPr>
                <w:bCs/>
                <w:lang w:eastAsia="ja-JP"/>
              </w:rPr>
              <w:t>attribute</w:t>
            </w:r>
            <w:r>
              <w:t xml:space="preserve"> shall be present if the PCF supports A</w:t>
            </w:r>
            <w:r>
              <w:rPr>
                <w:rFonts w:hint="eastAsia"/>
              </w:rPr>
              <w:t>2X</w:t>
            </w:r>
            <w:r>
              <w:t xml:space="preserve"> Capability.</w:t>
            </w:r>
          </w:p>
          <w:p w14:paraId="263A999C">
            <w:pPr>
              <w:pStyle w:val="114"/>
            </w:pPr>
          </w:p>
          <w:p w14:paraId="3123C71F">
            <w:pPr>
              <w:pStyle w:val="114"/>
            </w:pPr>
            <w:r>
              <w:t xml:space="preserve">When present, this </w:t>
            </w:r>
            <w:r>
              <w:rPr>
                <w:bCs/>
                <w:lang w:eastAsia="ja-JP"/>
              </w:rPr>
              <w:t>attribute</w:t>
            </w:r>
            <w:r>
              <w:t xml:space="preserve"> shall indicate the </w:t>
            </w:r>
            <w:r>
              <w:rPr>
                <w:rFonts w:hint="eastAsia"/>
              </w:rPr>
              <w:t xml:space="preserve">supported </w:t>
            </w:r>
            <w:r>
              <w:t>A</w:t>
            </w:r>
            <w:r>
              <w:rPr>
                <w:rFonts w:hint="eastAsia"/>
              </w:rPr>
              <w:t>2X</w:t>
            </w:r>
            <w:r>
              <w:t xml:space="preserve"> </w:t>
            </w:r>
            <w:r>
              <w:rPr>
                <w:rFonts w:hint="eastAsia"/>
              </w:rPr>
              <w:t>C</w:t>
            </w:r>
            <w:r>
              <w:t xml:space="preserve">apability </w:t>
            </w:r>
            <w:r>
              <w:rPr>
                <w:rFonts w:hint="eastAsia"/>
              </w:rPr>
              <w:t>by</w:t>
            </w:r>
            <w:r>
              <w:t xml:space="preserve"> the PCF.</w:t>
            </w:r>
          </w:p>
          <w:p w14:paraId="449AB4BF">
            <w:pPr>
              <w:pStyle w:val="114"/>
            </w:pPr>
          </w:p>
          <w:p w14:paraId="7E14DDF9">
            <w:pPr>
              <w:pStyle w:val="114"/>
              <w:rPr>
                <w:bCs/>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1948A74">
            <w:pPr>
              <w:pStyle w:val="114"/>
            </w:pPr>
            <w:r>
              <w:t xml:space="preserve">type: </w:t>
            </w:r>
            <w:r>
              <w:rPr>
                <w:rFonts w:ascii="Courier New" w:hAnsi="Courier New" w:cs="Courier New"/>
                <w:lang w:eastAsia="zh-CN"/>
              </w:rPr>
              <w:t>A2xCapability</w:t>
            </w:r>
          </w:p>
          <w:p w14:paraId="3A903452">
            <w:pPr>
              <w:pStyle w:val="114"/>
            </w:pPr>
            <w:r>
              <w:t>multiplicity: 0..1</w:t>
            </w:r>
          </w:p>
          <w:p w14:paraId="4933FFC3">
            <w:pPr>
              <w:pStyle w:val="114"/>
            </w:pPr>
            <w:r>
              <w:t>isOrdered: N/A</w:t>
            </w:r>
          </w:p>
          <w:p w14:paraId="6AE7B633">
            <w:pPr>
              <w:pStyle w:val="114"/>
            </w:pPr>
            <w:r>
              <w:t>isUnique: N/A</w:t>
            </w:r>
          </w:p>
          <w:p w14:paraId="5645C4FA">
            <w:pPr>
              <w:pStyle w:val="114"/>
            </w:pPr>
            <w:r>
              <w:t>defaultValue: None</w:t>
            </w:r>
          </w:p>
          <w:p w14:paraId="4DA28DCD">
            <w:pPr>
              <w:pStyle w:val="114"/>
            </w:pPr>
            <w:r>
              <w:t>isNullable: False</w:t>
            </w:r>
          </w:p>
        </w:tc>
      </w:tr>
      <w:tr w14:paraId="69FA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04F13B">
            <w:pPr>
              <w:pStyle w:val="114"/>
              <w:keepNext w:val="0"/>
              <w:rPr>
                <w:rFonts w:ascii="Courier New" w:hAnsi="Courier New" w:cs="Courier New"/>
                <w:szCs w:val="18"/>
              </w:rPr>
            </w:pPr>
            <w:r>
              <w:rPr>
                <w:rFonts w:ascii="Courier New" w:hAnsi="Courier New" w:cs="Courier New"/>
                <w:lang w:eastAsia="zh-CN"/>
              </w:rPr>
              <w:t>rangingSlPosSupportInd</w:t>
            </w:r>
          </w:p>
        </w:tc>
        <w:tc>
          <w:tcPr>
            <w:tcW w:w="4395" w:type="dxa"/>
            <w:tcBorders>
              <w:top w:val="single" w:color="auto" w:sz="4" w:space="0"/>
              <w:left w:val="single" w:color="auto" w:sz="4" w:space="0"/>
              <w:bottom w:val="single" w:color="auto" w:sz="4" w:space="0"/>
              <w:right w:val="single" w:color="auto" w:sz="4" w:space="0"/>
            </w:tcBorders>
          </w:tcPr>
          <w:p w14:paraId="27A713B7">
            <w:pPr>
              <w:pStyle w:val="114"/>
              <w:rPr>
                <w:rFonts w:cs="Arial"/>
                <w:szCs w:val="18"/>
              </w:rPr>
            </w:pPr>
            <w:r>
              <w:rPr>
                <w:rFonts w:cs="Arial"/>
                <w:szCs w:val="18"/>
              </w:rPr>
              <w:t xml:space="preserve">Indicates whether </w:t>
            </w:r>
            <w:r>
              <w:rPr>
                <w:lang w:eastAsia="zh-CN"/>
              </w:rPr>
              <w:t>ranging and sidelink positioning</w:t>
            </w:r>
            <w:r>
              <w:t xml:space="preserve"> capability</w:t>
            </w:r>
            <w:r>
              <w:rPr>
                <w:rFonts w:cs="Arial"/>
                <w:szCs w:val="18"/>
              </w:rPr>
              <w:t xml:space="preserve"> is supported by the PCF.</w:t>
            </w:r>
          </w:p>
          <w:p w14:paraId="4FAC1E8F">
            <w:pPr>
              <w:pStyle w:val="114"/>
              <w:rPr>
                <w:rFonts w:cs="Arial"/>
                <w:szCs w:val="18"/>
              </w:rPr>
            </w:pPr>
            <w:r>
              <w:rPr>
                <w:rFonts w:cs="Arial"/>
                <w:szCs w:val="18"/>
              </w:rPr>
              <w:t>TRUE: Supported</w:t>
            </w:r>
            <w:r>
              <w:rPr>
                <w:rFonts w:cs="Arial"/>
                <w:szCs w:val="18"/>
              </w:rPr>
              <w:br w:type="textWrapping"/>
            </w:r>
            <w:r>
              <w:rPr>
                <w:rFonts w:cs="Arial"/>
                <w:szCs w:val="18"/>
              </w:rPr>
              <w:t>FALSE: Not Supported</w:t>
            </w:r>
          </w:p>
          <w:p w14:paraId="191D2DF1">
            <w:pPr>
              <w:pStyle w:val="114"/>
              <w:rPr>
                <w:rFonts w:cs="Arial"/>
                <w:szCs w:val="18"/>
              </w:rPr>
            </w:pPr>
          </w:p>
          <w:p w14:paraId="0F782FCD">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10CE7643">
            <w:pPr>
              <w:pStyle w:val="114"/>
            </w:pPr>
            <w:r>
              <w:t>type: Boolean</w:t>
            </w:r>
          </w:p>
          <w:p w14:paraId="5B9B90F3">
            <w:pPr>
              <w:pStyle w:val="114"/>
            </w:pPr>
            <w:r>
              <w:t>multiplicity: 0..1</w:t>
            </w:r>
          </w:p>
          <w:p w14:paraId="7A14A559">
            <w:pPr>
              <w:pStyle w:val="114"/>
            </w:pPr>
            <w:r>
              <w:t>isOrdered: N/A</w:t>
            </w:r>
          </w:p>
          <w:p w14:paraId="051836D4">
            <w:pPr>
              <w:pStyle w:val="114"/>
            </w:pPr>
            <w:r>
              <w:t>isUnique: N/A</w:t>
            </w:r>
          </w:p>
          <w:p w14:paraId="0CFC2149">
            <w:pPr>
              <w:pStyle w:val="114"/>
            </w:pPr>
            <w:r>
              <w:t xml:space="preserve">defaultValue: </w:t>
            </w:r>
            <w:r>
              <w:rPr>
                <w:rFonts w:cs="Arial"/>
                <w:szCs w:val="18"/>
              </w:rPr>
              <w:t>FALSE</w:t>
            </w:r>
          </w:p>
          <w:p w14:paraId="3F959ED3">
            <w:pPr>
              <w:pStyle w:val="114"/>
            </w:pPr>
            <w:r>
              <w:t>isNullable: False</w:t>
            </w:r>
          </w:p>
        </w:tc>
      </w:tr>
      <w:tr w14:paraId="013F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733942">
            <w:pPr>
              <w:pStyle w:val="114"/>
              <w:keepNext w:val="0"/>
              <w:rPr>
                <w:rFonts w:ascii="Courier New" w:hAnsi="Courier New" w:cs="Courier New"/>
                <w:szCs w:val="18"/>
              </w:rPr>
            </w:pPr>
            <w:r>
              <w:rPr>
                <w:rFonts w:ascii="Courier New" w:hAnsi="Courier New" w:cs="Courier New"/>
                <w:lang w:eastAsia="zh-CN"/>
              </w:rPr>
              <w:t>A2xCapability.</w:t>
            </w:r>
            <w:r>
              <w:rPr>
                <w:rFonts w:hint="eastAsia" w:ascii="Courier New" w:hAnsi="Courier New" w:cs="Courier New"/>
                <w:lang w:eastAsia="zh-CN"/>
              </w:rPr>
              <w:t>lte</w:t>
            </w:r>
            <w:r>
              <w:rPr>
                <w:rFonts w:ascii="Courier New" w:hAnsi="Courier New" w:cs="Courier New"/>
                <w:lang w:eastAsia="zh-CN"/>
              </w:rPr>
              <w:t>A</w:t>
            </w:r>
            <w:r>
              <w:rPr>
                <w:rFonts w:hint="eastAsia" w:ascii="Courier New" w:hAnsi="Courier New" w:cs="Courier New"/>
                <w:lang w:eastAsia="zh-CN"/>
              </w:rPr>
              <w:t>2x</w:t>
            </w:r>
          </w:p>
        </w:tc>
        <w:tc>
          <w:tcPr>
            <w:tcW w:w="4395" w:type="dxa"/>
            <w:tcBorders>
              <w:top w:val="single" w:color="auto" w:sz="4" w:space="0"/>
              <w:left w:val="single" w:color="auto" w:sz="4" w:space="0"/>
              <w:bottom w:val="single" w:color="auto" w:sz="4" w:space="0"/>
              <w:right w:val="single" w:color="auto" w:sz="4" w:space="0"/>
            </w:tcBorders>
          </w:tcPr>
          <w:p w14:paraId="406882B3">
            <w:pPr>
              <w:pStyle w:val="114"/>
              <w:rPr>
                <w:rFonts w:cs="Arial"/>
                <w:szCs w:val="18"/>
              </w:rPr>
            </w:pPr>
            <w:r>
              <w:rPr>
                <w:rFonts w:cs="Arial"/>
                <w:szCs w:val="18"/>
              </w:rPr>
              <w:t xml:space="preserve">This attribute indicates whether the </w:t>
            </w:r>
            <w:r>
              <w:rPr>
                <w:rFonts w:hint="eastAsia" w:cs="Arial"/>
                <w:szCs w:val="18"/>
                <w:lang w:eastAsia="zh-CN"/>
              </w:rPr>
              <w:t>PC</w:t>
            </w:r>
            <w:r>
              <w:rPr>
                <w:rFonts w:cs="Arial"/>
                <w:szCs w:val="18"/>
              </w:rPr>
              <w:t xml:space="preserve">F supports </w:t>
            </w:r>
            <w:r>
              <w:rPr>
                <w:rFonts w:hint="eastAsia" w:cs="Arial"/>
                <w:szCs w:val="18"/>
                <w:lang w:eastAsia="zh-CN"/>
              </w:rPr>
              <w:t xml:space="preserve">LTE </w:t>
            </w:r>
            <w:r>
              <w:rPr>
                <w:rFonts w:cs="Arial"/>
                <w:szCs w:val="18"/>
                <w:lang w:eastAsia="zh-CN"/>
              </w:rPr>
              <w:t>A</w:t>
            </w:r>
            <w:r>
              <w:rPr>
                <w:rFonts w:hint="eastAsia" w:cs="Arial"/>
                <w:szCs w:val="18"/>
                <w:lang w:eastAsia="zh-CN"/>
              </w:rPr>
              <w:t>2X capability</w:t>
            </w:r>
            <w:r>
              <w:rPr>
                <w:rFonts w:cs="Arial"/>
                <w:szCs w:val="18"/>
              </w:rPr>
              <w:t>:</w:t>
            </w:r>
          </w:p>
          <w:p w14:paraId="046AF22F">
            <w:pPr>
              <w:pStyle w:val="114"/>
              <w:rPr>
                <w:rFonts w:cs="Arial"/>
                <w:szCs w:val="18"/>
              </w:rPr>
            </w:pPr>
          </w:p>
          <w:p w14:paraId="15D9B0CC">
            <w:pPr>
              <w:pStyle w:val="114"/>
              <w:rPr>
                <w:lang w:eastAsia="zh-CN"/>
              </w:rPr>
            </w:pPr>
            <w:r>
              <w:rPr>
                <w:lang w:eastAsia="zh-CN"/>
              </w:rPr>
              <w:t xml:space="preserve">- </w:t>
            </w:r>
            <w:r>
              <w:rPr>
                <w:rFonts w:cs="Arial"/>
                <w:szCs w:val="18"/>
              </w:rPr>
              <w:t>TRUE</w:t>
            </w:r>
            <w:r>
              <w:rPr>
                <w:lang w:eastAsia="zh-CN"/>
              </w:rPr>
              <w:t xml:space="preserve">: </w:t>
            </w:r>
            <w:r>
              <w:rPr>
                <w:rFonts w:hint="eastAsia" w:cs="Arial"/>
                <w:szCs w:val="18"/>
                <w:lang w:eastAsia="zh-CN"/>
              </w:rPr>
              <w:t xml:space="preserve">LTE </w:t>
            </w:r>
            <w:r>
              <w:rPr>
                <w:rFonts w:cs="Arial"/>
                <w:szCs w:val="18"/>
                <w:lang w:eastAsia="zh-CN"/>
              </w:rPr>
              <w:t>A</w:t>
            </w:r>
            <w:r>
              <w:rPr>
                <w:rFonts w:hint="eastAsia" w:cs="Arial"/>
                <w:szCs w:val="18"/>
                <w:lang w:eastAsia="zh-CN"/>
              </w:rPr>
              <w:t>2X capability</w:t>
            </w:r>
            <w:r>
              <w:rPr>
                <w:lang w:eastAsia="zh-CN"/>
              </w:rPr>
              <w:t xml:space="preserve"> is supported by the </w:t>
            </w:r>
            <w:r>
              <w:rPr>
                <w:rFonts w:hint="eastAsia"/>
                <w:lang w:eastAsia="zh-CN"/>
              </w:rPr>
              <w:t>PCF</w:t>
            </w:r>
          </w:p>
          <w:p w14:paraId="5B602CAB">
            <w:pPr>
              <w:pStyle w:val="114"/>
              <w:rPr>
                <w:lang w:eastAsia="zh-CN"/>
              </w:rPr>
            </w:pPr>
            <w:r>
              <w:rPr>
                <w:lang w:eastAsia="zh-CN"/>
              </w:rPr>
              <w:t xml:space="preserve">- </w:t>
            </w:r>
            <w:r>
              <w:rPr>
                <w:rFonts w:cs="Arial"/>
                <w:szCs w:val="18"/>
              </w:rPr>
              <w:t>FALSE</w:t>
            </w:r>
            <w:r>
              <w:rPr>
                <w:lang w:eastAsia="zh-CN"/>
              </w:rPr>
              <w:t xml:space="preserve">: </w:t>
            </w:r>
            <w:r>
              <w:rPr>
                <w:rFonts w:hint="eastAsia" w:cs="Arial"/>
                <w:szCs w:val="18"/>
                <w:lang w:eastAsia="zh-CN"/>
              </w:rPr>
              <w:t xml:space="preserve">LTE </w:t>
            </w:r>
            <w:r>
              <w:rPr>
                <w:rFonts w:cs="Arial"/>
                <w:szCs w:val="18"/>
                <w:lang w:eastAsia="zh-CN"/>
              </w:rPr>
              <w:t>A</w:t>
            </w:r>
            <w:r>
              <w:rPr>
                <w:rFonts w:hint="eastAsia" w:cs="Arial"/>
                <w:szCs w:val="18"/>
                <w:lang w:eastAsia="zh-CN"/>
              </w:rPr>
              <w:t>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139E7C8F">
            <w:pPr>
              <w:pStyle w:val="114"/>
              <w:rPr>
                <w:lang w:eastAsia="zh-CN"/>
              </w:rPr>
            </w:pPr>
          </w:p>
          <w:p w14:paraId="421D24A9">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73142F66">
            <w:pPr>
              <w:pStyle w:val="114"/>
            </w:pPr>
            <w:r>
              <w:t>type: Boolean</w:t>
            </w:r>
          </w:p>
          <w:p w14:paraId="686B4B3F">
            <w:pPr>
              <w:pStyle w:val="114"/>
            </w:pPr>
            <w:r>
              <w:t>multiplicity: 0..1</w:t>
            </w:r>
          </w:p>
          <w:p w14:paraId="77329F01">
            <w:pPr>
              <w:pStyle w:val="114"/>
            </w:pPr>
            <w:r>
              <w:t>isOrdered: N/A</w:t>
            </w:r>
          </w:p>
          <w:p w14:paraId="6C0AD183">
            <w:pPr>
              <w:pStyle w:val="114"/>
            </w:pPr>
            <w:r>
              <w:t>isUnique: N/A</w:t>
            </w:r>
          </w:p>
          <w:p w14:paraId="76147B02">
            <w:pPr>
              <w:pStyle w:val="114"/>
            </w:pPr>
            <w:r>
              <w:t xml:space="preserve">defaultValue: </w:t>
            </w:r>
            <w:r>
              <w:rPr>
                <w:rFonts w:cs="Arial"/>
                <w:szCs w:val="18"/>
              </w:rPr>
              <w:t>FALSE</w:t>
            </w:r>
          </w:p>
          <w:p w14:paraId="0ABFF5A3">
            <w:pPr>
              <w:pStyle w:val="114"/>
            </w:pPr>
            <w:r>
              <w:t>isNullable: False</w:t>
            </w:r>
          </w:p>
        </w:tc>
      </w:tr>
      <w:tr w14:paraId="75E8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10A31CB">
            <w:pPr>
              <w:pStyle w:val="114"/>
              <w:keepNext w:val="0"/>
              <w:rPr>
                <w:rFonts w:ascii="Courier New" w:hAnsi="Courier New" w:cs="Courier New"/>
                <w:szCs w:val="18"/>
              </w:rPr>
            </w:pPr>
            <w:r>
              <w:rPr>
                <w:rFonts w:ascii="Courier New" w:hAnsi="Courier New" w:cs="Courier New"/>
                <w:lang w:eastAsia="zh-CN"/>
              </w:rPr>
              <w:t>A2xCapability.</w:t>
            </w:r>
            <w:r>
              <w:rPr>
                <w:rFonts w:hint="eastAsia" w:ascii="Courier New" w:hAnsi="Courier New" w:cs="Courier New"/>
                <w:lang w:eastAsia="zh-CN"/>
              </w:rPr>
              <w:t>nr</w:t>
            </w:r>
            <w:r>
              <w:rPr>
                <w:rFonts w:ascii="Courier New" w:hAnsi="Courier New" w:cs="Courier New"/>
                <w:lang w:eastAsia="zh-CN"/>
              </w:rPr>
              <w:t>A</w:t>
            </w:r>
            <w:r>
              <w:rPr>
                <w:rFonts w:hint="eastAsia" w:ascii="Courier New" w:hAnsi="Courier New" w:cs="Courier New"/>
                <w:lang w:eastAsia="zh-CN"/>
              </w:rPr>
              <w:t>2x</w:t>
            </w:r>
          </w:p>
        </w:tc>
        <w:tc>
          <w:tcPr>
            <w:tcW w:w="4395" w:type="dxa"/>
            <w:tcBorders>
              <w:top w:val="single" w:color="auto" w:sz="4" w:space="0"/>
              <w:left w:val="single" w:color="auto" w:sz="4" w:space="0"/>
              <w:bottom w:val="single" w:color="auto" w:sz="4" w:space="0"/>
              <w:right w:val="single" w:color="auto" w:sz="4" w:space="0"/>
            </w:tcBorders>
          </w:tcPr>
          <w:p w14:paraId="2F25301C">
            <w:pPr>
              <w:pStyle w:val="114"/>
              <w:rPr>
                <w:rFonts w:cs="Arial"/>
                <w:szCs w:val="18"/>
              </w:rPr>
            </w:pPr>
            <w:r>
              <w:rPr>
                <w:rFonts w:cs="Arial"/>
                <w:szCs w:val="18"/>
              </w:rPr>
              <w:t xml:space="preserve">This attribute indicates whether the </w:t>
            </w:r>
            <w:r>
              <w:rPr>
                <w:rFonts w:hint="eastAsia" w:cs="Arial"/>
                <w:szCs w:val="18"/>
                <w:lang w:eastAsia="zh-CN"/>
              </w:rPr>
              <w:t>PC</w:t>
            </w:r>
            <w:r>
              <w:rPr>
                <w:rFonts w:cs="Arial"/>
                <w:szCs w:val="18"/>
              </w:rPr>
              <w:t xml:space="preserve">F supports </w:t>
            </w:r>
            <w:r>
              <w:rPr>
                <w:rFonts w:hint="eastAsia" w:cs="Arial"/>
                <w:szCs w:val="18"/>
                <w:lang w:eastAsia="zh-CN"/>
              </w:rPr>
              <w:t xml:space="preserve">NR </w:t>
            </w:r>
            <w:r>
              <w:rPr>
                <w:rFonts w:cs="Arial"/>
                <w:szCs w:val="18"/>
                <w:lang w:eastAsia="zh-CN"/>
              </w:rPr>
              <w:t>A</w:t>
            </w:r>
            <w:r>
              <w:rPr>
                <w:rFonts w:hint="eastAsia" w:cs="Arial"/>
                <w:szCs w:val="18"/>
                <w:lang w:eastAsia="zh-CN"/>
              </w:rPr>
              <w:t>2X capability</w:t>
            </w:r>
            <w:r>
              <w:rPr>
                <w:rFonts w:cs="Arial"/>
                <w:szCs w:val="18"/>
              </w:rPr>
              <w:t>:</w:t>
            </w:r>
          </w:p>
          <w:p w14:paraId="40B36ED3">
            <w:pPr>
              <w:pStyle w:val="114"/>
              <w:rPr>
                <w:rFonts w:cs="Arial"/>
                <w:szCs w:val="18"/>
              </w:rPr>
            </w:pPr>
          </w:p>
          <w:p w14:paraId="3EAF6786">
            <w:pPr>
              <w:pStyle w:val="114"/>
              <w:rPr>
                <w:lang w:eastAsia="zh-CN"/>
              </w:rPr>
            </w:pPr>
            <w:r>
              <w:rPr>
                <w:lang w:eastAsia="zh-CN"/>
              </w:rPr>
              <w:t xml:space="preserve">- </w:t>
            </w:r>
            <w:r>
              <w:rPr>
                <w:rFonts w:cs="Arial"/>
                <w:szCs w:val="18"/>
              </w:rPr>
              <w:t>TRUE</w:t>
            </w:r>
            <w:r>
              <w:rPr>
                <w:lang w:eastAsia="zh-CN"/>
              </w:rPr>
              <w:t xml:space="preserve">: </w:t>
            </w:r>
            <w:r>
              <w:rPr>
                <w:rFonts w:hint="eastAsia" w:cs="Arial"/>
                <w:szCs w:val="18"/>
                <w:lang w:eastAsia="zh-CN"/>
              </w:rPr>
              <w:t xml:space="preserve">NR </w:t>
            </w:r>
            <w:r>
              <w:rPr>
                <w:rFonts w:cs="Arial"/>
                <w:szCs w:val="18"/>
                <w:lang w:eastAsia="zh-CN"/>
              </w:rPr>
              <w:t>A</w:t>
            </w:r>
            <w:r>
              <w:rPr>
                <w:rFonts w:hint="eastAsia" w:cs="Arial"/>
                <w:szCs w:val="18"/>
                <w:lang w:eastAsia="zh-CN"/>
              </w:rPr>
              <w:t>2X capability</w:t>
            </w:r>
            <w:r>
              <w:rPr>
                <w:lang w:eastAsia="zh-CN"/>
              </w:rPr>
              <w:t xml:space="preserve"> is supported by the </w:t>
            </w:r>
            <w:r>
              <w:rPr>
                <w:rFonts w:hint="eastAsia"/>
                <w:lang w:eastAsia="zh-CN"/>
              </w:rPr>
              <w:t>PCF</w:t>
            </w:r>
          </w:p>
          <w:p w14:paraId="6A235578">
            <w:pPr>
              <w:pStyle w:val="114"/>
              <w:rPr>
                <w:lang w:eastAsia="zh-CN"/>
              </w:rPr>
            </w:pPr>
            <w:r>
              <w:rPr>
                <w:lang w:eastAsia="zh-CN"/>
              </w:rPr>
              <w:t xml:space="preserve">- </w:t>
            </w:r>
            <w:r>
              <w:rPr>
                <w:rFonts w:cs="Arial"/>
                <w:szCs w:val="18"/>
              </w:rPr>
              <w:t>FALSE</w:t>
            </w:r>
            <w:r>
              <w:rPr>
                <w:lang w:eastAsia="zh-CN"/>
              </w:rPr>
              <w:t xml:space="preserve">: </w:t>
            </w:r>
            <w:r>
              <w:rPr>
                <w:rFonts w:hint="eastAsia" w:cs="Arial"/>
                <w:szCs w:val="18"/>
                <w:lang w:eastAsia="zh-CN"/>
              </w:rPr>
              <w:t xml:space="preserve">NR </w:t>
            </w:r>
            <w:r>
              <w:rPr>
                <w:rFonts w:cs="Arial"/>
                <w:szCs w:val="18"/>
                <w:lang w:eastAsia="zh-CN"/>
              </w:rPr>
              <w:t>A</w:t>
            </w:r>
            <w:r>
              <w:rPr>
                <w:rFonts w:hint="eastAsia" w:cs="Arial"/>
                <w:szCs w:val="18"/>
                <w:lang w:eastAsia="zh-CN"/>
              </w:rPr>
              <w:t>2X capability</w:t>
            </w:r>
            <w:r>
              <w:rPr>
                <w:lang w:eastAsia="zh-CN"/>
              </w:rPr>
              <w:t xml:space="preserve"> is </w:t>
            </w:r>
            <w:r>
              <w:rPr>
                <w:rFonts w:hint="eastAsia"/>
                <w:lang w:eastAsia="zh-CN"/>
              </w:rPr>
              <w:t xml:space="preserve">not </w:t>
            </w:r>
            <w:r>
              <w:rPr>
                <w:lang w:eastAsia="zh-CN"/>
              </w:rPr>
              <w:t xml:space="preserve">supported by the </w:t>
            </w:r>
            <w:r>
              <w:rPr>
                <w:rFonts w:hint="eastAsia"/>
                <w:lang w:eastAsia="zh-CN"/>
              </w:rPr>
              <w:t>PCF</w:t>
            </w:r>
            <w:r>
              <w:rPr>
                <w:lang w:eastAsia="zh-CN"/>
              </w:rPr>
              <w:t>.</w:t>
            </w:r>
          </w:p>
          <w:p w14:paraId="6892DBF8">
            <w:pPr>
              <w:pStyle w:val="114"/>
              <w:rPr>
                <w:lang w:eastAsia="zh-CN"/>
              </w:rPr>
            </w:pPr>
          </w:p>
          <w:p w14:paraId="650DB134">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5953F83F">
            <w:pPr>
              <w:pStyle w:val="114"/>
            </w:pPr>
            <w:r>
              <w:t>type: Boolean</w:t>
            </w:r>
          </w:p>
          <w:p w14:paraId="0567795C">
            <w:pPr>
              <w:pStyle w:val="114"/>
            </w:pPr>
            <w:r>
              <w:t>multiplicity: 0..1</w:t>
            </w:r>
          </w:p>
          <w:p w14:paraId="6DA7642F">
            <w:pPr>
              <w:pStyle w:val="114"/>
            </w:pPr>
            <w:r>
              <w:t>isOrdered: N/A</w:t>
            </w:r>
          </w:p>
          <w:p w14:paraId="49BB4DE5">
            <w:pPr>
              <w:pStyle w:val="114"/>
            </w:pPr>
            <w:r>
              <w:t>isUnique: N/A</w:t>
            </w:r>
          </w:p>
          <w:p w14:paraId="31A8168B">
            <w:pPr>
              <w:pStyle w:val="114"/>
            </w:pPr>
            <w:r>
              <w:t xml:space="preserve">defaultValue: </w:t>
            </w:r>
            <w:r>
              <w:rPr>
                <w:rFonts w:cs="Arial"/>
                <w:szCs w:val="18"/>
              </w:rPr>
              <w:t>FALSE</w:t>
            </w:r>
          </w:p>
          <w:p w14:paraId="1875AFDC">
            <w:pPr>
              <w:pStyle w:val="114"/>
            </w:pPr>
            <w:r>
              <w:t>isNullable: False</w:t>
            </w:r>
          </w:p>
        </w:tc>
      </w:tr>
      <w:tr w14:paraId="2051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B8BCB42">
            <w:pPr>
              <w:pStyle w:val="114"/>
              <w:keepNext w:val="0"/>
              <w:rPr>
                <w:rFonts w:ascii="Courier New" w:hAnsi="Courier New" w:cs="Courier New"/>
                <w:szCs w:val="18"/>
              </w:rPr>
            </w:pPr>
            <w:r>
              <w:rPr>
                <w:rFonts w:ascii="Courier New" w:hAnsi="Courier New" w:eastAsia="等线" w:cs="Courier New"/>
                <w:lang w:eastAsia="zh-CN"/>
              </w:rPr>
              <w:t>multiMemAfSessQosInd</w:t>
            </w:r>
          </w:p>
        </w:tc>
        <w:tc>
          <w:tcPr>
            <w:tcW w:w="4395" w:type="dxa"/>
            <w:tcBorders>
              <w:top w:val="single" w:color="auto" w:sz="4" w:space="0"/>
              <w:left w:val="single" w:color="auto" w:sz="4" w:space="0"/>
              <w:bottom w:val="single" w:color="auto" w:sz="4" w:space="0"/>
              <w:right w:val="single" w:color="auto" w:sz="4" w:space="0"/>
            </w:tcBorders>
          </w:tcPr>
          <w:p w14:paraId="6D0182CF">
            <w:pPr>
              <w:pStyle w:val="114"/>
              <w:rPr>
                <w:rFonts w:cs="Arial"/>
                <w:szCs w:val="18"/>
              </w:rPr>
            </w:pPr>
            <w:r>
              <w:rPr>
                <w:rFonts w:cs="Arial"/>
                <w:szCs w:val="18"/>
              </w:rPr>
              <w:t>This attribute indicates whether the NEF supports Multi-member AF session with required QoS functionality:</w:t>
            </w:r>
          </w:p>
          <w:p w14:paraId="6E042553">
            <w:pPr>
              <w:pStyle w:val="114"/>
              <w:rPr>
                <w:rFonts w:cs="Arial"/>
                <w:szCs w:val="18"/>
              </w:rPr>
            </w:pPr>
          </w:p>
          <w:p w14:paraId="3018D12C">
            <w:pPr>
              <w:pStyle w:val="114"/>
              <w:rPr>
                <w:lang w:eastAsia="zh-CN"/>
              </w:rPr>
            </w:pPr>
            <w:r>
              <w:rPr>
                <w:lang w:eastAsia="zh-CN"/>
              </w:rPr>
              <w:t xml:space="preserve">- </w:t>
            </w:r>
            <w:r>
              <w:rPr>
                <w:rFonts w:cs="Arial"/>
                <w:szCs w:val="18"/>
              </w:rPr>
              <w:t>TRUE</w:t>
            </w:r>
            <w:r>
              <w:rPr>
                <w:lang w:eastAsia="zh-CN"/>
              </w:rPr>
              <w:t>: Multi-member AF session with required QoS functionality is supported by the NEF</w:t>
            </w:r>
          </w:p>
          <w:p w14:paraId="431D4DBD">
            <w:pPr>
              <w:pStyle w:val="114"/>
              <w:rPr>
                <w:lang w:eastAsia="zh-CN"/>
              </w:rPr>
            </w:pPr>
            <w:r>
              <w:rPr>
                <w:lang w:eastAsia="zh-CN"/>
              </w:rPr>
              <w:t xml:space="preserve">- </w:t>
            </w:r>
            <w:r>
              <w:rPr>
                <w:rFonts w:cs="Arial"/>
                <w:szCs w:val="18"/>
              </w:rPr>
              <w:t>FALSE</w:t>
            </w:r>
            <w:r>
              <w:rPr>
                <w:lang w:eastAsia="zh-CN"/>
              </w:rPr>
              <w:t>: Multi-member AF session with required QoS functionality is not supported by the NEF.</w:t>
            </w:r>
          </w:p>
          <w:p w14:paraId="563C33CF">
            <w:pPr>
              <w:pStyle w:val="114"/>
              <w:rPr>
                <w:rFonts w:eastAsia="MS Mincho"/>
                <w:bCs/>
                <w:lang w:eastAsia="ja-JP"/>
              </w:rPr>
            </w:pPr>
          </w:p>
          <w:p w14:paraId="5E9C7878">
            <w:pPr>
              <w:pStyle w:val="114"/>
              <w:rPr>
                <w:bCs/>
                <w:lang w:eastAsia="ja-JP"/>
              </w:rPr>
            </w:pPr>
            <w:r>
              <w:rPr>
                <w:rFonts w:cs="Arial"/>
                <w:szCs w:val="18"/>
              </w:rPr>
              <w:t>allowedValues: TRUE, FALSE</w:t>
            </w:r>
          </w:p>
        </w:tc>
        <w:tc>
          <w:tcPr>
            <w:tcW w:w="1897" w:type="dxa"/>
            <w:tcBorders>
              <w:top w:val="single" w:color="auto" w:sz="4" w:space="0"/>
              <w:left w:val="single" w:color="auto" w:sz="4" w:space="0"/>
              <w:bottom w:val="single" w:color="auto" w:sz="4" w:space="0"/>
              <w:right w:val="single" w:color="auto" w:sz="4" w:space="0"/>
            </w:tcBorders>
          </w:tcPr>
          <w:p w14:paraId="33C67F7E">
            <w:pPr>
              <w:pStyle w:val="114"/>
            </w:pPr>
            <w:r>
              <w:t>type: Boolean</w:t>
            </w:r>
          </w:p>
          <w:p w14:paraId="6115CDD4">
            <w:pPr>
              <w:pStyle w:val="114"/>
            </w:pPr>
            <w:r>
              <w:t>multiplicity: 0..1</w:t>
            </w:r>
          </w:p>
          <w:p w14:paraId="1C861BAE">
            <w:pPr>
              <w:pStyle w:val="114"/>
            </w:pPr>
            <w:r>
              <w:t>isOrdered: N/A</w:t>
            </w:r>
          </w:p>
          <w:p w14:paraId="5FE097A2">
            <w:pPr>
              <w:pStyle w:val="114"/>
            </w:pPr>
            <w:r>
              <w:t>isUnique: N/A</w:t>
            </w:r>
          </w:p>
          <w:p w14:paraId="46260F3F">
            <w:pPr>
              <w:pStyle w:val="114"/>
            </w:pPr>
            <w:r>
              <w:t xml:space="preserve">defaultValue: </w:t>
            </w:r>
            <w:r>
              <w:rPr>
                <w:rFonts w:cs="Arial"/>
                <w:szCs w:val="18"/>
              </w:rPr>
              <w:t>FALSE</w:t>
            </w:r>
          </w:p>
          <w:p w14:paraId="3D23C538">
            <w:pPr>
              <w:pStyle w:val="114"/>
            </w:pPr>
            <w:r>
              <w:t>isNullable: False</w:t>
            </w:r>
          </w:p>
        </w:tc>
      </w:tr>
      <w:tr w14:paraId="69B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D3E32FA">
            <w:pPr>
              <w:pStyle w:val="114"/>
              <w:keepNext w:val="0"/>
              <w:rPr>
                <w:rFonts w:ascii="Courier New" w:hAnsi="Courier New" w:cs="Courier New"/>
                <w:szCs w:val="18"/>
              </w:rPr>
            </w:pPr>
            <w:r>
              <w:rPr>
                <w:rFonts w:ascii="Courier New" w:hAnsi="Courier New" w:eastAsia="等线" w:cs="Courier New"/>
                <w:lang w:eastAsia="zh-CN"/>
              </w:rPr>
              <w:t>memberUESelAssistInd</w:t>
            </w:r>
          </w:p>
        </w:tc>
        <w:tc>
          <w:tcPr>
            <w:tcW w:w="4395" w:type="dxa"/>
            <w:tcBorders>
              <w:top w:val="single" w:color="auto" w:sz="4" w:space="0"/>
              <w:left w:val="single" w:color="auto" w:sz="4" w:space="0"/>
              <w:bottom w:val="single" w:color="auto" w:sz="4" w:space="0"/>
              <w:right w:val="single" w:color="auto" w:sz="4" w:space="0"/>
            </w:tcBorders>
          </w:tcPr>
          <w:p w14:paraId="56369482">
            <w:pPr>
              <w:pStyle w:val="114"/>
              <w:rPr>
                <w:rFonts w:cs="Arial"/>
                <w:szCs w:val="18"/>
              </w:rPr>
            </w:pPr>
            <w:r>
              <w:rPr>
                <w:rFonts w:cs="Arial"/>
                <w:szCs w:val="18"/>
              </w:rPr>
              <w:t xml:space="preserve">This attribute indicates whether the NEF supports </w:t>
            </w:r>
            <w:r>
              <w:t>member UE selection assistance</w:t>
            </w:r>
            <w:r>
              <w:rPr>
                <w:rFonts w:cs="Arial"/>
                <w:szCs w:val="18"/>
              </w:rPr>
              <w:t xml:space="preserve"> functionality:</w:t>
            </w:r>
          </w:p>
          <w:p w14:paraId="06EC2A74">
            <w:pPr>
              <w:pStyle w:val="114"/>
              <w:rPr>
                <w:rFonts w:cs="Arial"/>
                <w:szCs w:val="18"/>
              </w:rPr>
            </w:pPr>
          </w:p>
          <w:p w14:paraId="2D2554D8">
            <w:pPr>
              <w:pStyle w:val="114"/>
              <w:rPr>
                <w:lang w:eastAsia="zh-CN"/>
              </w:rPr>
            </w:pPr>
            <w:r>
              <w:rPr>
                <w:lang w:eastAsia="zh-CN"/>
              </w:rPr>
              <w:t xml:space="preserve">- </w:t>
            </w:r>
            <w:r>
              <w:rPr>
                <w:rFonts w:cs="Arial"/>
                <w:szCs w:val="18"/>
              </w:rPr>
              <w:t>TRUE</w:t>
            </w:r>
            <w:r>
              <w:rPr>
                <w:lang w:eastAsia="zh-CN"/>
              </w:rPr>
              <w:t xml:space="preserve">: </w:t>
            </w:r>
            <w:r>
              <w:t>member UE selection assistance</w:t>
            </w:r>
            <w:r>
              <w:rPr>
                <w:lang w:eastAsia="zh-CN"/>
              </w:rPr>
              <w:t xml:space="preserve"> functionality is supported by the NEF</w:t>
            </w:r>
          </w:p>
          <w:p w14:paraId="0C34BEDC">
            <w:pPr>
              <w:pStyle w:val="114"/>
              <w:rPr>
                <w:lang w:eastAsia="zh-CN"/>
              </w:rPr>
            </w:pPr>
            <w:r>
              <w:rPr>
                <w:lang w:eastAsia="zh-CN"/>
              </w:rPr>
              <w:t xml:space="preserve">- </w:t>
            </w:r>
            <w:r>
              <w:rPr>
                <w:rFonts w:cs="Arial"/>
                <w:szCs w:val="18"/>
              </w:rPr>
              <w:t>FALSE</w:t>
            </w:r>
            <w:r>
              <w:rPr>
                <w:lang w:eastAsia="zh-CN"/>
              </w:rPr>
              <w:t xml:space="preserve">: </w:t>
            </w:r>
            <w:r>
              <w:t>member UE selection assistance</w:t>
            </w:r>
            <w:r>
              <w:rPr>
                <w:lang w:eastAsia="zh-CN"/>
              </w:rPr>
              <w:t xml:space="preserve"> functionality is not supported by the NEF.</w:t>
            </w:r>
          </w:p>
          <w:p w14:paraId="5E8AAFF9">
            <w:pPr>
              <w:pStyle w:val="114"/>
              <w:rPr>
                <w:lang w:eastAsia="zh-CN"/>
              </w:rPr>
            </w:pPr>
          </w:p>
          <w:p w14:paraId="098DCA30">
            <w:pPr>
              <w:pStyle w:val="114"/>
              <w:rPr>
                <w:lang w:eastAsia="zh-CN"/>
              </w:rPr>
            </w:pPr>
            <w:r>
              <w:rPr>
                <w:rFonts w:cs="Arial"/>
                <w:szCs w:val="18"/>
              </w:rPr>
              <w:t>allowedValues: TRUE, FALSE</w:t>
            </w:r>
          </w:p>
          <w:p w14:paraId="1F92480A">
            <w:pPr>
              <w:pStyle w:val="114"/>
              <w:rPr>
                <w:bCs/>
                <w:lang w:eastAsia="ja-JP"/>
              </w:rPr>
            </w:pPr>
          </w:p>
        </w:tc>
        <w:tc>
          <w:tcPr>
            <w:tcW w:w="1897" w:type="dxa"/>
            <w:tcBorders>
              <w:top w:val="single" w:color="auto" w:sz="4" w:space="0"/>
              <w:left w:val="single" w:color="auto" w:sz="4" w:space="0"/>
              <w:bottom w:val="single" w:color="auto" w:sz="4" w:space="0"/>
              <w:right w:val="single" w:color="auto" w:sz="4" w:space="0"/>
            </w:tcBorders>
          </w:tcPr>
          <w:p w14:paraId="49E26EBD">
            <w:pPr>
              <w:pStyle w:val="114"/>
            </w:pPr>
            <w:r>
              <w:t>type: Boolean</w:t>
            </w:r>
          </w:p>
          <w:p w14:paraId="0EBF30F7">
            <w:pPr>
              <w:pStyle w:val="114"/>
            </w:pPr>
            <w:r>
              <w:t>multiplicity: 0..1</w:t>
            </w:r>
          </w:p>
          <w:p w14:paraId="57C62136">
            <w:pPr>
              <w:pStyle w:val="114"/>
            </w:pPr>
            <w:r>
              <w:t>isOrdered: N/A</w:t>
            </w:r>
          </w:p>
          <w:p w14:paraId="66F4F845">
            <w:pPr>
              <w:pStyle w:val="114"/>
            </w:pPr>
            <w:r>
              <w:t>isUnique: N/A</w:t>
            </w:r>
          </w:p>
          <w:p w14:paraId="5EE55F3C">
            <w:pPr>
              <w:pStyle w:val="114"/>
            </w:pPr>
            <w:r>
              <w:t xml:space="preserve">defaultValue: </w:t>
            </w:r>
            <w:r>
              <w:rPr>
                <w:rFonts w:cs="Arial"/>
                <w:szCs w:val="18"/>
              </w:rPr>
              <w:t>FALSE</w:t>
            </w:r>
          </w:p>
          <w:p w14:paraId="2083576B">
            <w:pPr>
              <w:pStyle w:val="114"/>
            </w:pPr>
            <w:r>
              <w:t>isNullable: False</w:t>
            </w:r>
          </w:p>
        </w:tc>
      </w:tr>
      <w:tr w14:paraId="575D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FAA448F">
            <w:pPr>
              <w:pStyle w:val="114"/>
              <w:keepNext w:val="0"/>
              <w:rPr>
                <w:rFonts w:ascii="Courier New" w:hAnsi="Courier New" w:eastAsia="等线" w:cs="Courier New"/>
                <w:lang w:eastAsia="zh-CN"/>
              </w:rPr>
            </w:pPr>
            <w:r>
              <w:rPr>
                <w:rFonts w:ascii="Courier New" w:hAnsi="Courier New" w:cs="Courier New"/>
                <w:lang w:eastAsia="zh-CN"/>
              </w:rPr>
              <w:t>mbUpfInfo</w:t>
            </w:r>
          </w:p>
        </w:tc>
        <w:tc>
          <w:tcPr>
            <w:tcW w:w="4395" w:type="dxa"/>
            <w:tcBorders>
              <w:top w:val="single" w:color="auto" w:sz="4" w:space="0"/>
              <w:left w:val="single" w:color="auto" w:sz="4" w:space="0"/>
              <w:bottom w:val="single" w:color="auto" w:sz="4" w:space="0"/>
              <w:right w:val="single" w:color="auto" w:sz="4" w:space="0"/>
            </w:tcBorders>
          </w:tcPr>
          <w:p w14:paraId="6214E010">
            <w:pPr>
              <w:pStyle w:val="114"/>
              <w:rPr>
                <w:lang w:eastAsia="ja-JP"/>
              </w:rPr>
            </w:pPr>
            <w:r>
              <w:rPr>
                <w:lang w:eastAsia="ja-JP"/>
              </w:rPr>
              <w:t>This attribute represents information of an MB-UPF NF Instance.</w:t>
            </w:r>
          </w:p>
          <w:p w14:paraId="55E4B5E7">
            <w:pPr>
              <w:pStyle w:val="114"/>
              <w:rPr>
                <w:lang w:eastAsia="ja-JP"/>
              </w:rPr>
            </w:pPr>
          </w:p>
          <w:p w14:paraId="422354EE">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607E0B85">
            <w:pPr>
              <w:pStyle w:val="114"/>
              <w:keepNext w:val="0"/>
              <w:rPr>
                <w:rFonts w:cs="Arial"/>
                <w:szCs w:val="18"/>
              </w:rPr>
            </w:pPr>
            <w:r>
              <w:rPr>
                <w:rFonts w:cs="Arial"/>
                <w:szCs w:val="18"/>
              </w:rPr>
              <w:t xml:space="preserve">type: </w:t>
            </w:r>
            <w:r>
              <w:rPr>
                <w:rFonts w:ascii="Courier New" w:hAnsi="Courier New" w:cs="Courier New"/>
                <w:lang w:eastAsia="zh-CN"/>
              </w:rPr>
              <w:t>MbUpfInfo</w:t>
            </w:r>
          </w:p>
          <w:p w14:paraId="5E8CDE15">
            <w:pPr>
              <w:keepLines/>
              <w:spacing w:after="0"/>
              <w:rPr>
                <w:rFonts w:ascii="Arial" w:hAnsi="Arial" w:cs="Arial"/>
                <w:sz w:val="18"/>
                <w:szCs w:val="18"/>
              </w:rPr>
            </w:pPr>
            <w:r>
              <w:rPr>
                <w:rFonts w:ascii="Arial" w:hAnsi="Arial" w:cs="Arial"/>
                <w:sz w:val="18"/>
                <w:szCs w:val="18"/>
              </w:rPr>
              <w:t>multiplicity: 0..1</w:t>
            </w:r>
          </w:p>
          <w:p w14:paraId="5D30B3A1">
            <w:pPr>
              <w:keepLines/>
              <w:spacing w:after="0"/>
              <w:rPr>
                <w:rFonts w:ascii="Arial" w:hAnsi="Arial" w:cs="Arial"/>
                <w:sz w:val="18"/>
                <w:szCs w:val="18"/>
              </w:rPr>
            </w:pPr>
            <w:r>
              <w:rPr>
                <w:rFonts w:ascii="Arial" w:hAnsi="Arial" w:cs="Arial"/>
                <w:sz w:val="18"/>
                <w:szCs w:val="18"/>
              </w:rPr>
              <w:t>isOrdered: N/A</w:t>
            </w:r>
          </w:p>
          <w:p w14:paraId="306805D3">
            <w:pPr>
              <w:keepLines/>
              <w:spacing w:after="0"/>
              <w:rPr>
                <w:rFonts w:ascii="Arial" w:hAnsi="Arial" w:cs="Arial"/>
                <w:sz w:val="18"/>
                <w:szCs w:val="18"/>
              </w:rPr>
            </w:pPr>
            <w:r>
              <w:rPr>
                <w:rFonts w:ascii="Arial" w:hAnsi="Arial" w:cs="Arial"/>
                <w:sz w:val="18"/>
                <w:szCs w:val="18"/>
              </w:rPr>
              <w:t>isUnique: N/A</w:t>
            </w:r>
          </w:p>
          <w:p w14:paraId="21B43D6E">
            <w:pPr>
              <w:keepLines/>
              <w:spacing w:after="0"/>
              <w:rPr>
                <w:rFonts w:ascii="Arial" w:hAnsi="Arial" w:cs="Arial"/>
                <w:sz w:val="18"/>
                <w:szCs w:val="18"/>
              </w:rPr>
            </w:pPr>
            <w:r>
              <w:rPr>
                <w:rFonts w:ascii="Arial" w:hAnsi="Arial" w:cs="Arial"/>
                <w:sz w:val="18"/>
                <w:szCs w:val="18"/>
              </w:rPr>
              <w:t>defaultValue: None</w:t>
            </w:r>
          </w:p>
          <w:p w14:paraId="1AA56D45">
            <w:pPr>
              <w:pStyle w:val="114"/>
            </w:pPr>
            <w:r>
              <w:rPr>
                <w:rFonts w:cs="Arial"/>
                <w:szCs w:val="18"/>
              </w:rPr>
              <w:t>isNullable: False</w:t>
            </w:r>
          </w:p>
        </w:tc>
      </w:tr>
      <w:tr w14:paraId="79B3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FF8AA6A">
            <w:pPr>
              <w:pStyle w:val="114"/>
              <w:keepNext w:val="0"/>
              <w:rPr>
                <w:rFonts w:ascii="Courier New" w:hAnsi="Courier New" w:eastAsia="等线" w:cs="Courier New"/>
                <w:lang w:eastAsia="zh-CN"/>
              </w:rPr>
            </w:pPr>
            <w:r>
              <w:rPr>
                <w:rFonts w:ascii="Courier New" w:hAnsi="Courier New" w:cs="Courier New"/>
                <w:lang w:eastAsia="zh-CN"/>
              </w:rPr>
              <w:t>mbUpfInfo.sNssaiMbUpfInfoList</w:t>
            </w:r>
          </w:p>
        </w:tc>
        <w:tc>
          <w:tcPr>
            <w:tcW w:w="4395" w:type="dxa"/>
            <w:tcBorders>
              <w:top w:val="single" w:color="auto" w:sz="4" w:space="0"/>
              <w:left w:val="single" w:color="auto" w:sz="4" w:space="0"/>
              <w:bottom w:val="single" w:color="auto" w:sz="4" w:space="0"/>
              <w:right w:val="single" w:color="auto" w:sz="4" w:space="0"/>
            </w:tcBorders>
          </w:tcPr>
          <w:p w14:paraId="41AE8E28">
            <w:pPr>
              <w:pStyle w:val="114"/>
              <w:rPr>
                <w:lang w:eastAsia="ja-JP"/>
              </w:rPr>
            </w:pPr>
            <w:r>
              <w:rPr>
                <w:lang w:eastAsia="ja-JP"/>
              </w:rPr>
              <w:t>This attribute represents the list of parameters supported by the MB-UPF per S-NSSAI.</w:t>
            </w:r>
          </w:p>
          <w:p w14:paraId="609072B7">
            <w:pPr>
              <w:pStyle w:val="114"/>
              <w:rPr>
                <w:lang w:eastAsia="ja-JP"/>
              </w:rPr>
            </w:pPr>
          </w:p>
          <w:p w14:paraId="208DBCAF">
            <w:pPr>
              <w:pStyle w:val="114"/>
              <w:rPr>
                <w:lang w:eastAsia="ja-JP"/>
              </w:rPr>
            </w:pPr>
          </w:p>
          <w:p w14:paraId="788C561E">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3AD0C737">
            <w:pPr>
              <w:keepLines/>
              <w:spacing w:after="0"/>
              <w:rPr>
                <w:rFonts w:ascii="Arial" w:hAnsi="Arial" w:cs="Arial"/>
                <w:sz w:val="18"/>
                <w:szCs w:val="18"/>
              </w:rPr>
            </w:pPr>
            <w:r>
              <w:rPr>
                <w:rFonts w:ascii="Arial" w:hAnsi="Arial" w:cs="Arial"/>
                <w:sz w:val="18"/>
                <w:szCs w:val="18"/>
              </w:rPr>
              <w:t xml:space="preserve">type: </w:t>
            </w:r>
            <w:r>
              <w:rPr>
                <w:rFonts w:ascii="Courier New" w:hAnsi="Courier New" w:cs="Courier New"/>
                <w:sz w:val="18"/>
                <w:lang w:eastAsia="zh-CN"/>
              </w:rPr>
              <w:t>SnssaiUpfInfoItem</w:t>
            </w:r>
          </w:p>
          <w:p w14:paraId="76776ECE">
            <w:pPr>
              <w:keepLines/>
              <w:spacing w:after="0"/>
              <w:rPr>
                <w:rFonts w:ascii="Arial" w:hAnsi="Arial" w:cs="Arial"/>
                <w:sz w:val="18"/>
                <w:szCs w:val="18"/>
              </w:rPr>
            </w:pPr>
            <w:r>
              <w:rPr>
                <w:rFonts w:ascii="Arial" w:hAnsi="Arial" w:cs="Arial"/>
                <w:sz w:val="18"/>
                <w:szCs w:val="18"/>
              </w:rPr>
              <w:t>multiplicity: 1..*</w:t>
            </w:r>
          </w:p>
          <w:p w14:paraId="5EE2CF44">
            <w:pPr>
              <w:keepLines/>
              <w:spacing w:after="0"/>
              <w:rPr>
                <w:rFonts w:ascii="Arial" w:hAnsi="Arial" w:cs="Arial"/>
                <w:sz w:val="18"/>
                <w:szCs w:val="18"/>
              </w:rPr>
            </w:pPr>
            <w:r>
              <w:rPr>
                <w:rFonts w:ascii="Arial" w:hAnsi="Arial" w:cs="Arial"/>
                <w:sz w:val="18"/>
                <w:szCs w:val="18"/>
              </w:rPr>
              <w:t>isOrdered: False</w:t>
            </w:r>
          </w:p>
          <w:p w14:paraId="3E365C6A">
            <w:pPr>
              <w:keepLines/>
              <w:spacing w:after="0"/>
              <w:rPr>
                <w:rFonts w:ascii="Arial" w:hAnsi="Arial" w:cs="Arial"/>
                <w:sz w:val="18"/>
                <w:szCs w:val="18"/>
              </w:rPr>
            </w:pPr>
            <w:r>
              <w:rPr>
                <w:rFonts w:ascii="Arial" w:hAnsi="Arial" w:cs="Arial"/>
                <w:sz w:val="18"/>
                <w:szCs w:val="18"/>
              </w:rPr>
              <w:t>isUnique: True</w:t>
            </w:r>
          </w:p>
          <w:p w14:paraId="468419E3">
            <w:pPr>
              <w:keepLines/>
              <w:spacing w:after="0"/>
              <w:rPr>
                <w:rFonts w:ascii="Arial" w:hAnsi="Arial" w:cs="Arial"/>
                <w:sz w:val="18"/>
                <w:szCs w:val="18"/>
              </w:rPr>
            </w:pPr>
            <w:r>
              <w:rPr>
                <w:rFonts w:ascii="Arial" w:hAnsi="Arial" w:cs="Arial"/>
                <w:sz w:val="18"/>
                <w:szCs w:val="18"/>
              </w:rPr>
              <w:t>defaultValue: None</w:t>
            </w:r>
          </w:p>
          <w:p w14:paraId="54E1E8F6">
            <w:pPr>
              <w:pStyle w:val="114"/>
            </w:pPr>
            <w:r>
              <w:rPr>
                <w:rFonts w:cs="Arial"/>
                <w:szCs w:val="18"/>
              </w:rPr>
              <w:t>isNullable: False</w:t>
            </w:r>
          </w:p>
        </w:tc>
      </w:tr>
      <w:tr w14:paraId="4485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71A1634">
            <w:pPr>
              <w:pStyle w:val="114"/>
              <w:keepNext w:val="0"/>
              <w:rPr>
                <w:rFonts w:ascii="Courier New" w:hAnsi="Courier New" w:eastAsia="等线" w:cs="Courier New"/>
                <w:lang w:eastAsia="zh-CN"/>
              </w:rPr>
            </w:pPr>
            <w:r>
              <w:rPr>
                <w:rFonts w:ascii="Courier New" w:hAnsi="Courier New" w:cs="Courier New"/>
                <w:lang w:eastAsia="zh-CN"/>
              </w:rPr>
              <w:t>mbUpfInfo.mbSmfServingArea</w:t>
            </w:r>
          </w:p>
        </w:tc>
        <w:tc>
          <w:tcPr>
            <w:tcW w:w="4395" w:type="dxa"/>
            <w:tcBorders>
              <w:top w:val="single" w:color="auto" w:sz="4" w:space="0"/>
              <w:left w:val="single" w:color="auto" w:sz="4" w:space="0"/>
              <w:bottom w:val="single" w:color="auto" w:sz="4" w:space="0"/>
              <w:right w:val="single" w:color="auto" w:sz="4" w:space="0"/>
            </w:tcBorders>
          </w:tcPr>
          <w:p w14:paraId="6ED2B037">
            <w:pPr>
              <w:pStyle w:val="114"/>
              <w:rPr>
                <w:lang w:eastAsia="ja-JP"/>
              </w:rPr>
            </w:pPr>
            <w:r>
              <w:rPr>
                <w:lang w:eastAsia="ja-JP"/>
              </w:rPr>
              <w:t>This attribute represents the MB-SMF service area(s) the MB-UPF can serve.</w:t>
            </w:r>
          </w:p>
          <w:p w14:paraId="23BF1A54">
            <w:pPr>
              <w:pStyle w:val="114"/>
              <w:rPr>
                <w:lang w:eastAsia="ja-JP"/>
              </w:rPr>
            </w:pPr>
            <w:r>
              <w:rPr>
                <w:lang w:eastAsia="ja-JP"/>
              </w:rPr>
              <w:t>If not provided, the MB-UPF can serve any MB-SMF service area.</w:t>
            </w:r>
          </w:p>
          <w:p w14:paraId="7561D52A">
            <w:pPr>
              <w:pStyle w:val="114"/>
              <w:rPr>
                <w:lang w:eastAsia="ja-JP"/>
              </w:rPr>
            </w:pPr>
          </w:p>
          <w:p w14:paraId="453BA57E">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1C48A8B8">
            <w:pPr>
              <w:keepLines/>
              <w:spacing w:after="0"/>
              <w:rPr>
                <w:rFonts w:ascii="Arial" w:hAnsi="Arial" w:cs="Arial"/>
                <w:sz w:val="18"/>
                <w:szCs w:val="18"/>
              </w:rPr>
            </w:pPr>
            <w:r>
              <w:rPr>
                <w:rFonts w:ascii="Arial" w:hAnsi="Arial" w:cs="Arial"/>
                <w:sz w:val="18"/>
                <w:szCs w:val="18"/>
              </w:rPr>
              <w:t>type: String</w:t>
            </w:r>
          </w:p>
          <w:p w14:paraId="2A7D5B6F">
            <w:pPr>
              <w:keepLines/>
              <w:spacing w:after="0"/>
              <w:rPr>
                <w:rFonts w:ascii="Arial" w:hAnsi="Arial" w:cs="Arial"/>
                <w:sz w:val="18"/>
                <w:szCs w:val="18"/>
              </w:rPr>
            </w:pPr>
            <w:r>
              <w:rPr>
                <w:rFonts w:ascii="Arial" w:hAnsi="Arial" w:cs="Arial"/>
                <w:sz w:val="18"/>
                <w:szCs w:val="18"/>
              </w:rPr>
              <w:t>multiplicity: 0..*</w:t>
            </w:r>
          </w:p>
          <w:p w14:paraId="26297AD5">
            <w:pPr>
              <w:keepLines/>
              <w:spacing w:after="0"/>
              <w:rPr>
                <w:rFonts w:ascii="Arial" w:hAnsi="Arial" w:cs="Arial"/>
                <w:sz w:val="18"/>
                <w:szCs w:val="18"/>
              </w:rPr>
            </w:pPr>
            <w:r>
              <w:rPr>
                <w:rFonts w:ascii="Arial" w:hAnsi="Arial" w:cs="Arial"/>
                <w:sz w:val="18"/>
                <w:szCs w:val="18"/>
              </w:rPr>
              <w:t>isOrdered: False</w:t>
            </w:r>
          </w:p>
          <w:p w14:paraId="2059F820">
            <w:pPr>
              <w:keepLines/>
              <w:spacing w:after="0"/>
              <w:rPr>
                <w:rFonts w:ascii="Arial" w:hAnsi="Arial" w:cs="Arial"/>
                <w:sz w:val="18"/>
                <w:szCs w:val="18"/>
              </w:rPr>
            </w:pPr>
            <w:r>
              <w:rPr>
                <w:rFonts w:ascii="Arial" w:hAnsi="Arial" w:cs="Arial"/>
                <w:sz w:val="18"/>
                <w:szCs w:val="18"/>
              </w:rPr>
              <w:t>isUnique: True</w:t>
            </w:r>
          </w:p>
          <w:p w14:paraId="3690A6B0">
            <w:pPr>
              <w:keepLines/>
              <w:spacing w:after="0"/>
              <w:rPr>
                <w:rFonts w:ascii="Arial" w:hAnsi="Arial" w:cs="Arial"/>
                <w:sz w:val="18"/>
                <w:szCs w:val="18"/>
              </w:rPr>
            </w:pPr>
            <w:r>
              <w:rPr>
                <w:rFonts w:ascii="Arial" w:hAnsi="Arial" w:cs="Arial"/>
                <w:sz w:val="18"/>
                <w:szCs w:val="18"/>
              </w:rPr>
              <w:t>defaultValue: None</w:t>
            </w:r>
          </w:p>
          <w:p w14:paraId="66577737">
            <w:pPr>
              <w:pStyle w:val="114"/>
            </w:pPr>
            <w:r>
              <w:rPr>
                <w:rFonts w:cs="Arial"/>
                <w:szCs w:val="18"/>
              </w:rPr>
              <w:t>isNullable: False</w:t>
            </w:r>
          </w:p>
        </w:tc>
      </w:tr>
      <w:tr w14:paraId="7DA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D7BA948">
            <w:pPr>
              <w:pStyle w:val="114"/>
              <w:keepNext w:val="0"/>
              <w:rPr>
                <w:rFonts w:ascii="Courier New" w:hAnsi="Courier New" w:eastAsia="等线" w:cs="Courier New"/>
                <w:lang w:eastAsia="zh-CN"/>
              </w:rPr>
            </w:pPr>
            <w:r>
              <w:rPr>
                <w:rFonts w:ascii="Courier New" w:hAnsi="Courier New" w:cs="Courier New"/>
                <w:lang w:eastAsia="zh-CN"/>
              </w:rPr>
              <w:t>mbUpfInfo.interfaceMbUpfInfoList</w:t>
            </w:r>
          </w:p>
        </w:tc>
        <w:tc>
          <w:tcPr>
            <w:tcW w:w="4395" w:type="dxa"/>
            <w:tcBorders>
              <w:top w:val="single" w:color="auto" w:sz="4" w:space="0"/>
              <w:left w:val="single" w:color="auto" w:sz="4" w:space="0"/>
              <w:bottom w:val="single" w:color="auto" w:sz="4" w:space="0"/>
              <w:right w:val="single" w:color="auto" w:sz="4" w:space="0"/>
            </w:tcBorders>
          </w:tcPr>
          <w:p w14:paraId="1C1A1DAE">
            <w:pPr>
              <w:pStyle w:val="114"/>
              <w:rPr>
                <w:lang w:eastAsia="ja-JP"/>
              </w:rPr>
            </w:pPr>
            <w:r>
              <w:rPr>
                <w:lang w:eastAsia="ja-JP"/>
              </w:rPr>
              <w:t>This attribute represents the list of User Plane interfaces configured on the MB-UPF. When this IE is provided in the NF Discovery response, the NF Service Consumer (e.g. MB-SMF) may use this information for MB-UPF selection.</w:t>
            </w:r>
          </w:p>
          <w:p w14:paraId="30F14C9E">
            <w:pPr>
              <w:pStyle w:val="114"/>
              <w:rPr>
                <w:lang w:eastAsia="ja-JP"/>
              </w:rPr>
            </w:pPr>
          </w:p>
          <w:p w14:paraId="341509EA">
            <w:pPr>
              <w:pStyle w:val="114"/>
              <w:rPr>
                <w:lang w:eastAsia="ja-JP"/>
              </w:rPr>
            </w:pPr>
            <w:r>
              <w:rPr>
                <w:lang w:eastAsia="ja-JP"/>
              </w:rPr>
              <w:t>allowedValues: N/A</w:t>
            </w:r>
          </w:p>
          <w:p w14:paraId="262A188C">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37FC71BA">
            <w:pPr>
              <w:pStyle w:val="114"/>
              <w:keepNext w:val="0"/>
            </w:pPr>
            <w:r>
              <w:t xml:space="preserve">type: </w:t>
            </w:r>
            <w:r>
              <w:rPr>
                <w:rFonts w:ascii="Courier New" w:hAnsi="Courier New" w:cs="Courier New"/>
                <w:lang w:eastAsia="zh-CN"/>
              </w:rPr>
              <w:t>InterfaceUpfInfoItem</w:t>
            </w:r>
          </w:p>
          <w:p w14:paraId="6AA3AF41">
            <w:pPr>
              <w:pStyle w:val="114"/>
            </w:pPr>
            <w:r>
              <w:t>multiplicity: 0..*</w:t>
            </w:r>
          </w:p>
          <w:p w14:paraId="248743C8">
            <w:pPr>
              <w:pStyle w:val="114"/>
            </w:pPr>
            <w:r>
              <w:t>isOrdered: False</w:t>
            </w:r>
          </w:p>
          <w:p w14:paraId="74400A19">
            <w:pPr>
              <w:pStyle w:val="114"/>
            </w:pPr>
            <w:r>
              <w:t>isUnique: True</w:t>
            </w:r>
          </w:p>
          <w:p w14:paraId="57D054FF">
            <w:pPr>
              <w:pStyle w:val="114"/>
            </w:pPr>
            <w:r>
              <w:t>defaultValue: None</w:t>
            </w:r>
          </w:p>
          <w:p w14:paraId="6E599479">
            <w:pPr>
              <w:pStyle w:val="114"/>
            </w:pPr>
            <w:r>
              <w:t>isNullable: False</w:t>
            </w:r>
          </w:p>
        </w:tc>
      </w:tr>
      <w:tr w14:paraId="4997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5CE32D0">
            <w:pPr>
              <w:pStyle w:val="114"/>
              <w:keepNext w:val="0"/>
              <w:rPr>
                <w:rFonts w:ascii="Courier New" w:hAnsi="Courier New" w:eastAsia="等线" w:cs="Courier New"/>
                <w:lang w:eastAsia="zh-CN"/>
              </w:rPr>
            </w:pPr>
            <w:r>
              <w:rPr>
                <w:rFonts w:ascii="Courier New" w:hAnsi="Courier New" w:cs="Courier New"/>
                <w:lang w:eastAsia="zh-CN"/>
              </w:rPr>
              <w:t>mbUpfInfo.taiList</w:t>
            </w:r>
          </w:p>
        </w:tc>
        <w:tc>
          <w:tcPr>
            <w:tcW w:w="4395" w:type="dxa"/>
            <w:tcBorders>
              <w:top w:val="single" w:color="auto" w:sz="4" w:space="0"/>
              <w:left w:val="single" w:color="auto" w:sz="4" w:space="0"/>
              <w:bottom w:val="single" w:color="auto" w:sz="4" w:space="0"/>
              <w:right w:val="single" w:color="auto" w:sz="4" w:space="0"/>
            </w:tcBorders>
          </w:tcPr>
          <w:p w14:paraId="128031CD">
            <w:pPr>
              <w:pStyle w:val="114"/>
              <w:rPr>
                <w:lang w:eastAsia="ja-JP"/>
              </w:rPr>
            </w:pPr>
            <w:r>
              <w:rPr>
                <w:lang w:eastAsia="ja-JP"/>
              </w:rPr>
              <w:t>This attribute represents the list of TAIs the MB-UPF can serve.</w:t>
            </w:r>
          </w:p>
          <w:p w14:paraId="5B034FF3">
            <w:pPr>
              <w:pStyle w:val="114"/>
              <w:rPr>
                <w:lang w:eastAsia="ja-JP"/>
              </w:rPr>
            </w:pPr>
          </w:p>
          <w:p w14:paraId="291F0C3F">
            <w:pPr>
              <w:pStyle w:val="114"/>
              <w:rPr>
                <w:lang w:eastAsia="ja-JP"/>
              </w:rPr>
            </w:pPr>
            <w:r>
              <w:rPr>
                <w:lang w:eastAsia="ja-JP"/>
              </w:rPr>
              <w:t>The absence of this attribute and the taiRangeList attribute indicates that the MB-UPF can serve the whole MB-SMF service area defined by the MbSmfServingArea attribute.</w:t>
            </w:r>
          </w:p>
          <w:p w14:paraId="2725A71A">
            <w:pPr>
              <w:pStyle w:val="114"/>
              <w:rPr>
                <w:lang w:eastAsia="ja-JP"/>
              </w:rPr>
            </w:pPr>
          </w:p>
          <w:p w14:paraId="6A885E98">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0CA1D85F">
            <w:pPr>
              <w:pStyle w:val="114"/>
              <w:keepNext w:val="0"/>
            </w:pPr>
            <w:r>
              <w:t xml:space="preserve">type: </w:t>
            </w:r>
            <w:r>
              <w:rPr>
                <w:rFonts w:ascii="Courier New" w:hAnsi="Courier New" w:cs="Courier New"/>
                <w:lang w:eastAsia="zh-CN"/>
              </w:rPr>
              <w:t>Tai</w:t>
            </w:r>
          </w:p>
          <w:p w14:paraId="37F65E3F">
            <w:pPr>
              <w:keepLines/>
              <w:spacing w:after="0"/>
              <w:rPr>
                <w:rFonts w:ascii="Arial" w:hAnsi="Arial" w:cs="Arial"/>
                <w:sz w:val="18"/>
                <w:szCs w:val="18"/>
              </w:rPr>
            </w:pPr>
            <w:r>
              <w:rPr>
                <w:rFonts w:ascii="Arial" w:hAnsi="Arial" w:cs="Arial"/>
                <w:sz w:val="18"/>
                <w:szCs w:val="18"/>
              </w:rPr>
              <w:t>multiplicity: 0..*</w:t>
            </w:r>
          </w:p>
          <w:p w14:paraId="018A7766">
            <w:pPr>
              <w:keepLines/>
              <w:spacing w:after="0"/>
              <w:rPr>
                <w:rFonts w:ascii="Arial" w:hAnsi="Arial" w:cs="Arial"/>
                <w:sz w:val="18"/>
                <w:szCs w:val="18"/>
              </w:rPr>
            </w:pPr>
            <w:r>
              <w:rPr>
                <w:rFonts w:ascii="Arial" w:hAnsi="Arial" w:cs="Arial"/>
                <w:sz w:val="18"/>
                <w:szCs w:val="18"/>
              </w:rPr>
              <w:t>isOrdered: False</w:t>
            </w:r>
          </w:p>
          <w:p w14:paraId="381335BC">
            <w:pPr>
              <w:keepLines/>
              <w:spacing w:after="0"/>
              <w:rPr>
                <w:rFonts w:ascii="Arial" w:hAnsi="Arial" w:cs="Arial"/>
                <w:sz w:val="18"/>
                <w:szCs w:val="18"/>
              </w:rPr>
            </w:pPr>
            <w:r>
              <w:rPr>
                <w:rFonts w:ascii="Arial" w:hAnsi="Arial" w:cs="Arial"/>
                <w:sz w:val="18"/>
                <w:szCs w:val="18"/>
              </w:rPr>
              <w:t>isUnique: True</w:t>
            </w:r>
          </w:p>
          <w:p w14:paraId="5401312F">
            <w:pPr>
              <w:keepLines/>
              <w:spacing w:after="0"/>
              <w:rPr>
                <w:rFonts w:ascii="Arial" w:hAnsi="Arial" w:cs="Arial"/>
                <w:sz w:val="18"/>
                <w:szCs w:val="18"/>
              </w:rPr>
            </w:pPr>
            <w:r>
              <w:rPr>
                <w:rFonts w:ascii="Arial" w:hAnsi="Arial" w:cs="Arial"/>
                <w:sz w:val="18"/>
                <w:szCs w:val="18"/>
              </w:rPr>
              <w:t>defaultValue: None</w:t>
            </w:r>
          </w:p>
          <w:p w14:paraId="4CC8ACBE">
            <w:pPr>
              <w:pStyle w:val="114"/>
            </w:pPr>
            <w:r>
              <w:rPr>
                <w:rFonts w:cs="Arial"/>
                <w:szCs w:val="18"/>
              </w:rPr>
              <w:t>isNullable: False</w:t>
            </w:r>
          </w:p>
        </w:tc>
      </w:tr>
      <w:tr w14:paraId="3A25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15D7525">
            <w:pPr>
              <w:pStyle w:val="114"/>
              <w:keepNext w:val="0"/>
              <w:rPr>
                <w:rFonts w:ascii="Courier New" w:hAnsi="Courier New" w:eastAsia="等线" w:cs="Courier New"/>
                <w:lang w:eastAsia="zh-CN"/>
              </w:rPr>
            </w:pPr>
            <w:r>
              <w:rPr>
                <w:rFonts w:ascii="Courier New" w:hAnsi="Courier New" w:cs="Courier New"/>
                <w:lang w:eastAsia="zh-CN"/>
              </w:rPr>
              <w:t>mbUpfInfo.taiRangeList</w:t>
            </w:r>
          </w:p>
        </w:tc>
        <w:tc>
          <w:tcPr>
            <w:tcW w:w="4395" w:type="dxa"/>
            <w:tcBorders>
              <w:top w:val="single" w:color="auto" w:sz="4" w:space="0"/>
              <w:left w:val="single" w:color="auto" w:sz="4" w:space="0"/>
              <w:bottom w:val="single" w:color="auto" w:sz="4" w:space="0"/>
              <w:right w:val="single" w:color="auto" w:sz="4" w:space="0"/>
            </w:tcBorders>
          </w:tcPr>
          <w:p w14:paraId="5963E72E">
            <w:pPr>
              <w:pStyle w:val="114"/>
              <w:rPr>
                <w:lang w:eastAsia="ja-JP"/>
              </w:rPr>
            </w:pPr>
            <w:r>
              <w:rPr>
                <w:lang w:eastAsia="ja-JP"/>
              </w:rPr>
              <w:t>This attribute represents the range of TAIs the MB-UPF can serve.</w:t>
            </w:r>
          </w:p>
          <w:p w14:paraId="68A8A846">
            <w:pPr>
              <w:pStyle w:val="114"/>
              <w:rPr>
                <w:lang w:eastAsia="ja-JP"/>
              </w:rPr>
            </w:pPr>
          </w:p>
          <w:p w14:paraId="294C7A18">
            <w:pPr>
              <w:pStyle w:val="114"/>
              <w:rPr>
                <w:lang w:eastAsia="ja-JP"/>
              </w:rPr>
            </w:pPr>
            <w:r>
              <w:rPr>
                <w:lang w:eastAsia="ja-JP"/>
              </w:rPr>
              <w:t>The absence of this attribute and the taiList attribute indicates that the MB-UPF can serve the whole MB-SMF service area defined by the MbSmfServingArea attribute.</w:t>
            </w:r>
          </w:p>
          <w:p w14:paraId="75F4BD70">
            <w:pPr>
              <w:pStyle w:val="114"/>
              <w:rPr>
                <w:lang w:eastAsia="ja-JP"/>
              </w:rPr>
            </w:pPr>
          </w:p>
          <w:p w14:paraId="49145FE8">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2DB0289D">
            <w:pPr>
              <w:pStyle w:val="114"/>
              <w:keepNext w:val="0"/>
            </w:pPr>
            <w:r>
              <w:t xml:space="preserve">type: </w:t>
            </w:r>
            <w:r>
              <w:rPr>
                <w:rFonts w:ascii="Courier New" w:hAnsi="Courier New" w:cs="Courier New"/>
                <w:lang w:eastAsia="zh-CN"/>
              </w:rPr>
              <w:t>Tairange</w:t>
            </w:r>
          </w:p>
          <w:p w14:paraId="5A12E700">
            <w:pPr>
              <w:keepLines/>
              <w:spacing w:after="0"/>
              <w:rPr>
                <w:rFonts w:ascii="Arial" w:hAnsi="Arial" w:cs="Arial"/>
                <w:sz w:val="18"/>
                <w:szCs w:val="18"/>
              </w:rPr>
            </w:pPr>
            <w:r>
              <w:rPr>
                <w:rFonts w:ascii="Arial" w:hAnsi="Arial" w:cs="Arial"/>
                <w:sz w:val="18"/>
                <w:szCs w:val="18"/>
              </w:rPr>
              <w:t>multiplicity: 0..*</w:t>
            </w:r>
          </w:p>
          <w:p w14:paraId="2234CE48">
            <w:pPr>
              <w:keepLines/>
              <w:spacing w:after="0"/>
              <w:rPr>
                <w:rFonts w:ascii="Arial" w:hAnsi="Arial" w:cs="Arial"/>
                <w:sz w:val="18"/>
                <w:szCs w:val="18"/>
              </w:rPr>
            </w:pPr>
            <w:r>
              <w:rPr>
                <w:rFonts w:ascii="Arial" w:hAnsi="Arial" w:cs="Arial"/>
                <w:sz w:val="18"/>
                <w:szCs w:val="18"/>
              </w:rPr>
              <w:t>isOrdered: False</w:t>
            </w:r>
          </w:p>
          <w:p w14:paraId="5EDA6D7B">
            <w:pPr>
              <w:keepLines/>
              <w:spacing w:after="0"/>
              <w:rPr>
                <w:rFonts w:ascii="Arial" w:hAnsi="Arial" w:cs="Arial"/>
                <w:sz w:val="18"/>
                <w:szCs w:val="18"/>
              </w:rPr>
            </w:pPr>
            <w:r>
              <w:rPr>
                <w:rFonts w:ascii="Arial" w:hAnsi="Arial" w:cs="Arial"/>
                <w:sz w:val="18"/>
                <w:szCs w:val="18"/>
              </w:rPr>
              <w:t>isUnique: True</w:t>
            </w:r>
          </w:p>
          <w:p w14:paraId="7CA6F2E7">
            <w:pPr>
              <w:keepLines/>
              <w:spacing w:after="0"/>
              <w:rPr>
                <w:rFonts w:ascii="Arial" w:hAnsi="Arial" w:cs="Arial"/>
                <w:sz w:val="18"/>
                <w:szCs w:val="18"/>
              </w:rPr>
            </w:pPr>
            <w:r>
              <w:rPr>
                <w:rFonts w:ascii="Arial" w:hAnsi="Arial" w:cs="Arial"/>
                <w:sz w:val="18"/>
                <w:szCs w:val="18"/>
              </w:rPr>
              <w:t>defaultValue: None</w:t>
            </w:r>
          </w:p>
          <w:p w14:paraId="2BC18559">
            <w:pPr>
              <w:pStyle w:val="114"/>
            </w:pPr>
            <w:r>
              <w:rPr>
                <w:rFonts w:cs="Arial"/>
                <w:szCs w:val="18"/>
              </w:rPr>
              <w:t>isNullable: False</w:t>
            </w:r>
          </w:p>
        </w:tc>
      </w:tr>
      <w:tr w14:paraId="2B84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40C200">
            <w:pPr>
              <w:pStyle w:val="114"/>
              <w:keepNext w:val="0"/>
              <w:rPr>
                <w:rFonts w:ascii="Courier New" w:hAnsi="Courier New" w:eastAsia="等线" w:cs="Courier New"/>
                <w:lang w:eastAsia="zh-CN"/>
              </w:rPr>
            </w:pPr>
            <w:r>
              <w:rPr>
                <w:rFonts w:ascii="Courier New" w:hAnsi="Courier New" w:cs="Courier New"/>
                <w:lang w:eastAsia="zh-CN"/>
              </w:rPr>
              <w:t>mbUpfInfo.priority</w:t>
            </w:r>
          </w:p>
        </w:tc>
        <w:tc>
          <w:tcPr>
            <w:tcW w:w="4395" w:type="dxa"/>
            <w:tcBorders>
              <w:top w:val="single" w:color="auto" w:sz="4" w:space="0"/>
              <w:left w:val="single" w:color="auto" w:sz="4" w:space="0"/>
              <w:bottom w:val="single" w:color="auto" w:sz="4" w:space="0"/>
              <w:right w:val="single" w:color="auto" w:sz="4" w:space="0"/>
            </w:tcBorders>
          </w:tcPr>
          <w:p w14:paraId="6B5F587B">
            <w:pPr>
              <w:pStyle w:val="114"/>
              <w:rPr>
                <w:lang w:eastAsia="ja-JP"/>
              </w:rPr>
            </w:pPr>
            <w:r>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43D268C2">
            <w:pPr>
              <w:pStyle w:val="114"/>
              <w:rPr>
                <w:lang w:eastAsia="ja-JP"/>
              </w:rPr>
            </w:pPr>
            <w:r>
              <w:rPr>
                <w:lang w:eastAsia="ja-JP"/>
              </w:rPr>
              <w:t>See the precedence rules in the description of the priority attribute in NFProfile, if Priority is also present in NFProfile.</w:t>
            </w:r>
          </w:p>
          <w:p w14:paraId="7A09C0E6">
            <w:pPr>
              <w:pStyle w:val="114"/>
              <w:rPr>
                <w:lang w:eastAsia="ja-JP"/>
              </w:rPr>
            </w:pPr>
            <w:r>
              <w:rPr>
                <w:lang w:eastAsia="ja-JP"/>
              </w:rPr>
              <w:t>The NRF may overwrite the received priority value when exposing an NFProfile with the Nnrf_NFDiscovery service.</w:t>
            </w:r>
          </w:p>
          <w:p w14:paraId="633A435E">
            <w:pPr>
              <w:pStyle w:val="114"/>
              <w:rPr>
                <w:lang w:eastAsia="ja-JP"/>
              </w:rPr>
            </w:pPr>
          </w:p>
          <w:p w14:paraId="4D376B41">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621A6AFD">
            <w:pPr>
              <w:keepLines/>
              <w:spacing w:after="0"/>
              <w:rPr>
                <w:rFonts w:ascii="Arial" w:hAnsi="Arial" w:cs="Arial"/>
                <w:sz w:val="18"/>
                <w:szCs w:val="18"/>
              </w:rPr>
            </w:pPr>
            <w:r>
              <w:rPr>
                <w:rFonts w:ascii="Arial" w:hAnsi="Arial" w:cs="Arial"/>
                <w:sz w:val="18"/>
                <w:szCs w:val="18"/>
              </w:rPr>
              <w:t>type: Integer</w:t>
            </w:r>
          </w:p>
          <w:p w14:paraId="2A87459A">
            <w:pPr>
              <w:keepLines/>
              <w:spacing w:after="0"/>
              <w:rPr>
                <w:rFonts w:ascii="Arial" w:hAnsi="Arial" w:cs="Arial"/>
                <w:sz w:val="18"/>
                <w:szCs w:val="18"/>
              </w:rPr>
            </w:pPr>
            <w:r>
              <w:rPr>
                <w:rFonts w:ascii="Arial" w:hAnsi="Arial" w:cs="Arial"/>
                <w:sz w:val="18"/>
                <w:szCs w:val="18"/>
              </w:rPr>
              <w:t>multiplicity: 0..1</w:t>
            </w:r>
          </w:p>
          <w:p w14:paraId="2285E8AF">
            <w:pPr>
              <w:keepLines/>
              <w:spacing w:after="0"/>
              <w:rPr>
                <w:rFonts w:ascii="Arial" w:hAnsi="Arial" w:cs="Arial"/>
                <w:sz w:val="18"/>
                <w:szCs w:val="18"/>
              </w:rPr>
            </w:pPr>
            <w:r>
              <w:rPr>
                <w:rFonts w:ascii="Arial" w:hAnsi="Arial" w:cs="Arial"/>
                <w:sz w:val="18"/>
                <w:szCs w:val="18"/>
              </w:rPr>
              <w:t>isOrdered: N/A</w:t>
            </w:r>
          </w:p>
          <w:p w14:paraId="063C3CD9">
            <w:pPr>
              <w:keepLines/>
              <w:spacing w:after="0"/>
              <w:rPr>
                <w:rFonts w:ascii="Arial" w:hAnsi="Arial" w:cs="Arial"/>
                <w:sz w:val="18"/>
                <w:szCs w:val="18"/>
              </w:rPr>
            </w:pPr>
            <w:r>
              <w:rPr>
                <w:rFonts w:ascii="Arial" w:hAnsi="Arial" w:cs="Arial"/>
                <w:sz w:val="18"/>
                <w:szCs w:val="18"/>
              </w:rPr>
              <w:t>isUnique: N/A</w:t>
            </w:r>
          </w:p>
          <w:p w14:paraId="4FF6F7F2">
            <w:pPr>
              <w:keepLines/>
              <w:spacing w:after="0"/>
              <w:rPr>
                <w:rFonts w:ascii="Arial" w:hAnsi="Arial" w:cs="Arial"/>
                <w:sz w:val="18"/>
                <w:szCs w:val="18"/>
              </w:rPr>
            </w:pPr>
            <w:r>
              <w:rPr>
                <w:rFonts w:ascii="Arial" w:hAnsi="Arial" w:cs="Arial"/>
                <w:sz w:val="18"/>
                <w:szCs w:val="18"/>
              </w:rPr>
              <w:t>defaultValue: None</w:t>
            </w:r>
          </w:p>
          <w:p w14:paraId="5092D1B6">
            <w:pPr>
              <w:pStyle w:val="114"/>
            </w:pPr>
            <w:r>
              <w:rPr>
                <w:rFonts w:cs="Arial"/>
                <w:szCs w:val="18"/>
              </w:rPr>
              <w:t>isNullable: False</w:t>
            </w:r>
          </w:p>
        </w:tc>
      </w:tr>
      <w:tr w14:paraId="26A37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4B57B1">
            <w:pPr>
              <w:pStyle w:val="114"/>
              <w:keepNext w:val="0"/>
              <w:rPr>
                <w:rFonts w:ascii="Courier New" w:hAnsi="Courier New" w:eastAsia="等线" w:cs="Courier New"/>
                <w:lang w:eastAsia="zh-CN"/>
              </w:rPr>
            </w:pPr>
            <w:r>
              <w:rPr>
                <w:rFonts w:ascii="Courier New" w:hAnsi="Courier New"/>
              </w:rPr>
              <w:t>SnssaiUpfInfoItem.sNssai</w:t>
            </w:r>
          </w:p>
        </w:tc>
        <w:tc>
          <w:tcPr>
            <w:tcW w:w="4395" w:type="dxa"/>
            <w:tcBorders>
              <w:top w:val="single" w:color="auto" w:sz="4" w:space="0"/>
              <w:left w:val="single" w:color="auto" w:sz="4" w:space="0"/>
              <w:bottom w:val="single" w:color="auto" w:sz="4" w:space="0"/>
              <w:right w:val="single" w:color="auto" w:sz="4" w:space="0"/>
            </w:tcBorders>
          </w:tcPr>
          <w:p w14:paraId="1F6FCC50">
            <w:pPr>
              <w:pStyle w:val="114"/>
              <w:rPr>
                <w:rFonts w:cs="Arial"/>
                <w:szCs w:val="18"/>
              </w:rPr>
            </w:pPr>
            <w:r>
              <w:rPr>
                <w:rFonts w:cs="Arial"/>
                <w:szCs w:val="18"/>
              </w:rPr>
              <w:t>It represents supported S-NSSAI.</w:t>
            </w:r>
          </w:p>
          <w:p w14:paraId="1EFDD695">
            <w:pPr>
              <w:pStyle w:val="114"/>
              <w:rPr>
                <w:rFonts w:cs="Arial"/>
                <w:szCs w:val="18"/>
              </w:rPr>
            </w:pPr>
          </w:p>
          <w:p w14:paraId="0B1DE17B">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45FECE0">
            <w:pPr>
              <w:keepLines/>
              <w:spacing w:after="0"/>
              <w:rPr>
                <w:rFonts w:ascii="Arial" w:hAnsi="Arial" w:cs="Arial"/>
                <w:sz w:val="18"/>
                <w:szCs w:val="18"/>
              </w:rPr>
            </w:pPr>
            <w:r>
              <w:rPr>
                <w:rFonts w:ascii="Arial" w:hAnsi="Arial" w:cs="Arial"/>
                <w:sz w:val="18"/>
                <w:szCs w:val="18"/>
              </w:rPr>
              <w:t xml:space="preserve">type: </w:t>
            </w:r>
            <w:r>
              <w:rPr>
                <w:rFonts w:ascii="Courier New" w:hAnsi="Courier New" w:cs="Courier New"/>
                <w:sz w:val="18"/>
                <w:lang w:eastAsia="zh-CN"/>
              </w:rPr>
              <w:t>ExtSnssai</w:t>
            </w:r>
          </w:p>
          <w:p w14:paraId="3F0F01E6">
            <w:pPr>
              <w:keepLines/>
              <w:spacing w:after="0"/>
              <w:rPr>
                <w:rFonts w:ascii="Arial" w:hAnsi="Arial" w:cs="Arial"/>
                <w:sz w:val="18"/>
                <w:szCs w:val="18"/>
              </w:rPr>
            </w:pPr>
            <w:r>
              <w:rPr>
                <w:rFonts w:ascii="Arial" w:hAnsi="Arial" w:cs="Arial"/>
                <w:sz w:val="18"/>
                <w:szCs w:val="18"/>
              </w:rPr>
              <w:t>multiplicity: 1</w:t>
            </w:r>
          </w:p>
          <w:p w14:paraId="3DC8BB0F">
            <w:pPr>
              <w:keepLines/>
              <w:spacing w:after="0"/>
              <w:rPr>
                <w:rFonts w:ascii="Arial" w:hAnsi="Arial" w:cs="Arial"/>
                <w:sz w:val="18"/>
                <w:szCs w:val="18"/>
              </w:rPr>
            </w:pPr>
            <w:r>
              <w:rPr>
                <w:rFonts w:ascii="Arial" w:hAnsi="Arial" w:cs="Arial"/>
                <w:sz w:val="18"/>
                <w:szCs w:val="18"/>
              </w:rPr>
              <w:t>isOrdered: N/A</w:t>
            </w:r>
          </w:p>
          <w:p w14:paraId="58BCF482">
            <w:pPr>
              <w:keepLines/>
              <w:spacing w:after="0"/>
              <w:rPr>
                <w:rFonts w:ascii="Arial" w:hAnsi="Arial" w:cs="Arial"/>
                <w:sz w:val="18"/>
                <w:szCs w:val="18"/>
              </w:rPr>
            </w:pPr>
            <w:r>
              <w:rPr>
                <w:rFonts w:ascii="Arial" w:hAnsi="Arial" w:cs="Arial"/>
                <w:sz w:val="18"/>
                <w:szCs w:val="18"/>
              </w:rPr>
              <w:t>isUnique: N/A</w:t>
            </w:r>
          </w:p>
          <w:p w14:paraId="63FCF2B2">
            <w:pPr>
              <w:keepLines/>
              <w:spacing w:after="0"/>
              <w:rPr>
                <w:rFonts w:ascii="Arial" w:hAnsi="Arial" w:cs="Arial"/>
                <w:sz w:val="18"/>
                <w:szCs w:val="18"/>
              </w:rPr>
            </w:pPr>
            <w:r>
              <w:rPr>
                <w:rFonts w:ascii="Arial" w:hAnsi="Arial" w:cs="Arial"/>
                <w:sz w:val="18"/>
                <w:szCs w:val="18"/>
              </w:rPr>
              <w:t>defaultValue: None</w:t>
            </w:r>
          </w:p>
          <w:p w14:paraId="79F77DD6">
            <w:pPr>
              <w:pStyle w:val="114"/>
            </w:pPr>
            <w:r>
              <w:rPr>
                <w:rFonts w:cs="Arial"/>
                <w:szCs w:val="18"/>
              </w:rPr>
              <w:t>isNullable: False</w:t>
            </w:r>
          </w:p>
        </w:tc>
      </w:tr>
      <w:tr w14:paraId="15DD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95FBFB2">
            <w:pPr>
              <w:pStyle w:val="114"/>
              <w:keepNext w:val="0"/>
              <w:rPr>
                <w:rFonts w:ascii="Courier New" w:hAnsi="Courier New" w:eastAsia="等线" w:cs="Courier New"/>
                <w:lang w:eastAsia="zh-CN"/>
              </w:rPr>
            </w:pPr>
            <w:r>
              <w:rPr>
                <w:rFonts w:ascii="Courier New" w:hAnsi="Courier New"/>
              </w:rPr>
              <w:t>SnssaiUpfInfoItem.</w:t>
            </w:r>
            <w:r>
              <w:rPr>
                <w:rFonts w:ascii="Courier New" w:hAnsi="Courier New" w:cs="Courier New"/>
                <w:lang w:eastAsia="zh-CN"/>
              </w:rPr>
              <w:t>dnnUpfInfoList</w:t>
            </w:r>
          </w:p>
        </w:tc>
        <w:tc>
          <w:tcPr>
            <w:tcW w:w="4395" w:type="dxa"/>
            <w:tcBorders>
              <w:top w:val="single" w:color="auto" w:sz="4" w:space="0"/>
              <w:left w:val="single" w:color="auto" w:sz="4" w:space="0"/>
              <w:bottom w:val="single" w:color="auto" w:sz="4" w:space="0"/>
              <w:right w:val="single" w:color="auto" w:sz="4" w:space="0"/>
            </w:tcBorders>
          </w:tcPr>
          <w:p w14:paraId="1949FA37">
            <w:pPr>
              <w:pStyle w:val="114"/>
              <w:rPr>
                <w:lang w:eastAsia="ja-JP"/>
              </w:rPr>
            </w:pPr>
            <w:r>
              <w:rPr>
                <w:lang w:eastAsia="ja-JP"/>
              </w:rPr>
              <w:t>This attribute represents a list of parameters supported by the UPF per DNN.</w:t>
            </w:r>
          </w:p>
          <w:p w14:paraId="4610CEB2">
            <w:pPr>
              <w:pStyle w:val="114"/>
              <w:rPr>
                <w:lang w:eastAsia="ja-JP"/>
              </w:rPr>
            </w:pPr>
          </w:p>
          <w:p w14:paraId="0DD65DC8">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73D87055">
            <w:pPr>
              <w:pStyle w:val="114"/>
            </w:pPr>
            <w:r>
              <w:t xml:space="preserve">type: </w:t>
            </w:r>
            <w:r>
              <w:rPr>
                <w:rFonts w:ascii="Courier New" w:hAnsi="Courier New" w:cs="Courier New"/>
                <w:lang w:eastAsia="zh-CN"/>
              </w:rPr>
              <w:t>DnnUpfInfoItem</w:t>
            </w:r>
          </w:p>
          <w:p w14:paraId="515A734D">
            <w:pPr>
              <w:pStyle w:val="114"/>
            </w:pPr>
            <w:r>
              <w:t>multiplicity: 1..*</w:t>
            </w:r>
          </w:p>
          <w:p w14:paraId="160625B8">
            <w:pPr>
              <w:pStyle w:val="114"/>
            </w:pPr>
            <w:r>
              <w:t>isOrdered: False</w:t>
            </w:r>
          </w:p>
          <w:p w14:paraId="04E1C808">
            <w:pPr>
              <w:pStyle w:val="114"/>
            </w:pPr>
            <w:r>
              <w:t>isUnique: True</w:t>
            </w:r>
          </w:p>
          <w:p w14:paraId="64C3999F">
            <w:pPr>
              <w:pStyle w:val="114"/>
            </w:pPr>
            <w:r>
              <w:t>defaultValue: None</w:t>
            </w:r>
          </w:p>
          <w:p w14:paraId="3EE943E0">
            <w:pPr>
              <w:pStyle w:val="114"/>
            </w:pPr>
            <w:r>
              <w:t>isNullable: False</w:t>
            </w:r>
          </w:p>
        </w:tc>
      </w:tr>
      <w:tr w14:paraId="40A8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B891ED">
            <w:pPr>
              <w:pStyle w:val="114"/>
              <w:keepNext w:val="0"/>
              <w:rPr>
                <w:rFonts w:ascii="Courier New" w:hAnsi="Courier New" w:eastAsia="等线" w:cs="Courier New"/>
                <w:lang w:eastAsia="zh-CN"/>
              </w:rPr>
            </w:pPr>
            <w:r>
              <w:rPr>
                <w:rFonts w:ascii="Courier New" w:hAnsi="Courier New"/>
              </w:rPr>
              <w:t>SnssaiUpfInfoItem.</w:t>
            </w:r>
            <w:r>
              <w:rPr>
                <w:rFonts w:ascii="Courier New" w:hAnsi="Courier New" w:cs="Courier New"/>
                <w:lang w:eastAsia="zh-CN"/>
              </w:rPr>
              <w:t>redundantTransport</w:t>
            </w:r>
          </w:p>
        </w:tc>
        <w:tc>
          <w:tcPr>
            <w:tcW w:w="4395" w:type="dxa"/>
            <w:tcBorders>
              <w:top w:val="single" w:color="auto" w:sz="4" w:space="0"/>
              <w:left w:val="single" w:color="auto" w:sz="4" w:space="0"/>
              <w:bottom w:val="single" w:color="auto" w:sz="4" w:space="0"/>
              <w:right w:val="single" w:color="auto" w:sz="4" w:space="0"/>
            </w:tcBorders>
          </w:tcPr>
          <w:p w14:paraId="21C32C0F">
            <w:pPr>
              <w:pStyle w:val="114"/>
              <w:rPr>
                <w:lang w:eastAsia="ja-JP"/>
              </w:rPr>
            </w:pPr>
            <w:r>
              <w:rPr>
                <w:lang w:eastAsia="ja-JP"/>
              </w:rPr>
              <w:t>This attribute indicates whether the UPF supports redundant transport path on the transport layer in the corresponding network slice.</w:t>
            </w:r>
          </w:p>
          <w:p w14:paraId="577DF1C5">
            <w:pPr>
              <w:pStyle w:val="114"/>
              <w:rPr>
                <w:rFonts w:eastAsia="MS Mincho"/>
                <w:lang w:eastAsia="ja-JP"/>
              </w:rPr>
            </w:pPr>
          </w:p>
          <w:p w14:paraId="15B106DC">
            <w:pPr>
              <w:pStyle w:val="114"/>
              <w:rPr>
                <w:lang w:eastAsia="zh-CN"/>
              </w:rPr>
            </w:pPr>
            <w:r>
              <w:rPr>
                <w:rFonts w:hint="eastAsia"/>
                <w:lang w:eastAsia="zh-CN"/>
              </w:rPr>
              <w:t>a</w:t>
            </w:r>
            <w:r>
              <w:rPr>
                <w:lang w:eastAsia="zh-CN"/>
              </w:rPr>
              <w:t>llowedValues:</w:t>
            </w:r>
          </w:p>
          <w:p w14:paraId="4360D5CD">
            <w:pPr>
              <w:pStyle w:val="114"/>
              <w:rPr>
                <w:rFonts w:cs="Arial"/>
                <w:szCs w:val="18"/>
              </w:rPr>
            </w:pPr>
            <w:r>
              <w:rPr>
                <w:lang w:eastAsia="ja-JP"/>
              </w:rPr>
              <w:t>TRUE: supported</w:t>
            </w:r>
            <w:r>
              <w:rPr>
                <w:lang w:eastAsia="ja-JP"/>
              </w:rPr>
              <w:br w:type="textWrapping"/>
            </w:r>
            <w:r>
              <w:rPr>
                <w:lang w:eastAsia="ja-JP"/>
              </w:rPr>
              <w:t>FALSE: not supported</w:t>
            </w:r>
          </w:p>
        </w:tc>
        <w:tc>
          <w:tcPr>
            <w:tcW w:w="1897" w:type="dxa"/>
            <w:tcBorders>
              <w:top w:val="single" w:color="auto" w:sz="4" w:space="0"/>
              <w:left w:val="single" w:color="auto" w:sz="4" w:space="0"/>
              <w:bottom w:val="single" w:color="auto" w:sz="4" w:space="0"/>
              <w:right w:val="single" w:color="auto" w:sz="4" w:space="0"/>
            </w:tcBorders>
          </w:tcPr>
          <w:p w14:paraId="74F6F5EE">
            <w:pPr>
              <w:pStyle w:val="114"/>
            </w:pPr>
            <w:r>
              <w:t>type: Boolean</w:t>
            </w:r>
          </w:p>
          <w:p w14:paraId="4145B135">
            <w:pPr>
              <w:pStyle w:val="114"/>
            </w:pPr>
            <w:r>
              <w:t>multiplicity: 0..1</w:t>
            </w:r>
          </w:p>
          <w:p w14:paraId="29AC20F0">
            <w:pPr>
              <w:pStyle w:val="114"/>
            </w:pPr>
            <w:r>
              <w:t>isOrdered: N/A</w:t>
            </w:r>
          </w:p>
          <w:p w14:paraId="4B785321">
            <w:pPr>
              <w:pStyle w:val="114"/>
            </w:pPr>
            <w:r>
              <w:t>isUnique: N/A</w:t>
            </w:r>
          </w:p>
          <w:p w14:paraId="6219FED0">
            <w:pPr>
              <w:pStyle w:val="114"/>
            </w:pPr>
            <w:r>
              <w:t>defaultValue: FALSE</w:t>
            </w:r>
          </w:p>
          <w:p w14:paraId="1A516BFF">
            <w:pPr>
              <w:pStyle w:val="114"/>
            </w:pPr>
            <w:r>
              <w:t>isNullable: False</w:t>
            </w:r>
          </w:p>
        </w:tc>
      </w:tr>
      <w:tr w14:paraId="7237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D2BA2F">
            <w:pPr>
              <w:pStyle w:val="114"/>
              <w:keepNext w:val="0"/>
              <w:rPr>
                <w:rFonts w:ascii="Courier New" w:hAnsi="Courier New" w:eastAsia="等线" w:cs="Courier New"/>
                <w:lang w:eastAsia="zh-CN"/>
              </w:rPr>
            </w:pPr>
            <w:r>
              <w:rPr>
                <w:rFonts w:ascii="Courier New" w:hAnsi="Courier New" w:cs="Courier New"/>
                <w:lang w:eastAsia="zh-CN"/>
              </w:rPr>
              <w:t>DnnUpfInfoItem.dnaiList</w:t>
            </w:r>
          </w:p>
        </w:tc>
        <w:tc>
          <w:tcPr>
            <w:tcW w:w="4395" w:type="dxa"/>
            <w:tcBorders>
              <w:top w:val="single" w:color="auto" w:sz="4" w:space="0"/>
              <w:left w:val="single" w:color="auto" w:sz="4" w:space="0"/>
              <w:bottom w:val="single" w:color="auto" w:sz="4" w:space="0"/>
              <w:right w:val="single" w:color="auto" w:sz="4" w:space="0"/>
            </w:tcBorders>
          </w:tcPr>
          <w:p w14:paraId="713D74D0">
            <w:pPr>
              <w:pStyle w:val="114"/>
              <w:rPr>
                <w:lang w:eastAsia="ja-JP"/>
              </w:rPr>
            </w:pPr>
            <w:r>
              <w:rPr>
                <w:lang w:eastAsia="ja-JP"/>
              </w:rPr>
              <w:t>This attribute represents a list of Data network access identifiers supported by the UPF for this DNN. The absence of this attribute indicates that the UPF can be selected for this DNN for any DNAI.</w:t>
            </w:r>
          </w:p>
          <w:p w14:paraId="5DB7444D">
            <w:pPr>
              <w:pStyle w:val="114"/>
              <w:rPr>
                <w:lang w:eastAsia="ja-JP"/>
              </w:rPr>
            </w:pPr>
          </w:p>
          <w:p w14:paraId="5AC417CF">
            <w:pPr>
              <w:keepLines/>
              <w:tabs>
                <w:tab w:val="decimal" w:pos="0"/>
              </w:tabs>
              <w:spacing w:line="0" w:lineRule="atLeast"/>
              <w:rPr>
                <w:rFonts w:ascii="Arial" w:hAnsi="Arial"/>
                <w:sz w:val="18"/>
                <w:lang w:eastAsia="ja-JP"/>
              </w:rPr>
            </w:pPr>
            <w:r>
              <w:rPr>
                <w:rFonts w:ascii="Arial" w:hAnsi="Arial"/>
                <w:sz w:val="18"/>
                <w:lang w:eastAsia="ja-JP"/>
              </w:rPr>
              <w:t>Each item in the list is the DNAI (Data network access identifier), see TS 23.501 [2].</w:t>
            </w:r>
          </w:p>
          <w:p w14:paraId="2FD2583C">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338FCF30">
            <w:pPr>
              <w:pStyle w:val="114"/>
            </w:pPr>
            <w:r>
              <w:t>type: String</w:t>
            </w:r>
          </w:p>
          <w:p w14:paraId="2F0C32AA">
            <w:pPr>
              <w:pStyle w:val="114"/>
            </w:pPr>
            <w:r>
              <w:t>multiplicity: 0..*</w:t>
            </w:r>
          </w:p>
          <w:p w14:paraId="02006F84">
            <w:pPr>
              <w:pStyle w:val="114"/>
            </w:pPr>
            <w:r>
              <w:t>isOrdered: False</w:t>
            </w:r>
          </w:p>
          <w:p w14:paraId="65C2C091">
            <w:pPr>
              <w:pStyle w:val="114"/>
            </w:pPr>
            <w:r>
              <w:t>isUnique: True</w:t>
            </w:r>
          </w:p>
          <w:p w14:paraId="7B625B8F">
            <w:pPr>
              <w:pStyle w:val="114"/>
            </w:pPr>
            <w:r>
              <w:t>defaultValue: None</w:t>
            </w:r>
          </w:p>
          <w:p w14:paraId="075F687A">
            <w:pPr>
              <w:pStyle w:val="114"/>
            </w:pPr>
            <w:r>
              <w:t>isNullable: False</w:t>
            </w:r>
          </w:p>
        </w:tc>
      </w:tr>
      <w:tr w14:paraId="572F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E65518B">
            <w:pPr>
              <w:pStyle w:val="114"/>
              <w:keepNext w:val="0"/>
              <w:rPr>
                <w:rFonts w:ascii="Courier New" w:hAnsi="Courier New" w:eastAsia="等线" w:cs="Courier New"/>
                <w:lang w:eastAsia="zh-CN"/>
              </w:rPr>
            </w:pPr>
            <w:r>
              <w:rPr>
                <w:rFonts w:ascii="Courier New" w:hAnsi="Courier New" w:cs="Courier New"/>
                <w:lang w:eastAsia="zh-CN"/>
              </w:rPr>
              <w:t>DnnUpfInfoItem.pduSessionTypes</w:t>
            </w:r>
          </w:p>
        </w:tc>
        <w:tc>
          <w:tcPr>
            <w:tcW w:w="4395" w:type="dxa"/>
            <w:tcBorders>
              <w:top w:val="single" w:color="auto" w:sz="4" w:space="0"/>
              <w:left w:val="single" w:color="auto" w:sz="4" w:space="0"/>
              <w:bottom w:val="single" w:color="auto" w:sz="4" w:space="0"/>
              <w:right w:val="single" w:color="auto" w:sz="4" w:space="0"/>
            </w:tcBorders>
          </w:tcPr>
          <w:p w14:paraId="6FF61770">
            <w:pPr>
              <w:pStyle w:val="114"/>
              <w:rPr>
                <w:lang w:eastAsia="ja-JP"/>
              </w:rPr>
            </w:pPr>
            <w:r>
              <w:rPr>
                <w:lang w:eastAsia="ja-JP"/>
              </w:rPr>
              <w:t>This attribute represents a list of PDU session type(s) supported by the UPF for a specific DNN. The absence of this attribute indicates that the UPF can be selected for this DNN for any PDU session type supported by the UPF (see clause 6.1.6.2.13).</w:t>
            </w:r>
          </w:p>
          <w:p w14:paraId="4EEE0AA3">
            <w:pPr>
              <w:pStyle w:val="114"/>
              <w:rPr>
                <w:lang w:eastAsia="ja-JP"/>
              </w:rPr>
            </w:pPr>
          </w:p>
          <w:p w14:paraId="1D1AFF3C">
            <w:pPr>
              <w:pStyle w:val="114"/>
              <w:rPr>
                <w:lang w:eastAsia="ja-JP"/>
              </w:rPr>
            </w:pPr>
            <w:r>
              <w:rPr>
                <w:lang w:eastAsia="ja-JP"/>
              </w:rPr>
              <w:t>allowedValues:</w:t>
            </w:r>
          </w:p>
          <w:p w14:paraId="2FBE697B">
            <w:pPr>
              <w:pStyle w:val="114"/>
              <w:rPr>
                <w:rFonts w:cs="Arial"/>
                <w:szCs w:val="18"/>
              </w:rPr>
            </w:pPr>
            <w:r>
              <w:rPr>
                <w:lang w:eastAsia="ja-JP"/>
              </w:rPr>
              <w:t>“IPv4”</w:t>
            </w:r>
            <w:r>
              <w:rPr>
                <w:lang w:eastAsia="ja-JP"/>
              </w:rPr>
              <w:br w:type="textWrapping"/>
            </w:r>
            <w:r>
              <w:rPr>
                <w:lang w:eastAsia="ja-JP"/>
              </w:rPr>
              <w:t>“IPv6”</w:t>
            </w:r>
            <w:r>
              <w:rPr>
                <w:lang w:eastAsia="ja-JP"/>
              </w:rPr>
              <w:br w:type="textWrapping"/>
            </w:r>
            <w:r>
              <w:rPr>
                <w:lang w:eastAsia="ja-JP"/>
              </w:rPr>
              <w:t>“IPv4v6” as per clause 5.8.2.2.1 TS 23.501 [2]</w:t>
            </w:r>
            <w:r>
              <w:rPr>
                <w:lang w:eastAsia="ja-JP"/>
              </w:rPr>
              <w:br w:type="textWrapping"/>
            </w:r>
            <w:r>
              <w:rPr>
                <w:lang w:eastAsia="ja-JP"/>
              </w:rPr>
              <w:t>“UNSTRUCTURED”</w:t>
            </w:r>
            <w:r>
              <w:rPr>
                <w:lang w:eastAsia="ja-JP"/>
              </w:rPr>
              <w:br w:type="textWrapping"/>
            </w:r>
            <w:r>
              <w:rPr>
                <w:lang w:eastAsia="ja-JP"/>
              </w:rPr>
              <w:t>“ETHERNET”</w:t>
            </w:r>
          </w:p>
        </w:tc>
        <w:tc>
          <w:tcPr>
            <w:tcW w:w="1897" w:type="dxa"/>
            <w:tcBorders>
              <w:top w:val="single" w:color="auto" w:sz="4" w:space="0"/>
              <w:left w:val="single" w:color="auto" w:sz="4" w:space="0"/>
              <w:bottom w:val="single" w:color="auto" w:sz="4" w:space="0"/>
              <w:right w:val="single" w:color="auto" w:sz="4" w:space="0"/>
            </w:tcBorders>
          </w:tcPr>
          <w:p w14:paraId="36E14E81">
            <w:pPr>
              <w:pStyle w:val="114"/>
            </w:pPr>
            <w:r>
              <w:t xml:space="preserve">type: </w:t>
            </w:r>
            <w:r>
              <w:rPr>
                <w:rFonts w:cs="Arial"/>
                <w:snapToGrid w:val="0"/>
                <w:szCs w:val="18"/>
              </w:rPr>
              <w:t>&lt;&lt;enumeration&gt;&gt;</w:t>
            </w:r>
          </w:p>
          <w:p w14:paraId="7C8D74E4">
            <w:pPr>
              <w:pStyle w:val="114"/>
            </w:pPr>
            <w:r>
              <w:t>multiplicity: 0..*</w:t>
            </w:r>
          </w:p>
          <w:p w14:paraId="59CA3A59">
            <w:pPr>
              <w:pStyle w:val="114"/>
            </w:pPr>
            <w:r>
              <w:t>isOrdered: False</w:t>
            </w:r>
          </w:p>
          <w:p w14:paraId="3E2D5B59">
            <w:pPr>
              <w:pStyle w:val="114"/>
            </w:pPr>
            <w:r>
              <w:t>isUnique: True</w:t>
            </w:r>
          </w:p>
          <w:p w14:paraId="6D163833">
            <w:pPr>
              <w:pStyle w:val="114"/>
            </w:pPr>
            <w:r>
              <w:t>defaultValue: None</w:t>
            </w:r>
          </w:p>
          <w:p w14:paraId="0876F8B0">
            <w:pPr>
              <w:pStyle w:val="114"/>
            </w:pPr>
            <w:r>
              <w:t>isNullable: False</w:t>
            </w:r>
          </w:p>
        </w:tc>
      </w:tr>
      <w:tr w14:paraId="71DA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7849479">
            <w:pPr>
              <w:pStyle w:val="114"/>
              <w:keepNext w:val="0"/>
              <w:rPr>
                <w:rFonts w:ascii="Courier New" w:hAnsi="Courier New" w:eastAsia="等线" w:cs="Courier New"/>
                <w:lang w:eastAsia="zh-CN"/>
              </w:rPr>
            </w:pPr>
            <w:r>
              <w:rPr>
                <w:rFonts w:ascii="Courier New" w:hAnsi="Courier New" w:cs="Courier New"/>
                <w:lang w:eastAsia="zh-CN"/>
              </w:rPr>
              <w:t>DnnUpfInfoItem.ipv4AddressRanges</w:t>
            </w:r>
          </w:p>
        </w:tc>
        <w:tc>
          <w:tcPr>
            <w:tcW w:w="4395" w:type="dxa"/>
            <w:tcBorders>
              <w:top w:val="single" w:color="auto" w:sz="4" w:space="0"/>
              <w:left w:val="single" w:color="auto" w:sz="4" w:space="0"/>
              <w:bottom w:val="single" w:color="auto" w:sz="4" w:space="0"/>
              <w:right w:val="single" w:color="auto" w:sz="4" w:space="0"/>
            </w:tcBorders>
          </w:tcPr>
          <w:p w14:paraId="4440C232">
            <w:pPr>
              <w:pStyle w:val="114"/>
              <w:rPr>
                <w:lang w:eastAsia="ja-JP"/>
              </w:rPr>
            </w:pPr>
            <w:r>
              <w:rPr>
                <w:lang w:eastAsia="ja-JP"/>
              </w:rPr>
              <w:t xml:space="preserve">This attribute represents a list of ranges of IPv4 addresses handled by UPF. </w:t>
            </w:r>
          </w:p>
          <w:p w14:paraId="0366C2A6">
            <w:pPr>
              <w:pStyle w:val="114"/>
              <w:rPr>
                <w:lang w:eastAsia="ja-JP"/>
              </w:rPr>
            </w:pPr>
          </w:p>
          <w:p w14:paraId="1845FC8D">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4FF66113">
            <w:pPr>
              <w:pStyle w:val="114"/>
            </w:pPr>
            <w:r>
              <w:t xml:space="preserve">type: </w:t>
            </w:r>
            <w:r>
              <w:rPr>
                <w:rFonts w:ascii="Courier New" w:hAnsi="Courier New" w:cs="Courier New"/>
                <w:lang w:eastAsia="zh-CN"/>
              </w:rPr>
              <w:t>Ipv4AddressRange</w:t>
            </w:r>
          </w:p>
          <w:p w14:paraId="39F6E40E">
            <w:pPr>
              <w:pStyle w:val="114"/>
            </w:pPr>
            <w:r>
              <w:t>multiplicity: 0..*</w:t>
            </w:r>
          </w:p>
          <w:p w14:paraId="4F97B1DF">
            <w:pPr>
              <w:pStyle w:val="114"/>
            </w:pPr>
            <w:r>
              <w:t>isOrdered: False</w:t>
            </w:r>
          </w:p>
          <w:p w14:paraId="098F881D">
            <w:pPr>
              <w:pStyle w:val="114"/>
            </w:pPr>
            <w:r>
              <w:t>isUnique: True</w:t>
            </w:r>
          </w:p>
          <w:p w14:paraId="62657AAE">
            <w:pPr>
              <w:pStyle w:val="114"/>
            </w:pPr>
            <w:r>
              <w:t>defaultValue: None</w:t>
            </w:r>
          </w:p>
          <w:p w14:paraId="6A203D40">
            <w:pPr>
              <w:pStyle w:val="114"/>
            </w:pPr>
            <w:r>
              <w:t>isNullable: False</w:t>
            </w:r>
          </w:p>
        </w:tc>
      </w:tr>
      <w:tr w14:paraId="7FA6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CBB9B4">
            <w:pPr>
              <w:pStyle w:val="114"/>
              <w:keepNext w:val="0"/>
              <w:rPr>
                <w:rFonts w:ascii="Courier New" w:hAnsi="Courier New" w:eastAsia="等线" w:cs="Courier New"/>
                <w:lang w:eastAsia="zh-CN"/>
              </w:rPr>
            </w:pPr>
            <w:r>
              <w:rPr>
                <w:rFonts w:ascii="Courier New" w:hAnsi="Courier New" w:cs="Courier New"/>
                <w:lang w:eastAsia="zh-CN"/>
              </w:rPr>
              <w:t>DnnUpfInfoItem.ipv6PrefixRanges</w:t>
            </w:r>
          </w:p>
        </w:tc>
        <w:tc>
          <w:tcPr>
            <w:tcW w:w="4395" w:type="dxa"/>
            <w:tcBorders>
              <w:top w:val="single" w:color="auto" w:sz="4" w:space="0"/>
              <w:left w:val="single" w:color="auto" w:sz="4" w:space="0"/>
              <w:bottom w:val="single" w:color="auto" w:sz="4" w:space="0"/>
              <w:right w:val="single" w:color="auto" w:sz="4" w:space="0"/>
            </w:tcBorders>
          </w:tcPr>
          <w:p w14:paraId="5EA01A10">
            <w:pPr>
              <w:pStyle w:val="114"/>
              <w:rPr>
                <w:lang w:eastAsia="ja-JP"/>
              </w:rPr>
            </w:pPr>
            <w:r>
              <w:rPr>
                <w:lang w:eastAsia="ja-JP"/>
              </w:rPr>
              <w:t xml:space="preserve">This attribute represents a list of ranges of IPv6 prefixes handled by the UPF. </w:t>
            </w:r>
          </w:p>
          <w:p w14:paraId="3F14B267">
            <w:pPr>
              <w:pStyle w:val="114"/>
              <w:rPr>
                <w:lang w:eastAsia="ja-JP"/>
              </w:rPr>
            </w:pPr>
          </w:p>
          <w:p w14:paraId="180CE40D">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419576E7">
            <w:pPr>
              <w:pStyle w:val="114"/>
            </w:pPr>
            <w:r>
              <w:t xml:space="preserve">type: </w:t>
            </w:r>
            <w:r>
              <w:rPr>
                <w:rFonts w:ascii="Courier New" w:hAnsi="Courier New" w:cs="Courier New"/>
                <w:lang w:eastAsia="zh-CN"/>
              </w:rPr>
              <w:t>Ipv6PrefixRange</w:t>
            </w:r>
          </w:p>
          <w:p w14:paraId="1DFF4DE4">
            <w:pPr>
              <w:pStyle w:val="114"/>
            </w:pPr>
            <w:r>
              <w:t>multiplicity: 0..*</w:t>
            </w:r>
          </w:p>
          <w:p w14:paraId="665BF2BA">
            <w:pPr>
              <w:pStyle w:val="114"/>
            </w:pPr>
            <w:r>
              <w:t>isOrdered: False</w:t>
            </w:r>
          </w:p>
          <w:p w14:paraId="707BADAC">
            <w:pPr>
              <w:pStyle w:val="114"/>
            </w:pPr>
            <w:r>
              <w:t>isUnique: True</w:t>
            </w:r>
          </w:p>
          <w:p w14:paraId="53C29319">
            <w:pPr>
              <w:pStyle w:val="114"/>
            </w:pPr>
            <w:r>
              <w:t>defaultValue: None</w:t>
            </w:r>
          </w:p>
          <w:p w14:paraId="6A920A69">
            <w:pPr>
              <w:pStyle w:val="114"/>
            </w:pPr>
            <w:r>
              <w:t>isNullable: False</w:t>
            </w:r>
          </w:p>
        </w:tc>
      </w:tr>
      <w:tr w14:paraId="2254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FDA1DE">
            <w:pPr>
              <w:pStyle w:val="114"/>
              <w:keepNext w:val="0"/>
              <w:rPr>
                <w:rFonts w:ascii="Courier New" w:hAnsi="Courier New" w:eastAsia="等线" w:cs="Courier New"/>
                <w:lang w:eastAsia="zh-CN"/>
              </w:rPr>
            </w:pPr>
            <w:r>
              <w:rPr>
                <w:rFonts w:ascii="Courier New" w:hAnsi="Courier New" w:cs="Courier New"/>
                <w:lang w:eastAsia="zh-CN"/>
              </w:rPr>
              <w:t>DnnUpfInfoItem.natedIpv4AddressRanges</w:t>
            </w:r>
          </w:p>
        </w:tc>
        <w:tc>
          <w:tcPr>
            <w:tcW w:w="4395" w:type="dxa"/>
            <w:tcBorders>
              <w:top w:val="single" w:color="auto" w:sz="4" w:space="0"/>
              <w:left w:val="single" w:color="auto" w:sz="4" w:space="0"/>
              <w:bottom w:val="single" w:color="auto" w:sz="4" w:space="0"/>
              <w:right w:val="single" w:color="auto" w:sz="4" w:space="0"/>
            </w:tcBorders>
          </w:tcPr>
          <w:p w14:paraId="483777AC">
            <w:pPr>
              <w:pStyle w:val="114"/>
              <w:rPr>
                <w:lang w:eastAsia="ja-JP"/>
              </w:rPr>
            </w:pPr>
            <w:r>
              <w:rPr>
                <w:lang w:eastAsia="ja-JP"/>
              </w:rPr>
              <w:t>This attribute represents a list of ranges of NATed IPv4 addresses.</w:t>
            </w:r>
          </w:p>
          <w:p w14:paraId="12F6D9E7">
            <w:pPr>
              <w:pStyle w:val="114"/>
              <w:rPr>
                <w:lang w:eastAsia="ja-JP"/>
              </w:rPr>
            </w:pPr>
          </w:p>
          <w:p w14:paraId="23123349">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0C462C1F">
            <w:pPr>
              <w:pStyle w:val="114"/>
            </w:pPr>
            <w:r>
              <w:t xml:space="preserve">type: </w:t>
            </w:r>
            <w:r>
              <w:rPr>
                <w:rFonts w:ascii="Courier New" w:hAnsi="Courier New" w:cs="Courier New"/>
                <w:lang w:eastAsia="zh-CN"/>
              </w:rPr>
              <w:t>Ipv4AddressRange</w:t>
            </w:r>
          </w:p>
          <w:p w14:paraId="7B17685E">
            <w:pPr>
              <w:pStyle w:val="114"/>
            </w:pPr>
            <w:r>
              <w:t>multiplicity: 0..*</w:t>
            </w:r>
          </w:p>
          <w:p w14:paraId="4C0BC673">
            <w:pPr>
              <w:pStyle w:val="114"/>
            </w:pPr>
            <w:r>
              <w:t>isOrdered: False</w:t>
            </w:r>
          </w:p>
          <w:p w14:paraId="7AC8FD9E">
            <w:pPr>
              <w:pStyle w:val="114"/>
            </w:pPr>
            <w:r>
              <w:t>isUnique: True</w:t>
            </w:r>
          </w:p>
          <w:p w14:paraId="0BB6A06B">
            <w:pPr>
              <w:pStyle w:val="114"/>
            </w:pPr>
            <w:r>
              <w:t>defaultValue: None</w:t>
            </w:r>
          </w:p>
          <w:p w14:paraId="7834F2D2">
            <w:pPr>
              <w:pStyle w:val="114"/>
            </w:pPr>
            <w:r>
              <w:t>isNullable: False</w:t>
            </w:r>
          </w:p>
        </w:tc>
      </w:tr>
      <w:tr w14:paraId="53E7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EE5B1B">
            <w:pPr>
              <w:pStyle w:val="114"/>
              <w:keepNext w:val="0"/>
              <w:rPr>
                <w:rFonts w:ascii="Courier New" w:hAnsi="Courier New" w:eastAsia="等线" w:cs="Courier New"/>
                <w:lang w:eastAsia="zh-CN"/>
              </w:rPr>
            </w:pPr>
            <w:r>
              <w:rPr>
                <w:rFonts w:ascii="Courier New" w:hAnsi="Courier New" w:cs="Courier New"/>
                <w:lang w:eastAsia="zh-CN"/>
              </w:rPr>
              <w:t>DnnUpfInfoItem.natedIpv6PrefixRanges</w:t>
            </w:r>
          </w:p>
        </w:tc>
        <w:tc>
          <w:tcPr>
            <w:tcW w:w="4395" w:type="dxa"/>
            <w:tcBorders>
              <w:top w:val="single" w:color="auto" w:sz="4" w:space="0"/>
              <w:left w:val="single" w:color="auto" w:sz="4" w:space="0"/>
              <w:bottom w:val="single" w:color="auto" w:sz="4" w:space="0"/>
              <w:right w:val="single" w:color="auto" w:sz="4" w:space="0"/>
            </w:tcBorders>
          </w:tcPr>
          <w:p w14:paraId="2229CDE9">
            <w:pPr>
              <w:pStyle w:val="114"/>
              <w:rPr>
                <w:lang w:eastAsia="ja-JP"/>
              </w:rPr>
            </w:pPr>
            <w:r>
              <w:rPr>
                <w:lang w:eastAsia="ja-JP"/>
              </w:rPr>
              <w:t>This attribute represents a list of ranges of NATed IPv6 prefixes.</w:t>
            </w:r>
          </w:p>
          <w:p w14:paraId="38CD38D7">
            <w:pPr>
              <w:pStyle w:val="114"/>
              <w:rPr>
                <w:lang w:eastAsia="ja-JP"/>
              </w:rPr>
            </w:pPr>
          </w:p>
          <w:p w14:paraId="340A57BD">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0BD4BA04">
            <w:pPr>
              <w:pStyle w:val="114"/>
            </w:pPr>
            <w:r>
              <w:t xml:space="preserve">type: </w:t>
            </w:r>
            <w:r>
              <w:rPr>
                <w:rFonts w:ascii="Courier New" w:hAnsi="Courier New" w:cs="Courier New"/>
                <w:lang w:eastAsia="zh-CN"/>
              </w:rPr>
              <w:t>Ipv6PrefixRange</w:t>
            </w:r>
          </w:p>
          <w:p w14:paraId="7AF0E272">
            <w:pPr>
              <w:pStyle w:val="114"/>
            </w:pPr>
            <w:r>
              <w:t>multiplicity: 0..*</w:t>
            </w:r>
          </w:p>
          <w:p w14:paraId="062C3C0F">
            <w:pPr>
              <w:pStyle w:val="114"/>
            </w:pPr>
            <w:r>
              <w:t>isOrdered: False</w:t>
            </w:r>
          </w:p>
          <w:p w14:paraId="6A08BCAD">
            <w:pPr>
              <w:pStyle w:val="114"/>
            </w:pPr>
            <w:r>
              <w:t>isUnique: True</w:t>
            </w:r>
          </w:p>
          <w:p w14:paraId="6C3B1FA6">
            <w:pPr>
              <w:pStyle w:val="114"/>
            </w:pPr>
            <w:r>
              <w:t>defaultValue: None</w:t>
            </w:r>
          </w:p>
          <w:p w14:paraId="333A053D">
            <w:pPr>
              <w:pStyle w:val="114"/>
            </w:pPr>
            <w:r>
              <w:t>isNullable: False</w:t>
            </w:r>
          </w:p>
        </w:tc>
      </w:tr>
      <w:tr w14:paraId="1CA2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932BFC">
            <w:pPr>
              <w:pStyle w:val="114"/>
              <w:keepNext w:val="0"/>
              <w:rPr>
                <w:rFonts w:ascii="Courier New" w:hAnsi="Courier New" w:eastAsia="等线" w:cs="Courier New"/>
                <w:lang w:eastAsia="zh-CN"/>
              </w:rPr>
            </w:pPr>
            <w:r>
              <w:rPr>
                <w:rFonts w:ascii="Courier New" w:hAnsi="Courier New" w:cs="Courier New"/>
                <w:lang w:eastAsia="zh-CN"/>
              </w:rPr>
              <w:t>DnnUpfInfoItem.ipv4IndexList</w:t>
            </w:r>
          </w:p>
        </w:tc>
        <w:tc>
          <w:tcPr>
            <w:tcW w:w="4395" w:type="dxa"/>
            <w:tcBorders>
              <w:top w:val="single" w:color="auto" w:sz="4" w:space="0"/>
              <w:left w:val="single" w:color="auto" w:sz="4" w:space="0"/>
              <w:bottom w:val="single" w:color="auto" w:sz="4" w:space="0"/>
              <w:right w:val="single" w:color="auto" w:sz="4" w:space="0"/>
            </w:tcBorders>
          </w:tcPr>
          <w:p w14:paraId="580B551C">
            <w:pPr>
              <w:pStyle w:val="114"/>
              <w:rPr>
                <w:lang w:eastAsia="ja-JP"/>
              </w:rPr>
            </w:pPr>
            <w:r>
              <w:rPr>
                <w:lang w:eastAsia="ja-JP"/>
              </w:rPr>
              <w:t>This attribute represents a list of Ipv4 Index supported by the UPF.</w:t>
            </w:r>
          </w:p>
          <w:p w14:paraId="45CD0909">
            <w:pPr>
              <w:pStyle w:val="114"/>
            </w:pPr>
            <w:r>
              <w:rPr>
                <w:lang w:val="en-US"/>
              </w:rPr>
              <w:t xml:space="preserve">This &lt;&lt;choice&gt;&gt; represents the IP Index to be sent from UDM to the SMF. </w:t>
            </w:r>
            <w:r>
              <w:t>(See clause 6.1.6.2.77 TS 29.503 [97])</w:t>
            </w:r>
          </w:p>
          <w:p w14:paraId="65E06D64">
            <w:pPr>
              <w:pStyle w:val="114"/>
              <w:rPr>
                <w:lang w:eastAsia="ja-JP"/>
              </w:rPr>
            </w:pPr>
            <w:r>
              <w:t>It is a list of non-exclusive alternatives (Integer or String).</w:t>
            </w:r>
          </w:p>
          <w:p w14:paraId="6DD18E56">
            <w:pPr>
              <w:pStyle w:val="114"/>
              <w:rPr>
                <w:lang w:eastAsia="ja-JP"/>
              </w:rPr>
            </w:pPr>
          </w:p>
          <w:p w14:paraId="1B4E607F">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28D8A74E">
            <w:pPr>
              <w:pStyle w:val="114"/>
            </w:pPr>
            <w:r>
              <w:t>type: &lt;&lt;choice&gt;&gt;</w:t>
            </w:r>
          </w:p>
          <w:p w14:paraId="1A971389">
            <w:pPr>
              <w:pStyle w:val="114"/>
            </w:pPr>
            <w:r>
              <w:t>multiplicity: 0..*</w:t>
            </w:r>
          </w:p>
          <w:p w14:paraId="30D52B17">
            <w:pPr>
              <w:pStyle w:val="114"/>
            </w:pPr>
            <w:r>
              <w:t>isOrdered: False</w:t>
            </w:r>
          </w:p>
          <w:p w14:paraId="7CE2CD4B">
            <w:pPr>
              <w:pStyle w:val="114"/>
            </w:pPr>
            <w:r>
              <w:t>isUnique: True</w:t>
            </w:r>
          </w:p>
          <w:p w14:paraId="23EAC270">
            <w:pPr>
              <w:pStyle w:val="114"/>
            </w:pPr>
            <w:r>
              <w:t>defaultValue: None</w:t>
            </w:r>
          </w:p>
          <w:p w14:paraId="003216D6">
            <w:pPr>
              <w:pStyle w:val="114"/>
            </w:pPr>
            <w:r>
              <w:t>isNullable: False</w:t>
            </w:r>
          </w:p>
        </w:tc>
      </w:tr>
      <w:tr w14:paraId="65F8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B0E2E2F">
            <w:pPr>
              <w:pStyle w:val="114"/>
              <w:keepNext w:val="0"/>
              <w:rPr>
                <w:rFonts w:ascii="Courier New" w:hAnsi="Courier New" w:eastAsia="等线" w:cs="Courier New"/>
                <w:lang w:eastAsia="zh-CN"/>
              </w:rPr>
            </w:pPr>
            <w:r>
              <w:rPr>
                <w:rFonts w:ascii="Courier New" w:hAnsi="Courier New" w:cs="Courier New"/>
                <w:lang w:eastAsia="zh-CN"/>
              </w:rPr>
              <w:t>DnnUpfInfoItem.ipv6IndexList</w:t>
            </w:r>
          </w:p>
        </w:tc>
        <w:tc>
          <w:tcPr>
            <w:tcW w:w="4395" w:type="dxa"/>
            <w:tcBorders>
              <w:top w:val="single" w:color="auto" w:sz="4" w:space="0"/>
              <w:left w:val="single" w:color="auto" w:sz="4" w:space="0"/>
              <w:bottom w:val="single" w:color="auto" w:sz="4" w:space="0"/>
              <w:right w:val="single" w:color="auto" w:sz="4" w:space="0"/>
            </w:tcBorders>
          </w:tcPr>
          <w:p w14:paraId="5A0E8136">
            <w:pPr>
              <w:pStyle w:val="114"/>
              <w:rPr>
                <w:lang w:eastAsia="ja-JP"/>
              </w:rPr>
            </w:pPr>
            <w:r>
              <w:rPr>
                <w:lang w:eastAsia="ja-JP"/>
              </w:rPr>
              <w:t>This attribute represents a list of Ipv6 Index supported by the UPF.</w:t>
            </w:r>
          </w:p>
          <w:p w14:paraId="797FE109">
            <w:pPr>
              <w:pStyle w:val="114"/>
            </w:pPr>
            <w:r>
              <w:rPr>
                <w:lang w:val="en-US"/>
              </w:rPr>
              <w:t xml:space="preserve">This &lt;&lt;choice&gt;&gt; represents the IP Index to be sent from UDM to the SMF. </w:t>
            </w:r>
            <w:r>
              <w:t>(See clause 6.1.6.2.77 TS 29.503 [97])</w:t>
            </w:r>
          </w:p>
          <w:p w14:paraId="39E9101B">
            <w:pPr>
              <w:pStyle w:val="114"/>
              <w:rPr>
                <w:lang w:eastAsia="ja-JP"/>
              </w:rPr>
            </w:pPr>
            <w:r>
              <w:t>It is a list of non-exclusive alternatives (Integer or String).</w:t>
            </w:r>
          </w:p>
          <w:p w14:paraId="3D1B9CC6">
            <w:pPr>
              <w:pStyle w:val="114"/>
              <w:rPr>
                <w:lang w:eastAsia="ja-JP"/>
              </w:rPr>
            </w:pPr>
          </w:p>
          <w:p w14:paraId="675A1DE9">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073A6683">
            <w:pPr>
              <w:pStyle w:val="114"/>
            </w:pPr>
            <w:r>
              <w:t>type: &lt;&lt;choice&gt;&gt;</w:t>
            </w:r>
          </w:p>
          <w:p w14:paraId="667B7486">
            <w:pPr>
              <w:pStyle w:val="114"/>
            </w:pPr>
            <w:r>
              <w:t>multiplicity: 0..*</w:t>
            </w:r>
          </w:p>
          <w:p w14:paraId="293216B7">
            <w:pPr>
              <w:pStyle w:val="114"/>
            </w:pPr>
            <w:r>
              <w:t>isOrdered: False</w:t>
            </w:r>
          </w:p>
          <w:p w14:paraId="019E42C0">
            <w:pPr>
              <w:pStyle w:val="114"/>
            </w:pPr>
            <w:r>
              <w:t>isUnique: True</w:t>
            </w:r>
          </w:p>
          <w:p w14:paraId="2F73722E">
            <w:pPr>
              <w:pStyle w:val="114"/>
            </w:pPr>
            <w:r>
              <w:t>defaultValue: None</w:t>
            </w:r>
          </w:p>
          <w:p w14:paraId="7AF00B8D">
            <w:pPr>
              <w:pStyle w:val="114"/>
            </w:pPr>
            <w:r>
              <w:t>isNullable: False</w:t>
            </w:r>
          </w:p>
        </w:tc>
      </w:tr>
      <w:tr w14:paraId="1EF4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9CEA527">
            <w:pPr>
              <w:pStyle w:val="114"/>
              <w:keepNext w:val="0"/>
              <w:rPr>
                <w:rFonts w:ascii="Courier New" w:hAnsi="Courier New" w:eastAsia="等线" w:cs="Courier New"/>
                <w:lang w:eastAsia="zh-CN"/>
              </w:rPr>
            </w:pPr>
            <w:r>
              <w:rPr>
                <w:rFonts w:ascii="Courier New" w:hAnsi="Courier New" w:cs="Courier New"/>
                <w:lang w:eastAsia="zh-CN"/>
              </w:rPr>
              <w:t>DnnUpfInfoItem.networkInstance</w:t>
            </w:r>
          </w:p>
        </w:tc>
        <w:tc>
          <w:tcPr>
            <w:tcW w:w="4395" w:type="dxa"/>
            <w:tcBorders>
              <w:top w:val="single" w:color="auto" w:sz="4" w:space="0"/>
              <w:left w:val="single" w:color="auto" w:sz="4" w:space="0"/>
              <w:bottom w:val="single" w:color="auto" w:sz="4" w:space="0"/>
              <w:right w:val="single" w:color="auto" w:sz="4" w:space="0"/>
            </w:tcBorders>
          </w:tcPr>
          <w:p w14:paraId="07A2BDE9">
            <w:pPr>
              <w:pStyle w:val="114"/>
              <w:rPr>
                <w:lang w:eastAsia="ja-JP"/>
              </w:rPr>
            </w:pPr>
            <w:r>
              <w:rPr>
                <w:lang w:eastAsia="ja-JP"/>
              </w:rPr>
              <w:t>This attribute represents the N6 Network Instance (See TS 29.244 [56]) associated with the S-NSSAI and DNN.</w:t>
            </w:r>
            <w:r>
              <w:rPr>
                <w:lang w:eastAsia="ja-JP"/>
              </w:rPr>
              <w:br w:type="textWrapping"/>
            </w:r>
          </w:p>
          <w:p w14:paraId="095C4720">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342141EF">
            <w:pPr>
              <w:pStyle w:val="114"/>
            </w:pPr>
            <w:r>
              <w:t>type: String</w:t>
            </w:r>
          </w:p>
          <w:p w14:paraId="7AEB4736">
            <w:pPr>
              <w:pStyle w:val="114"/>
            </w:pPr>
            <w:r>
              <w:t>multiplicity: 0..1</w:t>
            </w:r>
          </w:p>
          <w:p w14:paraId="2F17D735">
            <w:pPr>
              <w:pStyle w:val="114"/>
            </w:pPr>
            <w:r>
              <w:t>isOrdered: N/A</w:t>
            </w:r>
          </w:p>
          <w:p w14:paraId="40A7D802">
            <w:pPr>
              <w:pStyle w:val="114"/>
            </w:pPr>
            <w:r>
              <w:t>isUnique: N/A</w:t>
            </w:r>
          </w:p>
          <w:p w14:paraId="021690B5">
            <w:pPr>
              <w:pStyle w:val="114"/>
            </w:pPr>
            <w:r>
              <w:t>defaultValue: None</w:t>
            </w:r>
          </w:p>
          <w:p w14:paraId="36BA2A46">
            <w:pPr>
              <w:pStyle w:val="114"/>
            </w:pPr>
            <w:r>
              <w:t>isNullable: False</w:t>
            </w:r>
          </w:p>
        </w:tc>
      </w:tr>
      <w:tr w14:paraId="0EA0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7DCBDED">
            <w:pPr>
              <w:pStyle w:val="114"/>
              <w:keepNext w:val="0"/>
              <w:rPr>
                <w:rFonts w:ascii="Courier New" w:hAnsi="Courier New" w:eastAsia="等线" w:cs="Courier New"/>
                <w:lang w:eastAsia="zh-CN"/>
              </w:rPr>
            </w:pPr>
            <w:r>
              <w:rPr>
                <w:rFonts w:ascii="Courier New" w:hAnsi="Courier New" w:cs="Courier New"/>
                <w:lang w:eastAsia="zh-CN"/>
              </w:rPr>
              <w:t>DnnUpfInfoItem.dnaiNwInstanceList</w:t>
            </w:r>
          </w:p>
        </w:tc>
        <w:tc>
          <w:tcPr>
            <w:tcW w:w="4395" w:type="dxa"/>
            <w:tcBorders>
              <w:top w:val="single" w:color="auto" w:sz="4" w:space="0"/>
              <w:left w:val="single" w:color="auto" w:sz="4" w:space="0"/>
              <w:bottom w:val="single" w:color="auto" w:sz="4" w:space="0"/>
              <w:right w:val="single" w:color="auto" w:sz="4" w:space="0"/>
            </w:tcBorders>
          </w:tcPr>
          <w:p w14:paraId="5A6EEF1C">
            <w:pPr>
              <w:pStyle w:val="114"/>
              <w:rPr>
                <w:lang w:eastAsia="ja-JP"/>
              </w:rPr>
            </w:pPr>
            <w:r>
              <w:rPr>
                <w:lang w:eastAsia="ja-JP"/>
              </w:rPr>
              <w:t>This attribute represents a map of a network instance per DNAI for the DNN, where the key of the map is the DNAI (Data network access identifier), see TS 23.501 [2].</w:t>
            </w:r>
          </w:p>
          <w:p w14:paraId="6CD7DFFC">
            <w:pPr>
              <w:pStyle w:val="114"/>
              <w:rPr>
                <w:lang w:eastAsia="ja-JP"/>
              </w:rPr>
            </w:pPr>
          </w:p>
          <w:p w14:paraId="30B8A615">
            <w:pPr>
              <w:pStyle w:val="114"/>
              <w:rPr>
                <w:lang w:eastAsia="ja-JP"/>
              </w:rPr>
            </w:pPr>
            <w:r>
              <w:rPr>
                <w:lang w:eastAsia="ja-JP"/>
              </w:rPr>
              <w:t>When present, the value of each entry of the map shall contain a N6 network instance that is configured for the DNAI indicated by the key.</w:t>
            </w:r>
          </w:p>
          <w:p w14:paraId="36C83DE2">
            <w:pPr>
              <w:pStyle w:val="114"/>
              <w:rPr>
                <w:lang w:eastAsia="ja-JP"/>
              </w:rPr>
            </w:pPr>
          </w:p>
          <w:p w14:paraId="3AFAE12A">
            <w:pPr>
              <w:pStyle w:val="114"/>
              <w:rPr>
                <w:rFonts w:cs="Arial"/>
                <w:szCs w:val="18"/>
              </w:rPr>
            </w:pPr>
            <w:r>
              <w:rPr>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459CEED6">
            <w:pPr>
              <w:pStyle w:val="114"/>
            </w:pPr>
            <w:r>
              <w:t>type: String</w:t>
            </w:r>
          </w:p>
          <w:p w14:paraId="308354C5">
            <w:pPr>
              <w:pStyle w:val="114"/>
            </w:pPr>
            <w:r>
              <w:t>multiplicity: 0..*</w:t>
            </w:r>
          </w:p>
          <w:p w14:paraId="3957D8EB">
            <w:pPr>
              <w:pStyle w:val="114"/>
            </w:pPr>
            <w:r>
              <w:t>isOrdered: False</w:t>
            </w:r>
          </w:p>
          <w:p w14:paraId="7A29708E">
            <w:pPr>
              <w:pStyle w:val="114"/>
            </w:pPr>
            <w:r>
              <w:t>isUnique: True</w:t>
            </w:r>
          </w:p>
          <w:p w14:paraId="22CFF8D7">
            <w:pPr>
              <w:pStyle w:val="114"/>
            </w:pPr>
            <w:r>
              <w:t>defaultValue: None</w:t>
            </w:r>
          </w:p>
          <w:p w14:paraId="1F8A1052">
            <w:pPr>
              <w:pStyle w:val="114"/>
            </w:pPr>
            <w:r>
              <w:t>isNullable: False</w:t>
            </w:r>
          </w:p>
        </w:tc>
      </w:tr>
      <w:tr w14:paraId="038A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DC3AF46">
            <w:pPr>
              <w:pStyle w:val="114"/>
              <w:keepNext w:val="0"/>
              <w:rPr>
                <w:rFonts w:ascii="Courier New" w:hAnsi="Courier New" w:cs="Courier New"/>
                <w:lang w:eastAsia="zh-CN"/>
              </w:rPr>
            </w:pPr>
            <w:r>
              <w:rPr>
                <w:rFonts w:ascii="Courier New" w:hAnsi="Courier New" w:cs="Courier New"/>
                <w:lang w:eastAsia="zh-CN"/>
              </w:rPr>
              <w:t>mbSmfInfo</w:t>
            </w:r>
          </w:p>
        </w:tc>
        <w:tc>
          <w:tcPr>
            <w:tcW w:w="4395" w:type="dxa"/>
            <w:tcBorders>
              <w:top w:val="single" w:color="auto" w:sz="4" w:space="0"/>
              <w:left w:val="single" w:color="auto" w:sz="4" w:space="0"/>
              <w:bottom w:val="single" w:color="auto" w:sz="4" w:space="0"/>
              <w:right w:val="single" w:color="auto" w:sz="4" w:space="0"/>
            </w:tcBorders>
          </w:tcPr>
          <w:p w14:paraId="6727F7FB">
            <w:pPr>
              <w:pStyle w:val="114"/>
              <w:rPr>
                <w:rFonts w:cs="Arial"/>
                <w:szCs w:val="18"/>
              </w:rPr>
            </w:pPr>
            <w:r>
              <w:rPr>
                <w:rFonts w:cs="Arial"/>
                <w:szCs w:val="18"/>
              </w:rPr>
              <w:t>This attribute represents information of an MB-SMF NF Instance</w:t>
            </w:r>
          </w:p>
          <w:p w14:paraId="03613313">
            <w:pPr>
              <w:pStyle w:val="114"/>
              <w:rPr>
                <w:rFonts w:cs="Arial"/>
                <w:szCs w:val="18"/>
              </w:rPr>
            </w:pPr>
          </w:p>
          <w:p w14:paraId="42F1200B">
            <w:pPr>
              <w:pStyle w:val="114"/>
              <w:rPr>
                <w:lang w:eastAsia="ja-JP"/>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7670C0E">
            <w:pPr>
              <w:pStyle w:val="114"/>
              <w:keepNext w:val="0"/>
              <w:rPr>
                <w:rFonts w:cs="Arial"/>
                <w:szCs w:val="18"/>
              </w:rPr>
            </w:pPr>
            <w:r>
              <w:rPr>
                <w:rFonts w:cs="Arial"/>
                <w:szCs w:val="18"/>
              </w:rPr>
              <w:t xml:space="preserve">type: </w:t>
            </w:r>
            <w:r>
              <w:rPr>
                <w:rFonts w:ascii="Courier New" w:hAnsi="Courier New" w:cs="Courier New"/>
                <w:lang w:eastAsia="zh-CN"/>
              </w:rPr>
              <w:t>MbSmfInfo</w:t>
            </w:r>
          </w:p>
          <w:p w14:paraId="0746488F">
            <w:pPr>
              <w:keepLines/>
              <w:spacing w:after="0"/>
              <w:rPr>
                <w:rFonts w:ascii="Arial" w:hAnsi="Arial" w:cs="Arial"/>
                <w:sz w:val="18"/>
                <w:szCs w:val="18"/>
              </w:rPr>
            </w:pPr>
            <w:r>
              <w:rPr>
                <w:rFonts w:ascii="Arial" w:hAnsi="Arial" w:cs="Arial"/>
                <w:sz w:val="18"/>
                <w:szCs w:val="18"/>
              </w:rPr>
              <w:t>multiplicity: 0..1</w:t>
            </w:r>
          </w:p>
          <w:p w14:paraId="2E5A56C3">
            <w:pPr>
              <w:keepLines/>
              <w:spacing w:after="0"/>
              <w:rPr>
                <w:rFonts w:ascii="Arial" w:hAnsi="Arial" w:cs="Arial"/>
                <w:sz w:val="18"/>
                <w:szCs w:val="18"/>
              </w:rPr>
            </w:pPr>
            <w:r>
              <w:rPr>
                <w:rFonts w:ascii="Arial" w:hAnsi="Arial" w:cs="Arial"/>
                <w:sz w:val="18"/>
                <w:szCs w:val="18"/>
              </w:rPr>
              <w:t>isOrdered: N/A</w:t>
            </w:r>
          </w:p>
          <w:p w14:paraId="5ABF5540">
            <w:pPr>
              <w:keepLines/>
              <w:spacing w:after="0"/>
              <w:rPr>
                <w:rFonts w:ascii="Arial" w:hAnsi="Arial" w:cs="Arial"/>
                <w:sz w:val="18"/>
                <w:szCs w:val="18"/>
              </w:rPr>
            </w:pPr>
            <w:r>
              <w:rPr>
                <w:rFonts w:ascii="Arial" w:hAnsi="Arial" w:cs="Arial"/>
                <w:sz w:val="18"/>
                <w:szCs w:val="18"/>
              </w:rPr>
              <w:t>isUnique: N/A</w:t>
            </w:r>
          </w:p>
          <w:p w14:paraId="79364CFE">
            <w:pPr>
              <w:keepLines/>
              <w:spacing w:after="0"/>
              <w:rPr>
                <w:rFonts w:ascii="Arial" w:hAnsi="Arial" w:cs="Arial"/>
                <w:sz w:val="18"/>
                <w:szCs w:val="18"/>
              </w:rPr>
            </w:pPr>
            <w:r>
              <w:rPr>
                <w:rFonts w:ascii="Arial" w:hAnsi="Arial" w:cs="Arial"/>
                <w:sz w:val="18"/>
                <w:szCs w:val="18"/>
              </w:rPr>
              <w:t>defaultValue: None</w:t>
            </w:r>
          </w:p>
          <w:p w14:paraId="333496D3">
            <w:pPr>
              <w:pStyle w:val="114"/>
            </w:pPr>
            <w:r>
              <w:rPr>
                <w:rFonts w:cs="Arial"/>
                <w:szCs w:val="18"/>
              </w:rPr>
              <w:t>isNullable: False</w:t>
            </w:r>
          </w:p>
        </w:tc>
      </w:tr>
      <w:tr w14:paraId="17BA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144002">
            <w:pPr>
              <w:pStyle w:val="114"/>
              <w:keepNext w:val="0"/>
              <w:rPr>
                <w:rFonts w:ascii="Courier New" w:hAnsi="Courier New" w:cs="Courier New"/>
                <w:lang w:eastAsia="zh-CN"/>
              </w:rPr>
            </w:pPr>
            <w:r>
              <w:rPr>
                <w:rFonts w:ascii="Courier New" w:hAnsi="Courier New" w:cs="Courier New"/>
                <w:lang w:eastAsia="zh-CN"/>
              </w:rPr>
              <w:t>MbSmfInfo</w:t>
            </w:r>
            <w:r>
              <w:rPr>
                <w:rFonts w:ascii="Courier New" w:hAnsi="Courier New" w:cs="Courier New"/>
                <w:szCs w:val="18"/>
              </w:rPr>
              <w:t>.</w:t>
            </w:r>
            <w:r>
              <w:rPr>
                <w:rFonts w:ascii="Courier New" w:hAnsi="Courier New" w:cs="Courier New"/>
                <w:lang w:eastAsia="zh-CN"/>
              </w:rPr>
              <w:t>sNssaiInfoList</w:t>
            </w:r>
          </w:p>
        </w:tc>
        <w:tc>
          <w:tcPr>
            <w:tcW w:w="4395" w:type="dxa"/>
            <w:tcBorders>
              <w:top w:val="single" w:color="auto" w:sz="4" w:space="0"/>
              <w:left w:val="single" w:color="auto" w:sz="4" w:space="0"/>
              <w:bottom w:val="single" w:color="auto" w:sz="4" w:space="0"/>
              <w:right w:val="single" w:color="auto" w:sz="4" w:space="0"/>
            </w:tcBorders>
          </w:tcPr>
          <w:p w14:paraId="00E8332B">
            <w:pPr>
              <w:pStyle w:val="114"/>
              <w:rPr>
                <w:rFonts w:cs="Arial"/>
                <w:szCs w:val="18"/>
              </w:rPr>
            </w:pPr>
            <w:r>
              <w:rPr>
                <w:rFonts w:cs="Arial"/>
                <w:szCs w:val="18"/>
              </w:rPr>
              <w:t xml:space="preserve">This attribute represents </w:t>
            </w:r>
            <w:r>
              <w:t xml:space="preserve">the list of </w:t>
            </w:r>
            <w:r>
              <w:rPr>
                <w:rFonts w:cs="Arial"/>
                <w:szCs w:val="18"/>
              </w:rPr>
              <w:t>S-NSSAIs and DNNs supported by the MB-SMF.</w:t>
            </w:r>
          </w:p>
          <w:p w14:paraId="66FFB310">
            <w:pPr>
              <w:pStyle w:val="114"/>
              <w:rPr>
                <w:rFonts w:cs="Arial"/>
                <w:szCs w:val="18"/>
              </w:rPr>
            </w:pPr>
            <w:r>
              <w:rPr>
                <w:rFonts w:cs="Arial"/>
                <w:szCs w:val="18"/>
                <w:lang w:eastAsia="zh-CN"/>
              </w:rPr>
              <w:t xml:space="preserve">The key of the map shall be a (unique) </w:t>
            </w:r>
            <w:r>
              <w:rPr>
                <w:lang w:val="en-US"/>
              </w:rPr>
              <w:t xml:space="preserve">valid JSON string per clause 7 of </w:t>
            </w:r>
            <w:r>
              <w:rPr>
                <w:lang w:eastAsia="zh-CN"/>
              </w:rPr>
              <w:t>IETF RFC 8259 [92], with a maximum of 32 characters</w:t>
            </w:r>
            <w:r>
              <w:rPr>
                <w:lang w:val="en-US"/>
              </w:rPr>
              <w:t>.</w:t>
            </w:r>
          </w:p>
          <w:p w14:paraId="7A856C39">
            <w:pPr>
              <w:pStyle w:val="114"/>
              <w:rPr>
                <w:rFonts w:cs="Arial"/>
                <w:szCs w:val="18"/>
              </w:rPr>
            </w:pPr>
          </w:p>
          <w:p w14:paraId="6B95BE84">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ABAB8E0">
            <w:pPr>
              <w:keepLines/>
              <w:spacing w:after="0"/>
              <w:rPr>
                <w:rFonts w:ascii="Arial" w:hAnsi="Arial" w:cs="Arial"/>
                <w:sz w:val="18"/>
                <w:szCs w:val="18"/>
              </w:rPr>
            </w:pPr>
            <w:r>
              <w:rPr>
                <w:rFonts w:ascii="Arial" w:hAnsi="Arial" w:cs="Arial"/>
                <w:sz w:val="18"/>
                <w:szCs w:val="18"/>
              </w:rPr>
              <w:t>type: NFType</w:t>
            </w:r>
          </w:p>
          <w:p w14:paraId="18534B02">
            <w:pPr>
              <w:keepLines/>
              <w:spacing w:after="0"/>
              <w:rPr>
                <w:rFonts w:ascii="Arial" w:hAnsi="Arial" w:cs="Arial"/>
                <w:sz w:val="18"/>
                <w:szCs w:val="18"/>
              </w:rPr>
            </w:pPr>
            <w:r>
              <w:rPr>
                <w:rFonts w:ascii="Arial" w:hAnsi="Arial" w:cs="Arial"/>
                <w:sz w:val="18"/>
                <w:szCs w:val="18"/>
              </w:rPr>
              <w:t>multiplicity: 0..*</w:t>
            </w:r>
          </w:p>
          <w:p w14:paraId="4E715934">
            <w:pPr>
              <w:keepLines/>
              <w:spacing w:after="0"/>
              <w:rPr>
                <w:rFonts w:ascii="Arial" w:hAnsi="Arial" w:cs="Arial"/>
                <w:sz w:val="18"/>
                <w:szCs w:val="18"/>
              </w:rPr>
            </w:pPr>
            <w:r>
              <w:rPr>
                <w:rFonts w:ascii="Arial" w:hAnsi="Arial" w:cs="Arial"/>
                <w:sz w:val="18"/>
                <w:szCs w:val="18"/>
              </w:rPr>
              <w:t>isOrdered: False</w:t>
            </w:r>
          </w:p>
          <w:p w14:paraId="6D77F2AF">
            <w:pPr>
              <w:keepLines/>
              <w:spacing w:after="0"/>
              <w:rPr>
                <w:rFonts w:ascii="Arial" w:hAnsi="Arial" w:cs="Arial"/>
                <w:sz w:val="18"/>
                <w:szCs w:val="18"/>
              </w:rPr>
            </w:pPr>
            <w:r>
              <w:rPr>
                <w:rFonts w:ascii="Arial" w:hAnsi="Arial" w:cs="Arial"/>
                <w:sz w:val="18"/>
                <w:szCs w:val="18"/>
              </w:rPr>
              <w:t>isUnique: True</w:t>
            </w:r>
          </w:p>
          <w:p w14:paraId="2DA618C3">
            <w:pPr>
              <w:keepLines/>
              <w:spacing w:after="0"/>
              <w:rPr>
                <w:rFonts w:ascii="Arial" w:hAnsi="Arial" w:cs="Arial"/>
                <w:sz w:val="18"/>
                <w:szCs w:val="18"/>
              </w:rPr>
            </w:pPr>
            <w:r>
              <w:rPr>
                <w:rFonts w:ascii="Arial" w:hAnsi="Arial" w:cs="Arial"/>
                <w:sz w:val="18"/>
                <w:szCs w:val="18"/>
              </w:rPr>
              <w:t>defaultValue: None</w:t>
            </w:r>
          </w:p>
          <w:p w14:paraId="5810CDF9">
            <w:pPr>
              <w:pStyle w:val="114"/>
            </w:pPr>
            <w:r>
              <w:rPr>
                <w:rFonts w:cs="Arial"/>
                <w:szCs w:val="18"/>
              </w:rPr>
              <w:t>isNullable: False</w:t>
            </w:r>
          </w:p>
        </w:tc>
      </w:tr>
      <w:tr w14:paraId="7FEB1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9258AD">
            <w:pPr>
              <w:pStyle w:val="114"/>
              <w:keepNext w:val="0"/>
              <w:rPr>
                <w:rFonts w:ascii="Courier New" w:hAnsi="Courier New" w:cs="Courier New"/>
                <w:lang w:eastAsia="zh-CN"/>
              </w:rPr>
            </w:pPr>
            <w:r>
              <w:rPr>
                <w:rFonts w:ascii="Courier New" w:hAnsi="Courier New" w:cs="Courier New"/>
                <w:lang w:eastAsia="zh-CN"/>
              </w:rPr>
              <w:t>MbSmfInfo</w:t>
            </w:r>
            <w:r>
              <w:rPr>
                <w:rFonts w:ascii="Courier New" w:hAnsi="Courier New" w:cs="Courier New"/>
                <w:szCs w:val="18"/>
              </w:rPr>
              <w:t>.</w:t>
            </w:r>
            <w:r>
              <w:rPr>
                <w:rFonts w:ascii="Courier New" w:hAnsi="Courier New" w:cs="Courier New"/>
                <w:lang w:eastAsia="zh-CN"/>
              </w:rPr>
              <w:t>tmgiRangeList</w:t>
            </w:r>
          </w:p>
        </w:tc>
        <w:tc>
          <w:tcPr>
            <w:tcW w:w="4395" w:type="dxa"/>
            <w:tcBorders>
              <w:top w:val="single" w:color="auto" w:sz="4" w:space="0"/>
              <w:left w:val="single" w:color="auto" w:sz="4" w:space="0"/>
              <w:bottom w:val="single" w:color="auto" w:sz="4" w:space="0"/>
              <w:right w:val="single" w:color="auto" w:sz="4" w:space="0"/>
            </w:tcBorders>
          </w:tcPr>
          <w:p w14:paraId="7360E9EB">
            <w:pPr>
              <w:pStyle w:val="114"/>
            </w:pPr>
            <w:r>
              <w:rPr>
                <w:rFonts w:cs="Arial"/>
                <w:szCs w:val="18"/>
              </w:rPr>
              <w:t xml:space="preserve">This attribute represents </w:t>
            </w:r>
            <w:r>
              <w:t>the list of TMGI range(s) supported by the MB-SMF</w:t>
            </w:r>
          </w:p>
          <w:p w14:paraId="67FACCFC">
            <w:pPr>
              <w:pStyle w:val="114"/>
              <w:rPr>
                <w:rFonts w:cs="Arial"/>
                <w:szCs w:val="18"/>
              </w:rPr>
            </w:pPr>
            <w:r>
              <w:t>The key of the map shall be a (unique) valid JSON string per clause 7 of IETF RFC 8259 [92], with a maximum of 32 characters.</w:t>
            </w:r>
          </w:p>
          <w:p w14:paraId="1B96E00D">
            <w:pPr>
              <w:pStyle w:val="114"/>
              <w:rPr>
                <w:rFonts w:cs="Arial"/>
                <w:szCs w:val="18"/>
              </w:rPr>
            </w:pPr>
          </w:p>
          <w:p w14:paraId="061E19E9">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BD4A230">
            <w:pPr>
              <w:keepLines/>
              <w:spacing w:after="0"/>
              <w:rPr>
                <w:rFonts w:ascii="Arial" w:hAnsi="Arial" w:cs="Arial"/>
                <w:sz w:val="18"/>
                <w:szCs w:val="18"/>
              </w:rPr>
            </w:pPr>
            <w:r>
              <w:rPr>
                <w:rFonts w:ascii="Arial" w:hAnsi="Arial" w:cs="Arial"/>
                <w:sz w:val="18"/>
                <w:szCs w:val="18"/>
              </w:rPr>
              <w:t xml:space="preserve">type: </w:t>
            </w:r>
            <w:r>
              <w:rPr>
                <w:rFonts w:ascii="Courier New" w:hAnsi="Courier New" w:cs="Courier New"/>
                <w:sz w:val="18"/>
                <w:lang w:eastAsia="zh-CN"/>
              </w:rPr>
              <w:t>TmgiRange</w:t>
            </w:r>
          </w:p>
          <w:p w14:paraId="375EDB29">
            <w:pPr>
              <w:keepLines/>
              <w:spacing w:after="0"/>
              <w:rPr>
                <w:rFonts w:ascii="Arial" w:hAnsi="Arial" w:cs="Arial"/>
                <w:sz w:val="18"/>
                <w:szCs w:val="18"/>
              </w:rPr>
            </w:pPr>
            <w:r>
              <w:rPr>
                <w:rFonts w:ascii="Arial" w:hAnsi="Arial" w:cs="Arial"/>
                <w:sz w:val="18"/>
                <w:szCs w:val="18"/>
              </w:rPr>
              <w:t>multiplicity: 0..*</w:t>
            </w:r>
          </w:p>
          <w:p w14:paraId="4D0A97EC">
            <w:pPr>
              <w:keepLines/>
              <w:spacing w:after="0"/>
              <w:rPr>
                <w:rFonts w:ascii="Arial" w:hAnsi="Arial" w:cs="Arial"/>
                <w:sz w:val="18"/>
                <w:szCs w:val="18"/>
              </w:rPr>
            </w:pPr>
            <w:r>
              <w:rPr>
                <w:rFonts w:ascii="Arial" w:hAnsi="Arial" w:cs="Arial"/>
                <w:sz w:val="18"/>
                <w:szCs w:val="18"/>
              </w:rPr>
              <w:t>isOrdered: False</w:t>
            </w:r>
          </w:p>
          <w:p w14:paraId="2A732562">
            <w:pPr>
              <w:keepLines/>
              <w:spacing w:after="0"/>
              <w:rPr>
                <w:rFonts w:ascii="Arial" w:hAnsi="Arial" w:cs="Arial"/>
                <w:sz w:val="18"/>
                <w:szCs w:val="18"/>
              </w:rPr>
            </w:pPr>
            <w:r>
              <w:rPr>
                <w:rFonts w:ascii="Arial" w:hAnsi="Arial" w:cs="Arial"/>
                <w:sz w:val="18"/>
                <w:szCs w:val="18"/>
              </w:rPr>
              <w:t>isUnique: True</w:t>
            </w:r>
          </w:p>
          <w:p w14:paraId="1E6DE29E">
            <w:pPr>
              <w:keepLines/>
              <w:spacing w:after="0"/>
              <w:rPr>
                <w:rFonts w:ascii="Arial" w:hAnsi="Arial" w:cs="Arial"/>
                <w:sz w:val="18"/>
                <w:szCs w:val="18"/>
              </w:rPr>
            </w:pPr>
            <w:r>
              <w:rPr>
                <w:rFonts w:ascii="Arial" w:hAnsi="Arial" w:cs="Arial"/>
                <w:sz w:val="18"/>
                <w:szCs w:val="18"/>
              </w:rPr>
              <w:t>defaultValue: None</w:t>
            </w:r>
          </w:p>
          <w:p w14:paraId="789B7BD8">
            <w:pPr>
              <w:pStyle w:val="114"/>
            </w:pPr>
            <w:r>
              <w:rPr>
                <w:rFonts w:cs="Arial"/>
                <w:szCs w:val="18"/>
              </w:rPr>
              <w:t>isNullable: False</w:t>
            </w:r>
          </w:p>
        </w:tc>
      </w:tr>
      <w:tr w14:paraId="0272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852C766">
            <w:pPr>
              <w:pStyle w:val="114"/>
              <w:keepNext w:val="0"/>
              <w:rPr>
                <w:rFonts w:ascii="Courier New" w:hAnsi="Courier New" w:cs="Courier New"/>
                <w:lang w:eastAsia="zh-CN"/>
              </w:rPr>
            </w:pPr>
            <w:r>
              <w:rPr>
                <w:rFonts w:ascii="Courier New" w:hAnsi="Courier New" w:cs="Courier New"/>
                <w:lang w:eastAsia="zh-CN"/>
              </w:rPr>
              <w:t>MbSmfInfo</w:t>
            </w:r>
            <w:r>
              <w:rPr>
                <w:rFonts w:ascii="Courier New" w:hAnsi="Courier New" w:cs="Courier New"/>
                <w:szCs w:val="18"/>
              </w:rPr>
              <w:t>.taiList</w:t>
            </w:r>
          </w:p>
        </w:tc>
        <w:tc>
          <w:tcPr>
            <w:tcW w:w="4395" w:type="dxa"/>
            <w:tcBorders>
              <w:top w:val="single" w:color="auto" w:sz="4" w:space="0"/>
              <w:left w:val="single" w:color="auto" w:sz="4" w:space="0"/>
              <w:bottom w:val="single" w:color="auto" w:sz="4" w:space="0"/>
              <w:right w:val="single" w:color="auto" w:sz="4" w:space="0"/>
            </w:tcBorders>
          </w:tcPr>
          <w:p w14:paraId="1AB8948F">
            <w:pPr>
              <w:pStyle w:val="114"/>
              <w:rPr>
                <w:rFonts w:cs="Arial"/>
                <w:szCs w:val="18"/>
              </w:rPr>
            </w:pPr>
            <w:r>
              <w:rPr>
                <w:rFonts w:cs="Arial"/>
                <w:szCs w:val="18"/>
              </w:rPr>
              <w:t>This attribute represents the list of TAIs the MB-SMF can serve.</w:t>
            </w:r>
          </w:p>
          <w:p w14:paraId="3627F935">
            <w:pPr>
              <w:pStyle w:val="114"/>
              <w:rPr>
                <w:rFonts w:cs="Arial"/>
                <w:szCs w:val="18"/>
              </w:rPr>
            </w:pPr>
            <w:r>
              <w:rPr>
                <w:rFonts w:cs="Arial"/>
                <w:szCs w:val="18"/>
              </w:rPr>
              <w:t>The absence of this attribute and the taiRangeList attribute indicates that the MB-SMF can be selected for any TAI in the serving network.</w:t>
            </w:r>
          </w:p>
          <w:p w14:paraId="36903621">
            <w:pPr>
              <w:pStyle w:val="114"/>
              <w:rPr>
                <w:rFonts w:cs="Arial"/>
                <w:szCs w:val="18"/>
              </w:rPr>
            </w:pPr>
          </w:p>
          <w:p w14:paraId="55795B97">
            <w:pPr>
              <w:pStyle w:val="114"/>
            </w:pPr>
            <w:r>
              <w:t>allowedValues: N/A</w:t>
            </w:r>
          </w:p>
          <w:p w14:paraId="2BBB9443">
            <w:pPr>
              <w:pStyle w:val="114"/>
              <w:rPr>
                <w:lang w:eastAsia="ja-JP"/>
              </w:rPr>
            </w:pPr>
          </w:p>
        </w:tc>
        <w:tc>
          <w:tcPr>
            <w:tcW w:w="1897" w:type="dxa"/>
            <w:tcBorders>
              <w:top w:val="single" w:color="auto" w:sz="4" w:space="0"/>
              <w:left w:val="single" w:color="auto" w:sz="4" w:space="0"/>
              <w:bottom w:val="single" w:color="auto" w:sz="4" w:space="0"/>
              <w:right w:val="single" w:color="auto" w:sz="4" w:space="0"/>
            </w:tcBorders>
          </w:tcPr>
          <w:p w14:paraId="5633911A">
            <w:pPr>
              <w:pStyle w:val="114"/>
              <w:keepNext w:val="0"/>
            </w:pPr>
            <w:r>
              <w:t xml:space="preserve">type: </w:t>
            </w:r>
            <w:r>
              <w:rPr>
                <w:rFonts w:ascii="Courier New" w:hAnsi="Courier New" w:cs="Courier New"/>
                <w:lang w:eastAsia="zh-CN"/>
              </w:rPr>
              <w:t>TAI</w:t>
            </w:r>
          </w:p>
          <w:p w14:paraId="13526638">
            <w:pPr>
              <w:pStyle w:val="114"/>
            </w:pPr>
            <w:r>
              <w:t>multiplicity: 0..*</w:t>
            </w:r>
          </w:p>
          <w:p w14:paraId="5B2828AA">
            <w:pPr>
              <w:pStyle w:val="114"/>
            </w:pPr>
            <w:r>
              <w:t>isOrdered: False</w:t>
            </w:r>
          </w:p>
          <w:p w14:paraId="2EACF60C">
            <w:pPr>
              <w:pStyle w:val="114"/>
            </w:pPr>
            <w:r>
              <w:t>isUnique: True</w:t>
            </w:r>
          </w:p>
          <w:p w14:paraId="3C68009A">
            <w:pPr>
              <w:pStyle w:val="114"/>
            </w:pPr>
            <w:r>
              <w:t>defaultValue: None</w:t>
            </w:r>
          </w:p>
          <w:p w14:paraId="7CEBF067">
            <w:pPr>
              <w:pStyle w:val="114"/>
            </w:pPr>
            <w:r>
              <w:t>isNullable: False</w:t>
            </w:r>
          </w:p>
        </w:tc>
      </w:tr>
      <w:tr w14:paraId="0303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3371EF1">
            <w:pPr>
              <w:pStyle w:val="114"/>
              <w:keepNext w:val="0"/>
              <w:rPr>
                <w:rFonts w:ascii="Courier New" w:hAnsi="Courier New" w:cs="Courier New"/>
                <w:lang w:eastAsia="zh-CN"/>
              </w:rPr>
            </w:pPr>
            <w:r>
              <w:rPr>
                <w:rFonts w:ascii="Courier New" w:hAnsi="Courier New" w:cs="Courier New"/>
                <w:lang w:eastAsia="zh-CN"/>
              </w:rPr>
              <w:t>MbSmfInfo</w:t>
            </w:r>
            <w:r>
              <w:rPr>
                <w:rFonts w:ascii="Courier New" w:hAnsi="Courier New" w:cs="Courier New"/>
                <w:szCs w:val="18"/>
              </w:rPr>
              <w:t>.taiRangeList</w:t>
            </w:r>
          </w:p>
        </w:tc>
        <w:tc>
          <w:tcPr>
            <w:tcW w:w="4395" w:type="dxa"/>
            <w:tcBorders>
              <w:top w:val="single" w:color="auto" w:sz="4" w:space="0"/>
              <w:left w:val="single" w:color="auto" w:sz="4" w:space="0"/>
              <w:bottom w:val="single" w:color="auto" w:sz="4" w:space="0"/>
              <w:right w:val="single" w:color="auto" w:sz="4" w:space="0"/>
            </w:tcBorders>
          </w:tcPr>
          <w:p w14:paraId="74AABF7E">
            <w:pPr>
              <w:pStyle w:val="114"/>
              <w:rPr>
                <w:rFonts w:cs="Arial"/>
                <w:szCs w:val="18"/>
              </w:rPr>
            </w:pPr>
            <w:r>
              <w:rPr>
                <w:rFonts w:cs="Arial"/>
                <w:szCs w:val="18"/>
              </w:rPr>
              <w:t>This attribute represents the range of TAIs the MB-SMF can serve.</w:t>
            </w:r>
          </w:p>
          <w:p w14:paraId="55814199">
            <w:pPr>
              <w:pStyle w:val="114"/>
              <w:rPr>
                <w:rFonts w:cs="Arial"/>
                <w:szCs w:val="18"/>
              </w:rPr>
            </w:pPr>
            <w:r>
              <w:rPr>
                <w:rFonts w:cs="Arial"/>
                <w:szCs w:val="18"/>
              </w:rPr>
              <w:t>The absence of this attribute and the taiList attribute indicates that the MB-SMF can be selected for any TAI in the serving network.</w:t>
            </w:r>
          </w:p>
          <w:p w14:paraId="5ABE7474">
            <w:pPr>
              <w:pStyle w:val="114"/>
              <w:rPr>
                <w:rFonts w:cs="Arial"/>
                <w:szCs w:val="18"/>
              </w:rPr>
            </w:pPr>
          </w:p>
          <w:p w14:paraId="5786793B">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CE5A645">
            <w:pPr>
              <w:pStyle w:val="114"/>
              <w:keepNext w:val="0"/>
            </w:pPr>
            <w:r>
              <w:t xml:space="preserve">type: </w:t>
            </w:r>
            <w:r>
              <w:rPr>
                <w:rFonts w:ascii="Courier New" w:hAnsi="Courier New" w:cs="Courier New"/>
                <w:lang w:eastAsia="zh-CN"/>
              </w:rPr>
              <w:t>TAIRange</w:t>
            </w:r>
          </w:p>
          <w:p w14:paraId="71289D19">
            <w:pPr>
              <w:pStyle w:val="114"/>
            </w:pPr>
            <w:r>
              <w:t>multiplicity: 0..*</w:t>
            </w:r>
          </w:p>
          <w:p w14:paraId="3E1FC7D6">
            <w:pPr>
              <w:pStyle w:val="114"/>
            </w:pPr>
            <w:r>
              <w:t>isOrdered: False</w:t>
            </w:r>
          </w:p>
          <w:p w14:paraId="64422B0A">
            <w:pPr>
              <w:pStyle w:val="114"/>
            </w:pPr>
            <w:r>
              <w:t>isUnique: True</w:t>
            </w:r>
          </w:p>
          <w:p w14:paraId="597A17B7">
            <w:pPr>
              <w:pStyle w:val="114"/>
            </w:pPr>
            <w:r>
              <w:t>defaultValue: None</w:t>
            </w:r>
          </w:p>
          <w:p w14:paraId="3BECB5B3">
            <w:pPr>
              <w:pStyle w:val="114"/>
            </w:pPr>
            <w:r>
              <w:t>isNullable: False</w:t>
            </w:r>
          </w:p>
        </w:tc>
      </w:tr>
      <w:tr w14:paraId="16AE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6B74285">
            <w:pPr>
              <w:pStyle w:val="114"/>
              <w:keepNext w:val="0"/>
              <w:rPr>
                <w:rFonts w:ascii="Courier New" w:hAnsi="Courier New" w:cs="Courier New"/>
                <w:lang w:eastAsia="zh-CN"/>
              </w:rPr>
            </w:pPr>
            <w:r>
              <w:rPr>
                <w:rFonts w:ascii="Courier New" w:hAnsi="Courier New" w:cs="Courier New"/>
                <w:lang w:eastAsia="zh-CN"/>
              </w:rPr>
              <w:t>MbSmfInfo</w:t>
            </w:r>
            <w:r>
              <w:rPr>
                <w:rFonts w:ascii="Courier New" w:hAnsi="Courier New" w:cs="Courier New"/>
                <w:szCs w:val="18"/>
              </w:rPr>
              <w:t>.</w:t>
            </w:r>
            <w:r>
              <w:rPr>
                <w:rFonts w:ascii="Courier New" w:hAnsi="Courier New" w:cs="Courier New"/>
                <w:lang w:eastAsia="zh-CN"/>
              </w:rPr>
              <w:t>mbsSessionList</w:t>
            </w:r>
          </w:p>
        </w:tc>
        <w:tc>
          <w:tcPr>
            <w:tcW w:w="4395" w:type="dxa"/>
            <w:tcBorders>
              <w:top w:val="single" w:color="auto" w:sz="4" w:space="0"/>
              <w:left w:val="single" w:color="auto" w:sz="4" w:space="0"/>
              <w:bottom w:val="single" w:color="auto" w:sz="4" w:space="0"/>
              <w:right w:val="single" w:color="auto" w:sz="4" w:space="0"/>
            </w:tcBorders>
          </w:tcPr>
          <w:p w14:paraId="2F7FA95C">
            <w:pPr>
              <w:pStyle w:val="114"/>
              <w:rPr>
                <w:rFonts w:cs="Arial"/>
                <w:szCs w:val="18"/>
              </w:rPr>
            </w:pPr>
            <w:r>
              <w:rPr>
                <w:rFonts w:cs="Arial"/>
                <w:szCs w:val="18"/>
              </w:rPr>
              <w:t>This attribute represents the list of MBS sessions currently served by the MB-SMF</w:t>
            </w:r>
          </w:p>
          <w:p w14:paraId="4F90EC03">
            <w:pPr>
              <w:pStyle w:val="114"/>
              <w:rPr>
                <w:rFonts w:cs="Arial"/>
                <w:szCs w:val="18"/>
              </w:rPr>
            </w:pPr>
            <w:r>
              <w:rPr>
                <w:rFonts w:cs="Arial"/>
                <w:szCs w:val="18"/>
                <w:lang w:eastAsia="zh-CN"/>
              </w:rPr>
              <w:t xml:space="preserve">The key of the map shall be a (unique) </w:t>
            </w:r>
            <w:r>
              <w:rPr>
                <w:lang w:val="en-US"/>
              </w:rPr>
              <w:t xml:space="preserve">valid JSON string per clause 7 of </w:t>
            </w:r>
            <w:r>
              <w:rPr>
                <w:lang w:eastAsia="zh-CN"/>
              </w:rPr>
              <w:t>IETF RFC 8259 [92], with a maximum of 32 characters</w:t>
            </w:r>
            <w:r>
              <w:rPr>
                <w:lang w:val="en-US"/>
              </w:rPr>
              <w:t>.</w:t>
            </w:r>
          </w:p>
          <w:p w14:paraId="05BB14C5">
            <w:pPr>
              <w:pStyle w:val="114"/>
              <w:rPr>
                <w:rFonts w:cs="Arial"/>
                <w:szCs w:val="18"/>
              </w:rPr>
            </w:pPr>
          </w:p>
          <w:p w14:paraId="75188FB2">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A4DA077">
            <w:pPr>
              <w:pStyle w:val="114"/>
              <w:keepNext w:val="0"/>
            </w:pPr>
            <w:r>
              <w:t xml:space="preserve">type: </w:t>
            </w:r>
            <w:r>
              <w:rPr>
                <w:rFonts w:ascii="Courier New" w:hAnsi="Courier New" w:cs="Courier New"/>
                <w:lang w:eastAsia="zh-CN"/>
              </w:rPr>
              <w:t>MbsSession</w:t>
            </w:r>
          </w:p>
          <w:p w14:paraId="1F11D85D">
            <w:pPr>
              <w:pStyle w:val="114"/>
            </w:pPr>
            <w:r>
              <w:t>multiplicity: 0..*</w:t>
            </w:r>
          </w:p>
          <w:p w14:paraId="0AA6272E">
            <w:pPr>
              <w:pStyle w:val="114"/>
            </w:pPr>
            <w:r>
              <w:t>isOrdered: False</w:t>
            </w:r>
          </w:p>
          <w:p w14:paraId="2339B673">
            <w:pPr>
              <w:pStyle w:val="114"/>
            </w:pPr>
            <w:r>
              <w:t>isUnique: True</w:t>
            </w:r>
          </w:p>
          <w:p w14:paraId="78193017">
            <w:pPr>
              <w:pStyle w:val="114"/>
              <w:rPr>
                <w:rFonts w:cs="Arial"/>
                <w:szCs w:val="18"/>
              </w:rPr>
            </w:pPr>
            <w:r>
              <w:rPr>
                <w:rFonts w:cs="Arial"/>
                <w:szCs w:val="18"/>
              </w:rPr>
              <w:t>defaultValue: None</w:t>
            </w:r>
          </w:p>
          <w:p w14:paraId="7956EC25">
            <w:pPr>
              <w:pStyle w:val="114"/>
            </w:pPr>
            <w:r>
              <w:rPr>
                <w:rFonts w:cs="Arial"/>
                <w:szCs w:val="18"/>
              </w:rPr>
              <w:t>isNullable: False</w:t>
            </w:r>
          </w:p>
        </w:tc>
      </w:tr>
      <w:tr w14:paraId="2DA9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738D41A">
            <w:pPr>
              <w:pStyle w:val="114"/>
              <w:keepNext w:val="0"/>
              <w:rPr>
                <w:rFonts w:ascii="Courier New" w:hAnsi="Courier New" w:cs="Courier New"/>
                <w:lang w:eastAsia="zh-CN"/>
              </w:rPr>
            </w:pPr>
            <w:r>
              <w:rPr>
                <w:rFonts w:ascii="Courier New" w:hAnsi="Courier New" w:cs="Courier New"/>
                <w:lang w:eastAsia="zh-CN"/>
              </w:rPr>
              <w:t>mbsServiceIdStart</w:t>
            </w:r>
          </w:p>
        </w:tc>
        <w:tc>
          <w:tcPr>
            <w:tcW w:w="4395" w:type="dxa"/>
            <w:tcBorders>
              <w:top w:val="single" w:color="auto" w:sz="4" w:space="0"/>
              <w:left w:val="single" w:color="auto" w:sz="4" w:space="0"/>
              <w:bottom w:val="single" w:color="auto" w:sz="4" w:space="0"/>
              <w:right w:val="single" w:color="auto" w:sz="4" w:space="0"/>
            </w:tcBorders>
          </w:tcPr>
          <w:p w14:paraId="1A2DC41C">
            <w:pPr>
              <w:pStyle w:val="114"/>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68C937C4">
            <w:pPr>
              <w:pStyle w:val="114"/>
              <w:rPr>
                <w:rFonts w:cs="Arial"/>
                <w:szCs w:val="18"/>
              </w:rPr>
            </w:pPr>
            <w:r>
              <w:rPr>
                <w:rFonts w:cs="Arial"/>
                <w:szCs w:val="18"/>
              </w:rPr>
              <w:t xml:space="preserve">The value shall be coded as defined for the </w:t>
            </w:r>
            <w:r>
              <w:t>mbsServiceId attribute of the Tmgi data type defined in 3GPP TS 29.571 [61].</w:t>
            </w:r>
          </w:p>
          <w:p w14:paraId="0A6D52FE">
            <w:pPr>
              <w:pStyle w:val="114"/>
              <w:rPr>
                <w:rFonts w:cs="Arial"/>
                <w:szCs w:val="18"/>
              </w:rPr>
            </w:pPr>
            <w:r>
              <w:rPr>
                <w:lang w:eastAsia="zh-CN"/>
              </w:rPr>
              <w:t xml:space="preserve">Pattern: </w:t>
            </w:r>
            <w:r>
              <w:rPr>
                <w:rFonts w:cs="Arial"/>
                <w:szCs w:val="18"/>
              </w:rPr>
              <w:t>'^[A-Fa-f0-9]{6}$'</w:t>
            </w:r>
            <w:r>
              <w:t>s.</w:t>
            </w:r>
          </w:p>
          <w:p w14:paraId="1F158642">
            <w:pPr>
              <w:pStyle w:val="114"/>
              <w:rPr>
                <w:rFonts w:cs="Arial"/>
                <w:szCs w:val="18"/>
              </w:rPr>
            </w:pPr>
          </w:p>
          <w:p w14:paraId="17CC5D5B">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6263B8F">
            <w:pPr>
              <w:keepLines/>
              <w:spacing w:after="0"/>
              <w:rPr>
                <w:rFonts w:ascii="Arial" w:hAnsi="Arial" w:cs="Arial"/>
                <w:sz w:val="18"/>
                <w:szCs w:val="18"/>
              </w:rPr>
            </w:pPr>
            <w:r>
              <w:rPr>
                <w:rFonts w:ascii="Arial" w:hAnsi="Arial" w:cs="Arial"/>
                <w:sz w:val="18"/>
                <w:szCs w:val="18"/>
              </w:rPr>
              <w:t>type: String</w:t>
            </w:r>
          </w:p>
          <w:p w14:paraId="53C7AC13">
            <w:pPr>
              <w:keepLines/>
              <w:spacing w:after="0"/>
              <w:rPr>
                <w:rFonts w:ascii="Arial" w:hAnsi="Arial" w:cs="Arial"/>
                <w:sz w:val="18"/>
                <w:szCs w:val="18"/>
              </w:rPr>
            </w:pPr>
            <w:r>
              <w:rPr>
                <w:rFonts w:ascii="Arial" w:hAnsi="Arial" w:cs="Arial"/>
                <w:sz w:val="18"/>
                <w:szCs w:val="18"/>
              </w:rPr>
              <w:t>multiplicity: 1</w:t>
            </w:r>
          </w:p>
          <w:p w14:paraId="2E21278D">
            <w:pPr>
              <w:keepLines/>
              <w:spacing w:after="0"/>
              <w:rPr>
                <w:rFonts w:ascii="Arial" w:hAnsi="Arial" w:cs="Arial"/>
                <w:sz w:val="18"/>
                <w:szCs w:val="18"/>
              </w:rPr>
            </w:pPr>
            <w:r>
              <w:rPr>
                <w:rFonts w:ascii="Arial" w:hAnsi="Arial" w:cs="Arial"/>
                <w:sz w:val="18"/>
                <w:szCs w:val="18"/>
              </w:rPr>
              <w:t>isOrdered: N/A</w:t>
            </w:r>
          </w:p>
          <w:p w14:paraId="48F70D1C">
            <w:pPr>
              <w:keepLines/>
              <w:spacing w:after="0"/>
              <w:rPr>
                <w:rFonts w:ascii="Arial" w:hAnsi="Arial" w:cs="Arial"/>
                <w:sz w:val="18"/>
                <w:szCs w:val="18"/>
              </w:rPr>
            </w:pPr>
            <w:r>
              <w:rPr>
                <w:rFonts w:ascii="Arial" w:hAnsi="Arial" w:cs="Arial"/>
                <w:sz w:val="18"/>
                <w:szCs w:val="18"/>
              </w:rPr>
              <w:t>isUnique: N/A</w:t>
            </w:r>
          </w:p>
          <w:p w14:paraId="48BED08D">
            <w:pPr>
              <w:keepLines/>
              <w:spacing w:after="0"/>
              <w:rPr>
                <w:rFonts w:ascii="Arial" w:hAnsi="Arial" w:cs="Arial"/>
                <w:sz w:val="18"/>
                <w:szCs w:val="18"/>
              </w:rPr>
            </w:pPr>
            <w:r>
              <w:rPr>
                <w:rFonts w:ascii="Arial" w:hAnsi="Arial" w:cs="Arial"/>
                <w:sz w:val="18"/>
                <w:szCs w:val="18"/>
              </w:rPr>
              <w:t>defaultValue: None</w:t>
            </w:r>
          </w:p>
          <w:p w14:paraId="5B5381D8">
            <w:pPr>
              <w:pStyle w:val="114"/>
            </w:pPr>
            <w:r>
              <w:rPr>
                <w:rFonts w:cs="Arial"/>
                <w:szCs w:val="18"/>
              </w:rPr>
              <w:t>isNullable: False</w:t>
            </w:r>
          </w:p>
        </w:tc>
      </w:tr>
      <w:tr w14:paraId="6C4C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D32ABE2">
            <w:pPr>
              <w:pStyle w:val="114"/>
              <w:keepNext w:val="0"/>
              <w:rPr>
                <w:rFonts w:ascii="Courier New" w:hAnsi="Courier New" w:cs="Courier New"/>
                <w:lang w:eastAsia="zh-CN"/>
              </w:rPr>
            </w:pPr>
            <w:r>
              <w:rPr>
                <w:rFonts w:ascii="Courier New" w:hAnsi="Courier New" w:cs="Courier New"/>
                <w:lang w:eastAsia="zh-CN"/>
              </w:rPr>
              <w:t>mbsServiceIdEnd</w:t>
            </w:r>
          </w:p>
        </w:tc>
        <w:tc>
          <w:tcPr>
            <w:tcW w:w="4395" w:type="dxa"/>
            <w:tcBorders>
              <w:top w:val="single" w:color="auto" w:sz="4" w:space="0"/>
              <w:left w:val="single" w:color="auto" w:sz="4" w:space="0"/>
              <w:bottom w:val="single" w:color="auto" w:sz="4" w:space="0"/>
              <w:right w:val="single" w:color="auto" w:sz="4" w:space="0"/>
            </w:tcBorders>
          </w:tcPr>
          <w:p w14:paraId="2BF8E9F9">
            <w:pPr>
              <w:pStyle w:val="114"/>
              <w:rPr>
                <w:rFonts w:cs="Arial"/>
                <w:szCs w:val="18"/>
              </w:rPr>
            </w:pPr>
            <w:r>
              <w:rPr>
                <w:rFonts w:cs="Arial"/>
                <w:szCs w:val="18"/>
              </w:rPr>
              <w:t xml:space="preserve">This attribute represents </w:t>
            </w:r>
            <w:r>
              <w:t>the l</w:t>
            </w:r>
            <w:r>
              <w:rPr>
                <w:rFonts w:cs="Arial"/>
                <w:szCs w:val="18"/>
              </w:rPr>
              <w:t>ast MBS Service ID</w:t>
            </w:r>
            <w:r>
              <w:t xml:space="preserve"> </w:t>
            </w:r>
            <w:r>
              <w:rPr>
                <w:rFonts w:cs="Arial"/>
                <w:szCs w:val="18"/>
              </w:rPr>
              <w:t>value identifying the end of a TMGI range.</w:t>
            </w:r>
          </w:p>
          <w:p w14:paraId="0734CC61">
            <w:pPr>
              <w:pStyle w:val="114"/>
              <w:rPr>
                <w:rFonts w:cs="Arial"/>
                <w:szCs w:val="18"/>
              </w:rPr>
            </w:pPr>
            <w:r>
              <w:rPr>
                <w:rFonts w:cs="Arial"/>
                <w:szCs w:val="18"/>
              </w:rPr>
              <w:t xml:space="preserve">The value shall be coded as defined for the </w:t>
            </w:r>
            <w:r>
              <w:t>mbsServiceId attribute of the Tmgi data type defined in 3GPP TS 29.571 [61].</w:t>
            </w:r>
          </w:p>
          <w:p w14:paraId="0F914D54">
            <w:pPr>
              <w:pStyle w:val="114"/>
              <w:rPr>
                <w:rFonts w:cs="Arial"/>
                <w:szCs w:val="18"/>
              </w:rPr>
            </w:pPr>
            <w:r>
              <w:rPr>
                <w:lang w:eastAsia="zh-CN"/>
              </w:rPr>
              <w:t xml:space="preserve">Pattern: </w:t>
            </w:r>
            <w:r>
              <w:rPr>
                <w:rFonts w:cs="Arial"/>
                <w:szCs w:val="18"/>
              </w:rPr>
              <w:t>'^[A-Fa-f0-9]{6}$</w:t>
            </w:r>
          </w:p>
          <w:p w14:paraId="545049CF">
            <w:pPr>
              <w:pStyle w:val="114"/>
              <w:rPr>
                <w:rFonts w:cs="Arial"/>
                <w:szCs w:val="18"/>
              </w:rPr>
            </w:pPr>
          </w:p>
          <w:p w14:paraId="272C702E">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ED8505A">
            <w:pPr>
              <w:keepLines/>
              <w:spacing w:after="0"/>
              <w:rPr>
                <w:rFonts w:ascii="Arial" w:hAnsi="Arial" w:cs="Arial"/>
                <w:sz w:val="18"/>
                <w:szCs w:val="18"/>
              </w:rPr>
            </w:pPr>
            <w:r>
              <w:rPr>
                <w:rFonts w:ascii="Arial" w:hAnsi="Arial" w:cs="Arial"/>
                <w:sz w:val="18"/>
                <w:szCs w:val="18"/>
              </w:rPr>
              <w:t>type: String</w:t>
            </w:r>
          </w:p>
          <w:p w14:paraId="7B8F7D02">
            <w:pPr>
              <w:keepLines/>
              <w:spacing w:after="0"/>
              <w:rPr>
                <w:rFonts w:ascii="Arial" w:hAnsi="Arial" w:cs="Arial"/>
                <w:sz w:val="18"/>
                <w:szCs w:val="18"/>
              </w:rPr>
            </w:pPr>
            <w:r>
              <w:rPr>
                <w:rFonts w:ascii="Arial" w:hAnsi="Arial" w:cs="Arial"/>
                <w:sz w:val="18"/>
                <w:szCs w:val="18"/>
              </w:rPr>
              <w:t>multiplicity: 1</w:t>
            </w:r>
          </w:p>
          <w:p w14:paraId="4ABBC0B8">
            <w:pPr>
              <w:keepLines/>
              <w:spacing w:after="0"/>
              <w:rPr>
                <w:rFonts w:ascii="Arial" w:hAnsi="Arial" w:cs="Arial"/>
                <w:sz w:val="18"/>
                <w:szCs w:val="18"/>
              </w:rPr>
            </w:pPr>
            <w:r>
              <w:rPr>
                <w:rFonts w:ascii="Arial" w:hAnsi="Arial" w:cs="Arial"/>
                <w:sz w:val="18"/>
                <w:szCs w:val="18"/>
              </w:rPr>
              <w:t>isOrdered: N/A</w:t>
            </w:r>
          </w:p>
          <w:p w14:paraId="1FDD2A96">
            <w:pPr>
              <w:keepLines/>
              <w:spacing w:after="0"/>
              <w:rPr>
                <w:rFonts w:ascii="Arial" w:hAnsi="Arial" w:cs="Arial"/>
                <w:sz w:val="18"/>
                <w:szCs w:val="18"/>
              </w:rPr>
            </w:pPr>
            <w:r>
              <w:rPr>
                <w:rFonts w:ascii="Arial" w:hAnsi="Arial" w:cs="Arial"/>
                <w:sz w:val="18"/>
                <w:szCs w:val="18"/>
              </w:rPr>
              <w:t>isUnique: N/A</w:t>
            </w:r>
          </w:p>
          <w:p w14:paraId="02B78ADF">
            <w:pPr>
              <w:keepLines/>
              <w:spacing w:after="0"/>
              <w:rPr>
                <w:rFonts w:ascii="Arial" w:hAnsi="Arial" w:cs="Arial"/>
                <w:sz w:val="18"/>
                <w:szCs w:val="18"/>
              </w:rPr>
            </w:pPr>
            <w:r>
              <w:rPr>
                <w:rFonts w:ascii="Arial" w:hAnsi="Arial" w:cs="Arial"/>
                <w:sz w:val="18"/>
                <w:szCs w:val="18"/>
              </w:rPr>
              <w:t>defaultValue: None</w:t>
            </w:r>
          </w:p>
          <w:p w14:paraId="56574056">
            <w:pPr>
              <w:pStyle w:val="114"/>
            </w:pPr>
            <w:r>
              <w:rPr>
                <w:rFonts w:cs="Arial"/>
                <w:szCs w:val="18"/>
              </w:rPr>
              <w:t>isNullable: False</w:t>
            </w:r>
          </w:p>
        </w:tc>
      </w:tr>
      <w:tr w14:paraId="4DD9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CA8BB3E">
            <w:pPr>
              <w:pStyle w:val="114"/>
              <w:keepNext w:val="0"/>
              <w:rPr>
                <w:rFonts w:ascii="Courier New" w:hAnsi="Courier New" w:cs="Courier New"/>
                <w:lang w:eastAsia="zh-CN"/>
              </w:rPr>
            </w:pPr>
            <w:r>
              <w:rPr>
                <w:rFonts w:ascii="Courier New" w:hAnsi="Courier New" w:cs="Courier New"/>
                <w:lang w:eastAsia="zh-CN"/>
              </w:rPr>
              <w:t>mbsServiceId</w:t>
            </w:r>
          </w:p>
        </w:tc>
        <w:tc>
          <w:tcPr>
            <w:tcW w:w="4395" w:type="dxa"/>
            <w:tcBorders>
              <w:top w:val="single" w:color="auto" w:sz="4" w:space="0"/>
              <w:left w:val="single" w:color="auto" w:sz="4" w:space="0"/>
              <w:bottom w:val="single" w:color="auto" w:sz="4" w:space="0"/>
              <w:right w:val="single" w:color="auto" w:sz="4" w:space="0"/>
            </w:tcBorders>
          </w:tcPr>
          <w:p w14:paraId="3023FE16">
            <w:pPr>
              <w:pStyle w:val="114"/>
            </w:pPr>
            <w:r>
              <w:rPr>
                <w:rFonts w:cs="Arial"/>
                <w:szCs w:val="18"/>
              </w:rPr>
              <w:t>This attribute represents MBS Service ID</w:t>
            </w:r>
            <w:r>
              <w:t xml:space="preserve"> consisting of a 6-digit fixed-length hexadecimal number between 000000 and FFFFFF.</w:t>
            </w:r>
          </w:p>
          <w:p w14:paraId="6FD74D2F">
            <w:pPr>
              <w:pStyle w:val="114"/>
              <w:rPr>
                <w:lang w:eastAsia="zh-CN"/>
              </w:rPr>
            </w:pPr>
          </w:p>
          <w:p w14:paraId="31B8F0F2">
            <w:pPr>
              <w:pStyle w:val="114"/>
              <w:rPr>
                <w:rFonts w:cs="Arial"/>
                <w:szCs w:val="18"/>
              </w:rPr>
            </w:pPr>
            <w:r>
              <w:rPr>
                <w:lang w:eastAsia="zh-CN"/>
              </w:rPr>
              <w:t>Each character in the string shall take a value of "0" to "9", "a" to "f" or "A" to "F" and shall represent 4 bits. The most significant character representing the 4 most significant bits of the MBS Service ID shall appear first in the string, and the character representing the 4 least significant bit of the MBS Service ID shall appear last in the string.</w:t>
            </w:r>
          </w:p>
          <w:p w14:paraId="1F004AE8">
            <w:pPr>
              <w:pStyle w:val="114"/>
              <w:rPr>
                <w:lang w:eastAsia="zh-CN"/>
              </w:rPr>
            </w:pPr>
          </w:p>
          <w:p w14:paraId="69467BB3">
            <w:pPr>
              <w:pStyle w:val="114"/>
              <w:rPr>
                <w:rFonts w:cs="Arial"/>
                <w:szCs w:val="18"/>
              </w:rPr>
            </w:pPr>
            <w:r>
              <w:rPr>
                <w:lang w:eastAsia="zh-CN"/>
              </w:rPr>
              <w:t xml:space="preserve">Pattern: </w:t>
            </w:r>
            <w:r>
              <w:rPr>
                <w:rFonts w:cs="Arial"/>
                <w:szCs w:val="18"/>
              </w:rPr>
              <w:t>'^[A-Fa-f0-9]{6}$'</w:t>
            </w:r>
          </w:p>
          <w:p w14:paraId="50045E90">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2ACA0AA">
            <w:pPr>
              <w:keepLines/>
              <w:spacing w:after="0"/>
              <w:rPr>
                <w:rFonts w:ascii="Arial" w:hAnsi="Arial" w:cs="Arial"/>
                <w:sz w:val="18"/>
                <w:szCs w:val="18"/>
              </w:rPr>
            </w:pPr>
            <w:r>
              <w:rPr>
                <w:rFonts w:ascii="Arial" w:hAnsi="Arial" w:cs="Arial"/>
                <w:sz w:val="18"/>
                <w:szCs w:val="18"/>
              </w:rPr>
              <w:t>type: String</w:t>
            </w:r>
          </w:p>
          <w:p w14:paraId="439C783E">
            <w:pPr>
              <w:keepLines/>
              <w:spacing w:after="0"/>
              <w:rPr>
                <w:rFonts w:ascii="Arial" w:hAnsi="Arial" w:cs="Arial"/>
                <w:sz w:val="18"/>
                <w:szCs w:val="18"/>
              </w:rPr>
            </w:pPr>
            <w:r>
              <w:rPr>
                <w:rFonts w:ascii="Arial" w:hAnsi="Arial" w:cs="Arial"/>
                <w:sz w:val="18"/>
                <w:szCs w:val="18"/>
              </w:rPr>
              <w:t>multiplicity: 1</w:t>
            </w:r>
          </w:p>
          <w:p w14:paraId="64BDBE3C">
            <w:pPr>
              <w:keepLines/>
              <w:spacing w:after="0"/>
              <w:rPr>
                <w:rFonts w:ascii="Arial" w:hAnsi="Arial" w:cs="Arial"/>
                <w:sz w:val="18"/>
                <w:szCs w:val="18"/>
              </w:rPr>
            </w:pPr>
            <w:r>
              <w:rPr>
                <w:rFonts w:ascii="Arial" w:hAnsi="Arial" w:cs="Arial"/>
                <w:sz w:val="18"/>
                <w:szCs w:val="18"/>
              </w:rPr>
              <w:t>isOrdered: N/A</w:t>
            </w:r>
          </w:p>
          <w:p w14:paraId="5E37EA39">
            <w:pPr>
              <w:keepLines/>
              <w:spacing w:after="0"/>
              <w:rPr>
                <w:rFonts w:ascii="Arial" w:hAnsi="Arial" w:cs="Arial"/>
                <w:sz w:val="18"/>
                <w:szCs w:val="18"/>
              </w:rPr>
            </w:pPr>
            <w:r>
              <w:rPr>
                <w:rFonts w:ascii="Arial" w:hAnsi="Arial" w:cs="Arial"/>
                <w:sz w:val="18"/>
                <w:szCs w:val="18"/>
              </w:rPr>
              <w:t>isUnique: N/A</w:t>
            </w:r>
          </w:p>
          <w:p w14:paraId="22217229">
            <w:pPr>
              <w:keepLines/>
              <w:spacing w:after="0"/>
              <w:rPr>
                <w:rFonts w:ascii="Arial" w:hAnsi="Arial" w:cs="Arial"/>
                <w:sz w:val="18"/>
                <w:szCs w:val="18"/>
              </w:rPr>
            </w:pPr>
            <w:r>
              <w:rPr>
                <w:rFonts w:ascii="Arial" w:hAnsi="Arial" w:cs="Arial"/>
                <w:sz w:val="18"/>
                <w:szCs w:val="18"/>
              </w:rPr>
              <w:t>defaultValue: None</w:t>
            </w:r>
          </w:p>
          <w:p w14:paraId="7825667C">
            <w:pPr>
              <w:pStyle w:val="114"/>
            </w:pPr>
            <w:r>
              <w:rPr>
                <w:rFonts w:cs="Arial"/>
                <w:szCs w:val="18"/>
              </w:rPr>
              <w:t>isNullable: False</w:t>
            </w:r>
          </w:p>
        </w:tc>
      </w:tr>
      <w:tr w14:paraId="1455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8A2BC4">
            <w:pPr>
              <w:pStyle w:val="114"/>
              <w:keepNext w:val="0"/>
              <w:rPr>
                <w:rFonts w:ascii="Courier New" w:hAnsi="Courier New" w:cs="Courier New"/>
                <w:lang w:eastAsia="zh-CN"/>
              </w:rPr>
            </w:pPr>
            <w:r>
              <w:rPr>
                <w:rFonts w:ascii="Courier New" w:hAnsi="Courier New" w:cs="Courier New"/>
                <w:lang w:eastAsia="zh-CN"/>
              </w:rPr>
              <w:t>Ssm.sourceIpAddr</w:t>
            </w:r>
          </w:p>
        </w:tc>
        <w:tc>
          <w:tcPr>
            <w:tcW w:w="4395" w:type="dxa"/>
            <w:tcBorders>
              <w:top w:val="single" w:color="auto" w:sz="4" w:space="0"/>
              <w:left w:val="single" w:color="auto" w:sz="4" w:space="0"/>
              <w:bottom w:val="single" w:color="auto" w:sz="4" w:space="0"/>
              <w:right w:val="single" w:color="auto" w:sz="4" w:space="0"/>
            </w:tcBorders>
          </w:tcPr>
          <w:p w14:paraId="28BDC131">
            <w:pPr>
              <w:pStyle w:val="114"/>
              <w:rPr>
                <w:rFonts w:cs="Arial"/>
                <w:szCs w:val="18"/>
              </w:rPr>
            </w:pPr>
            <w:r>
              <w:rPr>
                <w:rFonts w:cs="Arial"/>
                <w:szCs w:val="18"/>
              </w:rPr>
              <w:t>This attribute represents IP unicast address used as source address in IP packets for identifying the source of the multicast service (e.g. AF/AS).</w:t>
            </w:r>
          </w:p>
          <w:p w14:paraId="12A9371E">
            <w:pPr>
              <w:pStyle w:val="114"/>
              <w:rPr>
                <w:rFonts w:cs="Arial"/>
                <w:szCs w:val="18"/>
              </w:rPr>
            </w:pPr>
          </w:p>
          <w:p w14:paraId="00B423DD">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9D07DF9">
            <w:pPr>
              <w:keepLines/>
              <w:spacing w:after="0"/>
              <w:rPr>
                <w:rFonts w:ascii="Arial" w:hAnsi="Arial" w:cs="Arial"/>
                <w:sz w:val="18"/>
                <w:szCs w:val="18"/>
              </w:rPr>
            </w:pPr>
            <w:r>
              <w:rPr>
                <w:rFonts w:ascii="Arial" w:hAnsi="Arial" w:cs="Arial"/>
                <w:sz w:val="18"/>
                <w:szCs w:val="18"/>
              </w:rPr>
              <w:t>type: IpAddr</w:t>
            </w:r>
          </w:p>
          <w:p w14:paraId="6E7D8522">
            <w:pPr>
              <w:keepLines/>
              <w:spacing w:after="0"/>
              <w:rPr>
                <w:rFonts w:ascii="Arial" w:hAnsi="Arial" w:cs="Arial"/>
                <w:sz w:val="18"/>
                <w:szCs w:val="18"/>
              </w:rPr>
            </w:pPr>
            <w:r>
              <w:rPr>
                <w:rFonts w:ascii="Arial" w:hAnsi="Arial" w:cs="Arial"/>
                <w:sz w:val="18"/>
                <w:szCs w:val="18"/>
              </w:rPr>
              <w:t>multiplicity: 1</w:t>
            </w:r>
          </w:p>
          <w:p w14:paraId="60696039">
            <w:pPr>
              <w:keepLines/>
              <w:spacing w:after="0"/>
              <w:rPr>
                <w:rFonts w:ascii="Arial" w:hAnsi="Arial" w:cs="Arial"/>
                <w:sz w:val="18"/>
                <w:szCs w:val="18"/>
              </w:rPr>
            </w:pPr>
            <w:r>
              <w:rPr>
                <w:rFonts w:ascii="Arial" w:hAnsi="Arial" w:cs="Arial"/>
                <w:sz w:val="18"/>
                <w:szCs w:val="18"/>
              </w:rPr>
              <w:t>isOrdered: N/A</w:t>
            </w:r>
          </w:p>
          <w:p w14:paraId="459D5E79">
            <w:pPr>
              <w:keepLines/>
              <w:spacing w:after="0"/>
              <w:rPr>
                <w:rFonts w:ascii="Arial" w:hAnsi="Arial" w:cs="Arial"/>
                <w:sz w:val="18"/>
                <w:szCs w:val="18"/>
              </w:rPr>
            </w:pPr>
            <w:r>
              <w:rPr>
                <w:rFonts w:ascii="Arial" w:hAnsi="Arial" w:cs="Arial"/>
                <w:sz w:val="18"/>
                <w:szCs w:val="18"/>
              </w:rPr>
              <w:t>isUnique: N/A</w:t>
            </w:r>
          </w:p>
          <w:p w14:paraId="413E13C9">
            <w:pPr>
              <w:keepLines/>
              <w:spacing w:after="0"/>
              <w:rPr>
                <w:rFonts w:ascii="Arial" w:hAnsi="Arial" w:cs="Arial"/>
                <w:sz w:val="18"/>
                <w:szCs w:val="18"/>
              </w:rPr>
            </w:pPr>
            <w:r>
              <w:rPr>
                <w:rFonts w:ascii="Arial" w:hAnsi="Arial" w:cs="Arial"/>
                <w:sz w:val="18"/>
                <w:szCs w:val="18"/>
              </w:rPr>
              <w:t>defaultValue: None</w:t>
            </w:r>
          </w:p>
          <w:p w14:paraId="0589D8F8">
            <w:pPr>
              <w:pStyle w:val="114"/>
            </w:pPr>
            <w:r>
              <w:rPr>
                <w:rFonts w:cs="Arial"/>
                <w:szCs w:val="18"/>
              </w:rPr>
              <w:t>isNullable: False</w:t>
            </w:r>
          </w:p>
        </w:tc>
      </w:tr>
      <w:tr w14:paraId="1DA2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30AEAB">
            <w:pPr>
              <w:pStyle w:val="114"/>
              <w:keepNext w:val="0"/>
              <w:rPr>
                <w:rFonts w:ascii="Courier New" w:hAnsi="Courier New" w:cs="Courier New"/>
                <w:lang w:eastAsia="zh-CN"/>
              </w:rPr>
            </w:pPr>
            <w:r>
              <w:rPr>
                <w:rFonts w:ascii="Courier New" w:hAnsi="Courier New" w:cs="Courier New"/>
                <w:lang w:eastAsia="zh-CN"/>
              </w:rPr>
              <w:t>Ssm.destIpAddr</w:t>
            </w:r>
          </w:p>
        </w:tc>
        <w:tc>
          <w:tcPr>
            <w:tcW w:w="4395" w:type="dxa"/>
            <w:tcBorders>
              <w:top w:val="single" w:color="auto" w:sz="4" w:space="0"/>
              <w:left w:val="single" w:color="auto" w:sz="4" w:space="0"/>
              <w:bottom w:val="single" w:color="auto" w:sz="4" w:space="0"/>
              <w:right w:val="single" w:color="auto" w:sz="4" w:space="0"/>
            </w:tcBorders>
          </w:tcPr>
          <w:p w14:paraId="4BA9A83E">
            <w:pPr>
              <w:pStyle w:val="114"/>
              <w:rPr>
                <w:rFonts w:cs="Arial"/>
                <w:szCs w:val="18"/>
              </w:rPr>
            </w:pPr>
            <w:r>
              <w:rPr>
                <w:rFonts w:cs="Arial"/>
                <w:szCs w:val="18"/>
              </w:rPr>
              <w:t>This attribute represents IP multicast address used as destination address in related IP packets for identifying the multicast service associated with the source.</w:t>
            </w:r>
          </w:p>
          <w:p w14:paraId="46A82F5C">
            <w:pPr>
              <w:pStyle w:val="114"/>
              <w:rPr>
                <w:rFonts w:cs="Arial"/>
                <w:szCs w:val="18"/>
              </w:rPr>
            </w:pPr>
          </w:p>
          <w:p w14:paraId="3D2DB849">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E039686">
            <w:pPr>
              <w:keepLines/>
              <w:spacing w:after="0"/>
              <w:rPr>
                <w:rFonts w:ascii="Arial" w:hAnsi="Arial" w:cs="Arial"/>
                <w:sz w:val="18"/>
                <w:szCs w:val="18"/>
              </w:rPr>
            </w:pPr>
            <w:r>
              <w:rPr>
                <w:rFonts w:ascii="Arial" w:hAnsi="Arial" w:cs="Arial"/>
                <w:sz w:val="18"/>
                <w:szCs w:val="18"/>
              </w:rPr>
              <w:t>type: IpAddr</w:t>
            </w:r>
          </w:p>
          <w:p w14:paraId="0AB24988">
            <w:pPr>
              <w:keepLines/>
              <w:spacing w:after="0"/>
              <w:rPr>
                <w:rFonts w:ascii="Arial" w:hAnsi="Arial" w:cs="Arial"/>
                <w:sz w:val="18"/>
                <w:szCs w:val="18"/>
              </w:rPr>
            </w:pPr>
            <w:r>
              <w:rPr>
                <w:rFonts w:ascii="Arial" w:hAnsi="Arial" w:cs="Arial"/>
                <w:sz w:val="18"/>
                <w:szCs w:val="18"/>
              </w:rPr>
              <w:t>multiplicity: 1</w:t>
            </w:r>
          </w:p>
          <w:p w14:paraId="74BB9861">
            <w:pPr>
              <w:keepLines/>
              <w:spacing w:after="0"/>
              <w:rPr>
                <w:rFonts w:ascii="Arial" w:hAnsi="Arial" w:cs="Arial"/>
                <w:sz w:val="18"/>
                <w:szCs w:val="18"/>
              </w:rPr>
            </w:pPr>
            <w:r>
              <w:rPr>
                <w:rFonts w:ascii="Arial" w:hAnsi="Arial" w:cs="Arial"/>
                <w:sz w:val="18"/>
                <w:szCs w:val="18"/>
              </w:rPr>
              <w:t>isOrdered: N/A</w:t>
            </w:r>
          </w:p>
          <w:p w14:paraId="5BD1C75C">
            <w:pPr>
              <w:keepLines/>
              <w:spacing w:after="0"/>
              <w:rPr>
                <w:rFonts w:ascii="Arial" w:hAnsi="Arial" w:cs="Arial"/>
                <w:sz w:val="18"/>
                <w:szCs w:val="18"/>
              </w:rPr>
            </w:pPr>
            <w:r>
              <w:rPr>
                <w:rFonts w:ascii="Arial" w:hAnsi="Arial" w:cs="Arial"/>
                <w:sz w:val="18"/>
                <w:szCs w:val="18"/>
              </w:rPr>
              <w:t>isUnique: N/A</w:t>
            </w:r>
          </w:p>
          <w:p w14:paraId="19D9F3A9">
            <w:pPr>
              <w:keepLines/>
              <w:spacing w:after="0"/>
              <w:rPr>
                <w:rFonts w:ascii="Arial" w:hAnsi="Arial" w:cs="Arial"/>
                <w:sz w:val="18"/>
                <w:szCs w:val="18"/>
              </w:rPr>
            </w:pPr>
            <w:r>
              <w:rPr>
                <w:rFonts w:ascii="Arial" w:hAnsi="Arial" w:cs="Arial"/>
                <w:sz w:val="18"/>
                <w:szCs w:val="18"/>
              </w:rPr>
              <w:t>defaultValue: None</w:t>
            </w:r>
          </w:p>
          <w:p w14:paraId="596548B3">
            <w:pPr>
              <w:pStyle w:val="114"/>
            </w:pPr>
            <w:r>
              <w:rPr>
                <w:rFonts w:cs="Arial"/>
                <w:szCs w:val="18"/>
              </w:rPr>
              <w:t>isNullable: False</w:t>
            </w:r>
          </w:p>
        </w:tc>
      </w:tr>
      <w:tr w14:paraId="23C15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C42C983">
            <w:pPr>
              <w:pStyle w:val="114"/>
              <w:keepNext w:val="0"/>
              <w:rPr>
                <w:rFonts w:ascii="Courier New" w:hAnsi="Courier New" w:cs="Courier New"/>
                <w:lang w:eastAsia="zh-CN"/>
              </w:rPr>
            </w:pPr>
            <w:r>
              <w:rPr>
                <w:rFonts w:ascii="Courier New" w:hAnsi="Courier New" w:cs="Courier New"/>
                <w:lang w:eastAsia="zh-CN"/>
              </w:rPr>
              <w:t>MbsSession.mbsSessionId</w:t>
            </w:r>
          </w:p>
        </w:tc>
        <w:tc>
          <w:tcPr>
            <w:tcW w:w="4395" w:type="dxa"/>
            <w:tcBorders>
              <w:top w:val="single" w:color="auto" w:sz="4" w:space="0"/>
              <w:left w:val="single" w:color="auto" w:sz="4" w:space="0"/>
              <w:bottom w:val="single" w:color="auto" w:sz="4" w:space="0"/>
              <w:right w:val="single" w:color="auto" w:sz="4" w:space="0"/>
            </w:tcBorders>
          </w:tcPr>
          <w:p w14:paraId="79395AF6">
            <w:pPr>
              <w:pStyle w:val="114"/>
              <w:rPr>
                <w:rFonts w:cs="Arial"/>
                <w:szCs w:val="18"/>
              </w:rPr>
            </w:pPr>
            <w:r>
              <w:rPr>
                <w:rFonts w:cs="Arial"/>
                <w:szCs w:val="18"/>
              </w:rPr>
              <w:t>This attribute represents the MBS Session Identifier.</w:t>
            </w:r>
          </w:p>
          <w:p w14:paraId="28638E4C">
            <w:pPr>
              <w:pStyle w:val="114"/>
              <w:rPr>
                <w:rFonts w:cs="Arial"/>
                <w:szCs w:val="18"/>
              </w:rPr>
            </w:pPr>
          </w:p>
          <w:p w14:paraId="0E56C810">
            <w:pPr>
              <w:pStyle w:val="114"/>
              <w:rPr>
                <w:rFonts w:cs="Arial"/>
                <w:szCs w:val="18"/>
              </w:rPr>
            </w:pPr>
          </w:p>
          <w:p w14:paraId="3245C81C">
            <w:pPr>
              <w:pStyle w:val="114"/>
              <w:rPr>
                <w:rFonts w:cs="Arial"/>
                <w:szCs w:val="18"/>
              </w:rPr>
            </w:pPr>
          </w:p>
          <w:p w14:paraId="3A1A99C9">
            <w:pPr>
              <w:pStyle w:val="114"/>
              <w:rPr>
                <w:rFonts w:cs="Arial"/>
                <w:szCs w:val="18"/>
              </w:rPr>
            </w:pPr>
          </w:p>
          <w:p w14:paraId="298A9607">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4AA547F">
            <w:pPr>
              <w:pStyle w:val="114"/>
              <w:keepNext w:val="0"/>
            </w:pPr>
            <w:r>
              <w:t xml:space="preserve">type: </w:t>
            </w:r>
            <w:r>
              <w:rPr>
                <w:rFonts w:ascii="Courier New" w:hAnsi="Courier New" w:cs="Courier New"/>
                <w:lang w:eastAsia="zh-CN"/>
              </w:rPr>
              <w:t>MbsSessionId</w:t>
            </w:r>
          </w:p>
          <w:p w14:paraId="557870B1">
            <w:pPr>
              <w:pStyle w:val="114"/>
            </w:pPr>
            <w:r>
              <w:t>multiplicity: 1</w:t>
            </w:r>
          </w:p>
          <w:p w14:paraId="08880701">
            <w:pPr>
              <w:pStyle w:val="114"/>
            </w:pPr>
            <w:r>
              <w:t>isOrdered: N/A</w:t>
            </w:r>
          </w:p>
          <w:p w14:paraId="65815687">
            <w:pPr>
              <w:pStyle w:val="114"/>
            </w:pPr>
            <w:r>
              <w:t>isUnique: N/A</w:t>
            </w:r>
          </w:p>
          <w:p w14:paraId="2DE1567B">
            <w:pPr>
              <w:pStyle w:val="114"/>
              <w:rPr>
                <w:rFonts w:cs="Arial"/>
                <w:szCs w:val="18"/>
              </w:rPr>
            </w:pPr>
            <w:r>
              <w:rPr>
                <w:rFonts w:cs="Arial"/>
                <w:szCs w:val="18"/>
              </w:rPr>
              <w:t>defaultValue: None</w:t>
            </w:r>
          </w:p>
          <w:p w14:paraId="38BF7391">
            <w:pPr>
              <w:pStyle w:val="114"/>
            </w:pPr>
            <w:r>
              <w:rPr>
                <w:rFonts w:cs="Arial"/>
                <w:szCs w:val="18"/>
              </w:rPr>
              <w:t>isNullable: False</w:t>
            </w:r>
          </w:p>
        </w:tc>
      </w:tr>
      <w:tr w14:paraId="22B6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AE973BF">
            <w:pPr>
              <w:pStyle w:val="114"/>
              <w:keepNext w:val="0"/>
              <w:rPr>
                <w:rFonts w:ascii="Courier New" w:hAnsi="Courier New" w:cs="Courier New"/>
                <w:lang w:eastAsia="zh-CN"/>
              </w:rPr>
            </w:pPr>
            <w:r>
              <w:rPr>
                <w:rFonts w:ascii="Courier New" w:hAnsi="Courier New" w:cs="Courier New"/>
                <w:lang w:eastAsia="zh-CN"/>
              </w:rPr>
              <w:t>MbsSession.mbsAreaSessions</w:t>
            </w:r>
          </w:p>
        </w:tc>
        <w:tc>
          <w:tcPr>
            <w:tcW w:w="4395" w:type="dxa"/>
            <w:tcBorders>
              <w:top w:val="single" w:color="auto" w:sz="4" w:space="0"/>
              <w:left w:val="single" w:color="auto" w:sz="4" w:space="0"/>
              <w:bottom w:val="single" w:color="auto" w:sz="4" w:space="0"/>
              <w:right w:val="single" w:color="auto" w:sz="4" w:space="0"/>
            </w:tcBorders>
          </w:tcPr>
          <w:p w14:paraId="790A48EA">
            <w:pPr>
              <w:pStyle w:val="114"/>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1A9C33BE">
            <w:pPr>
              <w:pStyle w:val="114"/>
            </w:pPr>
            <w:r>
              <w:t>For an MBS session with location dependent content, one map entry shall be registered for each MBS Service Area served by the MBS session.</w:t>
            </w:r>
          </w:p>
          <w:p w14:paraId="7579C7E0">
            <w:pPr>
              <w:pStyle w:val="114"/>
              <w:rPr>
                <w:lang w:val="en-US"/>
              </w:rPr>
            </w:pPr>
            <w:r>
              <w:rPr>
                <w:rFonts w:cs="Arial"/>
                <w:szCs w:val="18"/>
                <w:lang w:eastAsia="zh-CN"/>
              </w:rPr>
              <w:t xml:space="preserve">The key of the map shall be the </w:t>
            </w:r>
            <w:r>
              <w:rPr>
                <w:lang w:eastAsia="zh-CN"/>
              </w:rPr>
              <w:t>areaSessionId</w:t>
            </w:r>
            <w:r>
              <w:rPr>
                <w:lang w:val="en-US"/>
              </w:rPr>
              <w:t>.</w:t>
            </w:r>
          </w:p>
          <w:p w14:paraId="5BF5E3FE">
            <w:pPr>
              <w:pStyle w:val="114"/>
              <w:rPr>
                <w:lang w:val="en-US"/>
              </w:rPr>
            </w:pPr>
          </w:p>
          <w:p w14:paraId="03387ECA">
            <w:pPr>
              <w:pStyle w:val="114"/>
              <w:rPr>
                <w:lang w:eastAsia="ja-JP"/>
              </w:rPr>
            </w:pPr>
          </w:p>
        </w:tc>
        <w:tc>
          <w:tcPr>
            <w:tcW w:w="1897" w:type="dxa"/>
            <w:tcBorders>
              <w:top w:val="single" w:color="auto" w:sz="4" w:space="0"/>
              <w:left w:val="single" w:color="auto" w:sz="4" w:space="0"/>
              <w:bottom w:val="single" w:color="auto" w:sz="4" w:space="0"/>
              <w:right w:val="single" w:color="auto" w:sz="4" w:space="0"/>
            </w:tcBorders>
          </w:tcPr>
          <w:p w14:paraId="2964B3FF">
            <w:pPr>
              <w:pStyle w:val="114"/>
              <w:keepNext w:val="0"/>
            </w:pPr>
            <w:r>
              <w:t xml:space="preserve">type: </w:t>
            </w:r>
            <w:r>
              <w:rPr>
                <w:rFonts w:ascii="Courier New" w:hAnsi="Courier New" w:cs="Courier New"/>
                <w:lang w:eastAsia="zh-CN"/>
              </w:rPr>
              <w:t>MbsServiceAreaInfo</w:t>
            </w:r>
          </w:p>
          <w:p w14:paraId="175A025A">
            <w:pPr>
              <w:pStyle w:val="114"/>
            </w:pPr>
            <w:r>
              <w:t>multiplicity: 0..*</w:t>
            </w:r>
          </w:p>
          <w:p w14:paraId="7318F076">
            <w:pPr>
              <w:pStyle w:val="114"/>
            </w:pPr>
            <w:r>
              <w:t>isOrdered: False</w:t>
            </w:r>
          </w:p>
          <w:p w14:paraId="1ECDE0CC">
            <w:pPr>
              <w:pStyle w:val="114"/>
            </w:pPr>
            <w:r>
              <w:t>isUnique: True</w:t>
            </w:r>
          </w:p>
          <w:p w14:paraId="5B35A463">
            <w:pPr>
              <w:pStyle w:val="114"/>
              <w:rPr>
                <w:rFonts w:cs="Arial"/>
                <w:szCs w:val="18"/>
              </w:rPr>
            </w:pPr>
            <w:r>
              <w:rPr>
                <w:rFonts w:cs="Arial"/>
                <w:szCs w:val="18"/>
              </w:rPr>
              <w:t>defaultValue: None</w:t>
            </w:r>
          </w:p>
          <w:p w14:paraId="33F03F3C">
            <w:pPr>
              <w:pStyle w:val="114"/>
            </w:pPr>
            <w:r>
              <w:rPr>
                <w:rFonts w:cs="Arial"/>
                <w:szCs w:val="18"/>
              </w:rPr>
              <w:t>isNullable: False</w:t>
            </w:r>
          </w:p>
        </w:tc>
      </w:tr>
      <w:tr w14:paraId="1817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573A449">
            <w:pPr>
              <w:pStyle w:val="114"/>
              <w:keepNext w:val="0"/>
              <w:rPr>
                <w:rFonts w:ascii="Courier New" w:hAnsi="Courier New" w:cs="Courier New"/>
                <w:lang w:eastAsia="zh-CN"/>
              </w:rPr>
            </w:pPr>
            <w:r>
              <w:rPr>
                <w:rFonts w:ascii="Courier New" w:hAnsi="Courier New" w:cs="Courier New"/>
                <w:lang w:eastAsia="zh-CN"/>
              </w:rPr>
              <w:t>MbsServiceAreaInfo.areaSessionId</w:t>
            </w:r>
          </w:p>
        </w:tc>
        <w:tc>
          <w:tcPr>
            <w:tcW w:w="4395" w:type="dxa"/>
            <w:tcBorders>
              <w:top w:val="single" w:color="auto" w:sz="4" w:space="0"/>
              <w:left w:val="single" w:color="auto" w:sz="4" w:space="0"/>
              <w:bottom w:val="single" w:color="auto" w:sz="4" w:space="0"/>
              <w:right w:val="single" w:color="auto" w:sz="4" w:space="0"/>
            </w:tcBorders>
          </w:tcPr>
          <w:p w14:paraId="50726241">
            <w:pPr>
              <w:pStyle w:val="114"/>
              <w:rPr>
                <w:rFonts w:cs="Arial"/>
                <w:szCs w:val="18"/>
              </w:rPr>
            </w:pPr>
            <w:r>
              <w:rPr>
                <w:rFonts w:cs="Arial"/>
                <w:szCs w:val="18"/>
              </w:rPr>
              <w:t xml:space="preserve">This attribute represents Area Session Identifier used for MBS session with location dependent content. </w:t>
            </w:r>
          </w:p>
          <w:p w14:paraId="4F303A5E">
            <w:pPr>
              <w:pStyle w:val="114"/>
              <w:rPr>
                <w:rFonts w:cs="Arial"/>
                <w:szCs w:val="18"/>
              </w:rPr>
            </w:pPr>
          </w:p>
          <w:p w14:paraId="083C116D">
            <w:pPr>
              <w:pStyle w:val="114"/>
              <w:rPr>
                <w:rFonts w:cs="Arial"/>
                <w:szCs w:val="18"/>
              </w:rPr>
            </w:pPr>
          </w:p>
          <w:p w14:paraId="03753DF2">
            <w:pPr>
              <w:pStyle w:val="114"/>
            </w:pPr>
            <w:r>
              <w:t>allowedValues: 0..65535</w:t>
            </w:r>
          </w:p>
          <w:p w14:paraId="43D61AFF">
            <w:pPr>
              <w:pStyle w:val="114"/>
              <w:rPr>
                <w:lang w:eastAsia="ja-JP"/>
              </w:rPr>
            </w:pPr>
          </w:p>
        </w:tc>
        <w:tc>
          <w:tcPr>
            <w:tcW w:w="1897" w:type="dxa"/>
            <w:tcBorders>
              <w:top w:val="single" w:color="auto" w:sz="4" w:space="0"/>
              <w:left w:val="single" w:color="auto" w:sz="4" w:space="0"/>
              <w:bottom w:val="single" w:color="auto" w:sz="4" w:space="0"/>
              <w:right w:val="single" w:color="auto" w:sz="4" w:space="0"/>
            </w:tcBorders>
          </w:tcPr>
          <w:p w14:paraId="07D67751">
            <w:pPr>
              <w:keepLines/>
              <w:spacing w:after="0"/>
              <w:rPr>
                <w:rFonts w:ascii="Arial" w:hAnsi="Arial" w:cs="Arial"/>
                <w:sz w:val="18"/>
                <w:szCs w:val="18"/>
              </w:rPr>
            </w:pPr>
            <w:r>
              <w:rPr>
                <w:rFonts w:ascii="Arial" w:hAnsi="Arial" w:cs="Arial"/>
                <w:sz w:val="18"/>
                <w:szCs w:val="18"/>
              </w:rPr>
              <w:t>type: Integer</w:t>
            </w:r>
          </w:p>
          <w:p w14:paraId="49AC0743">
            <w:pPr>
              <w:keepLines/>
              <w:spacing w:after="0"/>
              <w:rPr>
                <w:rFonts w:ascii="Arial" w:hAnsi="Arial" w:cs="Arial"/>
                <w:sz w:val="18"/>
                <w:szCs w:val="18"/>
              </w:rPr>
            </w:pPr>
            <w:r>
              <w:rPr>
                <w:rFonts w:ascii="Arial" w:hAnsi="Arial" w:cs="Arial"/>
                <w:sz w:val="18"/>
                <w:szCs w:val="18"/>
              </w:rPr>
              <w:t>multiplicity: 1</w:t>
            </w:r>
          </w:p>
          <w:p w14:paraId="679F6EF4">
            <w:pPr>
              <w:keepLines/>
              <w:spacing w:after="0"/>
              <w:rPr>
                <w:rFonts w:ascii="Arial" w:hAnsi="Arial" w:cs="Arial"/>
                <w:sz w:val="18"/>
                <w:szCs w:val="18"/>
              </w:rPr>
            </w:pPr>
            <w:r>
              <w:rPr>
                <w:rFonts w:ascii="Arial" w:hAnsi="Arial" w:cs="Arial"/>
                <w:sz w:val="18"/>
                <w:szCs w:val="18"/>
              </w:rPr>
              <w:t>isOrdered: N/A</w:t>
            </w:r>
          </w:p>
          <w:p w14:paraId="6A7069C5">
            <w:pPr>
              <w:keepLines/>
              <w:spacing w:after="0"/>
              <w:rPr>
                <w:rFonts w:ascii="Arial" w:hAnsi="Arial" w:cs="Arial"/>
                <w:sz w:val="18"/>
                <w:szCs w:val="18"/>
              </w:rPr>
            </w:pPr>
            <w:r>
              <w:rPr>
                <w:rFonts w:ascii="Arial" w:hAnsi="Arial" w:cs="Arial"/>
                <w:sz w:val="18"/>
                <w:szCs w:val="18"/>
              </w:rPr>
              <w:t>isUnique: N/A</w:t>
            </w:r>
          </w:p>
          <w:p w14:paraId="75969051">
            <w:pPr>
              <w:keepLines/>
              <w:spacing w:after="0"/>
              <w:rPr>
                <w:rFonts w:ascii="Arial" w:hAnsi="Arial" w:cs="Arial"/>
                <w:sz w:val="18"/>
                <w:szCs w:val="18"/>
              </w:rPr>
            </w:pPr>
            <w:r>
              <w:rPr>
                <w:rFonts w:ascii="Arial" w:hAnsi="Arial" w:cs="Arial"/>
                <w:sz w:val="18"/>
                <w:szCs w:val="18"/>
              </w:rPr>
              <w:t>defaultValue: None</w:t>
            </w:r>
          </w:p>
          <w:p w14:paraId="2C2B66E4">
            <w:pPr>
              <w:pStyle w:val="114"/>
            </w:pPr>
            <w:r>
              <w:rPr>
                <w:rFonts w:cs="Arial"/>
                <w:szCs w:val="18"/>
              </w:rPr>
              <w:t>isNullable: False</w:t>
            </w:r>
          </w:p>
        </w:tc>
      </w:tr>
      <w:tr w14:paraId="27DA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7AFC1BE">
            <w:pPr>
              <w:pStyle w:val="114"/>
              <w:keepNext w:val="0"/>
              <w:rPr>
                <w:rFonts w:ascii="Courier New" w:hAnsi="Courier New" w:cs="Courier New"/>
                <w:lang w:eastAsia="zh-CN"/>
              </w:rPr>
            </w:pPr>
            <w:r>
              <w:rPr>
                <w:rFonts w:ascii="Courier New" w:hAnsi="Courier New" w:cs="Courier New"/>
                <w:lang w:eastAsia="zh-CN"/>
              </w:rPr>
              <w:t>MbsServiceAreaInfo.mbsServiceArea</w:t>
            </w:r>
          </w:p>
        </w:tc>
        <w:tc>
          <w:tcPr>
            <w:tcW w:w="4395" w:type="dxa"/>
            <w:tcBorders>
              <w:top w:val="single" w:color="auto" w:sz="4" w:space="0"/>
              <w:left w:val="single" w:color="auto" w:sz="4" w:space="0"/>
              <w:bottom w:val="single" w:color="auto" w:sz="4" w:space="0"/>
              <w:right w:val="single" w:color="auto" w:sz="4" w:space="0"/>
            </w:tcBorders>
          </w:tcPr>
          <w:p w14:paraId="3CA86D2A">
            <w:pPr>
              <w:pStyle w:val="114"/>
              <w:rPr>
                <w:rFonts w:cs="Arial"/>
                <w:szCs w:val="18"/>
              </w:rPr>
            </w:pPr>
            <w:r>
              <w:rPr>
                <w:rFonts w:cs="Arial"/>
                <w:szCs w:val="18"/>
              </w:rPr>
              <w:t>This attribute represents MBS Service Area for MBS session with location dependent content.</w:t>
            </w:r>
          </w:p>
          <w:p w14:paraId="2470C79D">
            <w:pPr>
              <w:pStyle w:val="114"/>
              <w:rPr>
                <w:rFonts w:cs="Arial"/>
                <w:szCs w:val="18"/>
              </w:rPr>
            </w:pPr>
          </w:p>
          <w:p w14:paraId="15A6A655">
            <w:pPr>
              <w:pStyle w:val="114"/>
              <w:rPr>
                <w:rFonts w:cs="Arial"/>
                <w:szCs w:val="18"/>
              </w:rPr>
            </w:pPr>
          </w:p>
          <w:p w14:paraId="3547CB9E">
            <w:pPr>
              <w:pStyle w:val="114"/>
              <w:rPr>
                <w:rFonts w:cs="Arial"/>
                <w:szCs w:val="18"/>
              </w:rPr>
            </w:pPr>
          </w:p>
          <w:p w14:paraId="1E5B43D8">
            <w:pPr>
              <w:pStyle w:val="114"/>
            </w:pPr>
            <w:r>
              <w:t>allowedValues: N/A</w:t>
            </w:r>
          </w:p>
          <w:p w14:paraId="2E4667F9">
            <w:pPr>
              <w:pStyle w:val="114"/>
              <w:rPr>
                <w:lang w:eastAsia="ja-JP"/>
              </w:rPr>
            </w:pPr>
          </w:p>
        </w:tc>
        <w:tc>
          <w:tcPr>
            <w:tcW w:w="1897" w:type="dxa"/>
            <w:tcBorders>
              <w:top w:val="single" w:color="auto" w:sz="4" w:space="0"/>
              <w:left w:val="single" w:color="auto" w:sz="4" w:space="0"/>
              <w:bottom w:val="single" w:color="auto" w:sz="4" w:space="0"/>
              <w:right w:val="single" w:color="auto" w:sz="4" w:space="0"/>
            </w:tcBorders>
          </w:tcPr>
          <w:p w14:paraId="5E0F7F44">
            <w:pPr>
              <w:pStyle w:val="114"/>
              <w:keepNext w:val="0"/>
            </w:pPr>
            <w:r>
              <w:t xml:space="preserve">type: </w:t>
            </w:r>
            <w:r>
              <w:rPr>
                <w:rFonts w:ascii="Courier New" w:hAnsi="Courier New" w:cs="Courier New"/>
                <w:lang w:eastAsia="zh-CN"/>
              </w:rPr>
              <w:t>MbsServiceArea</w:t>
            </w:r>
          </w:p>
          <w:p w14:paraId="13923C4E">
            <w:pPr>
              <w:pStyle w:val="114"/>
            </w:pPr>
            <w:r>
              <w:t>multiplicity: 0..*</w:t>
            </w:r>
          </w:p>
          <w:p w14:paraId="6C2045B0">
            <w:pPr>
              <w:pStyle w:val="114"/>
            </w:pPr>
            <w:r>
              <w:t>isOrdered: False</w:t>
            </w:r>
          </w:p>
          <w:p w14:paraId="2D1E6A79">
            <w:pPr>
              <w:pStyle w:val="114"/>
            </w:pPr>
            <w:r>
              <w:t>isUnique: True</w:t>
            </w:r>
          </w:p>
          <w:p w14:paraId="02E76F6A">
            <w:pPr>
              <w:pStyle w:val="114"/>
              <w:rPr>
                <w:rFonts w:cs="Arial"/>
                <w:szCs w:val="18"/>
              </w:rPr>
            </w:pPr>
            <w:r>
              <w:rPr>
                <w:rFonts w:cs="Arial"/>
                <w:szCs w:val="18"/>
              </w:rPr>
              <w:t>defaultValue: None</w:t>
            </w:r>
          </w:p>
          <w:p w14:paraId="03A9E59E">
            <w:pPr>
              <w:pStyle w:val="114"/>
            </w:pPr>
            <w:r>
              <w:rPr>
                <w:rFonts w:cs="Arial"/>
                <w:szCs w:val="18"/>
              </w:rPr>
              <w:t>isNullable: False</w:t>
            </w:r>
          </w:p>
        </w:tc>
      </w:tr>
      <w:tr w14:paraId="6406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E200A7">
            <w:pPr>
              <w:pStyle w:val="114"/>
              <w:keepNext w:val="0"/>
              <w:rPr>
                <w:rFonts w:ascii="Courier New" w:hAnsi="Courier New" w:cs="Courier New"/>
                <w:lang w:eastAsia="zh-CN"/>
              </w:rPr>
            </w:pPr>
            <w:r>
              <w:rPr>
                <w:rFonts w:ascii="Courier New" w:hAnsi="Courier New" w:cs="Courier New"/>
                <w:lang w:eastAsia="zh-CN"/>
              </w:rPr>
              <w:t>MbsServiceArea.n</w:t>
            </w:r>
            <w:r>
              <w:rPr>
                <w:rFonts w:hint="eastAsia" w:ascii="Courier New" w:hAnsi="Courier New" w:cs="Courier New"/>
                <w:lang w:eastAsia="zh-CN"/>
              </w:rPr>
              <w:t>cgi</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6D3FABB8">
            <w:pPr>
              <w:pStyle w:val="114"/>
              <w:rPr>
                <w:rFonts w:cs="Arial"/>
                <w:szCs w:val="18"/>
              </w:rPr>
            </w:pPr>
            <w:r>
              <w:rPr>
                <w:rFonts w:cs="Arial"/>
                <w:szCs w:val="18"/>
              </w:rPr>
              <w:t>This attribute represents a list of NR cell ids with their pertaining TAIs.</w:t>
            </w:r>
          </w:p>
          <w:p w14:paraId="3EAB9802">
            <w:pPr>
              <w:pStyle w:val="114"/>
              <w:rPr>
                <w:rFonts w:cs="Arial"/>
                <w:szCs w:val="18"/>
              </w:rPr>
            </w:pPr>
          </w:p>
          <w:p w14:paraId="57F36502">
            <w:pPr>
              <w:pStyle w:val="114"/>
              <w:rPr>
                <w:rFonts w:cs="Arial"/>
                <w:szCs w:val="18"/>
              </w:rPr>
            </w:pPr>
          </w:p>
          <w:p w14:paraId="2F76E73A">
            <w:pPr>
              <w:pStyle w:val="114"/>
              <w:rPr>
                <w:rFonts w:cs="Arial"/>
                <w:szCs w:val="18"/>
              </w:rPr>
            </w:pPr>
          </w:p>
          <w:p w14:paraId="7F916C51">
            <w:pPr>
              <w:pStyle w:val="114"/>
            </w:pPr>
            <w:r>
              <w:t>allowedValues: N/A</w:t>
            </w:r>
          </w:p>
          <w:p w14:paraId="08F54DE0">
            <w:pPr>
              <w:pStyle w:val="114"/>
              <w:rPr>
                <w:lang w:eastAsia="ja-JP"/>
              </w:rPr>
            </w:pPr>
          </w:p>
        </w:tc>
        <w:tc>
          <w:tcPr>
            <w:tcW w:w="1897" w:type="dxa"/>
            <w:tcBorders>
              <w:top w:val="single" w:color="auto" w:sz="4" w:space="0"/>
              <w:left w:val="single" w:color="auto" w:sz="4" w:space="0"/>
              <w:bottom w:val="single" w:color="auto" w:sz="4" w:space="0"/>
              <w:right w:val="single" w:color="auto" w:sz="4" w:space="0"/>
            </w:tcBorders>
          </w:tcPr>
          <w:p w14:paraId="45B933F6">
            <w:pPr>
              <w:pStyle w:val="114"/>
              <w:keepNext w:val="0"/>
            </w:pPr>
            <w:r>
              <w:t xml:space="preserve">type: </w:t>
            </w:r>
            <w:r>
              <w:rPr>
                <w:rFonts w:ascii="Courier New" w:hAnsi="Courier New" w:cs="Courier New"/>
                <w:lang w:eastAsia="zh-CN"/>
              </w:rPr>
              <w:t>Ncgi</w:t>
            </w:r>
          </w:p>
          <w:p w14:paraId="6D0B36F0">
            <w:pPr>
              <w:pStyle w:val="114"/>
            </w:pPr>
            <w:r>
              <w:t>multiplicity: 0..*</w:t>
            </w:r>
          </w:p>
          <w:p w14:paraId="62477578">
            <w:pPr>
              <w:pStyle w:val="114"/>
            </w:pPr>
            <w:r>
              <w:t>isOrdered: False</w:t>
            </w:r>
          </w:p>
          <w:p w14:paraId="6A72662A">
            <w:pPr>
              <w:pStyle w:val="114"/>
            </w:pPr>
            <w:r>
              <w:t>isUnique: True</w:t>
            </w:r>
          </w:p>
          <w:p w14:paraId="41C656D6">
            <w:pPr>
              <w:pStyle w:val="114"/>
              <w:rPr>
                <w:rFonts w:cs="Arial"/>
                <w:szCs w:val="18"/>
              </w:rPr>
            </w:pPr>
            <w:r>
              <w:rPr>
                <w:rFonts w:cs="Arial"/>
                <w:szCs w:val="18"/>
              </w:rPr>
              <w:t>defaultValue: None</w:t>
            </w:r>
          </w:p>
          <w:p w14:paraId="70FE3A10">
            <w:pPr>
              <w:pStyle w:val="114"/>
            </w:pPr>
            <w:r>
              <w:rPr>
                <w:rFonts w:cs="Arial"/>
                <w:szCs w:val="18"/>
              </w:rPr>
              <w:t>isNullable: False</w:t>
            </w:r>
          </w:p>
        </w:tc>
      </w:tr>
      <w:tr w14:paraId="0242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C433F5">
            <w:pPr>
              <w:pStyle w:val="114"/>
              <w:keepNext w:val="0"/>
              <w:rPr>
                <w:rFonts w:ascii="Courier New" w:hAnsi="Courier New" w:cs="Courier New"/>
                <w:lang w:eastAsia="zh-CN"/>
              </w:rPr>
            </w:pPr>
            <w:r>
              <w:rPr>
                <w:rFonts w:ascii="Courier New" w:hAnsi="Courier New" w:cs="Courier New"/>
                <w:lang w:eastAsia="zh-CN"/>
              </w:rPr>
              <w:t>plmnId</w:t>
            </w:r>
          </w:p>
        </w:tc>
        <w:tc>
          <w:tcPr>
            <w:tcW w:w="4395" w:type="dxa"/>
            <w:tcBorders>
              <w:top w:val="single" w:color="auto" w:sz="4" w:space="0"/>
              <w:left w:val="single" w:color="auto" w:sz="4" w:space="0"/>
              <w:bottom w:val="single" w:color="auto" w:sz="4" w:space="0"/>
              <w:right w:val="single" w:color="auto" w:sz="4" w:space="0"/>
            </w:tcBorders>
          </w:tcPr>
          <w:p w14:paraId="330A1FDD">
            <w:pPr>
              <w:pStyle w:val="114"/>
              <w:rPr>
                <w:rFonts w:cs="Arial"/>
                <w:szCs w:val="18"/>
              </w:rPr>
            </w:pPr>
            <w:r>
              <w:rPr>
                <w:rFonts w:cs="Arial"/>
                <w:szCs w:val="18"/>
              </w:rPr>
              <w:t>This attribute represents a PLMN Identity.</w:t>
            </w:r>
          </w:p>
          <w:p w14:paraId="26751D4E">
            <w:pPr>
              <w:pStyle w:val="114"/>
              <w:rPr>
                <w:rFonts w:cs="Arial"/>
                <w:szCs w:val="18"/>
              </w:rPr>
            </w:pPr>
          </w:p>
          <w:p w14:paraId="75F1FFC4">
            <w:pPr>
              <w:pStyle w:val="114"/>
              <w:rPr>
                <w:rFonts w:cs="Arial"/>
                <w:szCs w:val="18"/>
              </w:rPr>
            </w:pPr>
          </w:p>
          <w:p w14:paraId="5FEDF883">
            <w:pPr>
              <w:pStyle w:val="114"/>
              <w:rPr>
                <w:rFonts w:cs="Arial"/>
                <w:szCs w:val="18"/>
              </w:rPr>
            </w:pPr>
          </w:p>
          <w:p w14:paraId="4763B299">
            <w:pPr>
              <w:pStyle w:val="114"/>
            </w:pPr>
            <w:r>
              <w:t>allowedValues: N/A</w:t>
            </w:r>
          </w:p>
          <w:p w14:paraId="56C77ED5">
            <w:pPr>
              <w:pStyle w:val="114"/>
              <w:rPr>
                <w:lang w:eastAsia="ja-JP"/>
              </w:rPr>
            </w:pPr>
          </w:p>
        </w:tc>
        <w:tc>
          <w:tcPr>
            <w:tcW w:w="1897" w:type="dxa"/>
            <w:tcBorders>
              <w:top w:val="single" w:color="auto" w:sz="4" w:space="0"/>
              <w:left w:val="single" w:color="auto" w:sz="4" w:space="0"/>
              <w:bottom w:val="single" w:color="auto" w:sz="4" w:space="0"/>
              <w:right w:val="single" w:color="auto" w:sz="4" w:space="0"/>
            </w:tcBorders>
          </w:tcPr>
          <w:p w14:paraId="3E5996C2">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0DF9611A">
            <w:pPr>
              <w:keepNext/>
              <w:keepLines/>
              <w:spacing w:after="0"/>
              <w:rPr>
                <w:rFonts w:ascii="Arial" w:hAnsi="Arial"/>
                <w:sz w:val="18"/>
                <w:szCs w:val="18"/>
                <w:lang w:eastAsia="zh-CN"/>
              </w:rPr>
            </w:pPr>
            <w:r>
              <w:rPr>
                <w:rFonts w:ascii="Arial" w:hAnsi="Arial"/>
                <w:sz w:val="18"/>
                <w:szCs w:val="18"/>
              </w:rPr>
              <w:t>multiplicity: 1</w:t>
            </w:r>
          </w:p>
          <w:p w14:paraId="330EE701">
            <w:pPr>
              <w:keepNext/>
              <w:keepLines/>
              <w:spacing w:after="0"/>
              <w:rPr>
                <w:rFonts w:ascii="Arial" w:hAnsi="Arial"/>
                <w:sz w:val="18"/>
                <w:szCs w:val="18"/>
              </w:rPr>
            </w:pPr>
            <w:r>
              <w:rPr>
                <w:rFonts w:ascii="Arial" w:hAnsi="Arial"/>
                <w:sz w:val="18"/>
                <w:szCs w:val="18"/>
              </w:rPr>
              <w:t>isOrdered: N/A</w:t>
            </w:r>
          </w:p>
          <w:p w14:paraId="5DC0F2EB">
            <w:pPr>
              <w:keepNext/>
              <w:keepLines/>
              <w:spacing w:after="0"/>
              <w:rPr>
                <w:rFonts w:ascii="Arial" w:hAnsi="Arial"/>
                <w:sz w:val="18"/>
                <w:szCs w:val="18"/>
              </w:rPr>
            </w:pPr>
            <w:r>
              <w:rPr>
                <w:rFonts w:ascii="Arial" w:hAnsi="Arial"/>
                <w:sz w:val="18"/>
                <w:szCs w:val="18"/>
              </w:rPr>
              <w:t>isUnique: N/A</w:t>
            </w:r>
          </w:p>
          <w:p w14:paraId="4E340E3E">
            <w:pPr>
              <w:keepNext/>
              <w:keepLines/>
              <w:spacing w:after="0"/>
              <w:rPr>
                <w:rFonts w:ascii="Arial" w:hAnsi="Arial"/>
                <w:sz w:val="18"/>
                <w:szCs w:val="18"/>
              </w:rPr>
            </w:pPr>
            <w:r>
              <w:rPr>
                <w:rFonts w:ascii="Arial" w:hAnsi="Arial"/>
                <w:sz w:val="18"/>
                <w:szCs w:val="18"/>
              </w:rPr>
              <w:t>defaultValue: None</w:t>
            </w:r>
          </w:p>
          <w:p w14:paraId="3E133771">
            <w:pPr>
              <w:pStyle w:val="114"/>
            </w:pPr>
            <w:r>
              <w:rPr>
                <w:szCs w:val="18"/>
              </w:rPr>
              <w:t>isNullable: False</w:t>
            </w:r>
          </w:p>
        </w:tc>
      </w:tr>
      <w:tr w14:paraId="55E0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4ACE728">
            <w:pPr>
              <w:pStyle w:val="114"/>
              <w:keepNext w:val="0"/>
              <w:rPr>
                <w:rFonts w:ascii="Courier New" w:hAnsi="Courier New" w:cs="Courier New"/>
                <w:lang w:eastAsia="zh-CN"/>
              </w:rPr>
            </w:pPr>
            <w:r>
              <w:rPr>
                <w:rFonts w:ascii="Courier New" w:hAnsi="Courier New" w:cs="Courier New"/>
                <w:lang w:eastAsia="zh-CN"/>
              </w:rPr>
              <w:t>nrCellId</w:t>
            </w:r>
          </w:p>
        </w:tc>
        <w:tc>
          <w:tcPr>
            <w:tcW w:w="4395" w:type="dxa"/>
            <w:tcBorders>
              <w:top w:val="single" w:color="auto" w:sz="4" w:space="0"/>
              <w:left w:val="single" w:color="auto" w:sz="4" w:space="0"/>
              <w:bottom w:val="single" w:color="auto" w:sz="4" w:space="0"/>
              <w:right w:val="single" w:color="auto" w:sz="4" w:space="0"/>
            </w:tcBorders>
          </w:tcPr>
          <w:p w14:paraId="082CCF84">
            <w:pPr>
              <w:pStyle w:val="114"/>
              <w:rPr>
                <w:rFonts w:cs="Arial"/>
                <w:szCs w:val="18"/>
              </w:rPr>
            </w:pPr>
            <w:r>
              <w:rPr>
                <w:rFonts w:cs="Arial"/>
                <w:szCs w:val="18"/>
              </w:rPr>
              <w:t>This attribute represents NR Cell Identity.</w:t>
            </w:r>
          </w:p>
          <w:p w14:paraId="3A21A73D">
            <w:pPr>
              <w:pStyle w:val="114"/>
              <w:rPr>
                <w:rFonts w:cs="Arial"/>
                <w:szCs w:val="18"/>
              </w:rPr>
            </w:pPr>
          </w:p>
          <w:p w14:paraId="3819900D">
            <w:pPr>
              <w:pStyle w:val="114"/>
              <w:rPr>
                <w:lang w:eastAsia="zh-CN"/>
              </w:rPr>
            </w:pPr>
            <w:r>
              <w:rPr>
                <w:lang w:eastAsia="zh-CN"/>
              </w:rPr>
              <w:t>It's a 36-bit string identifying an NR Cell Id as specified in clause 9.3.1.7 of TS 38.413 [5],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47B801BD">
            <w:pPr>
              <w:pStyle w:val="114"/>
              <w:rPr>
                <w:lang w:eastAsia="zh-CN"/>
              </w:rPr>
            </w:pPr>
          </w:p>
          <w:p w14:paraId="79278048">
            <w:pPr>
              <w:pStyle w:val="114"/>
              <w:rPr>
                <w:rFonts w:cs="Arial"/>
                <w:szCs w:val="18"/>
              </w:rPr>
            </w:pPr>
            <w:r>
              <w:rPr>
                <w:lang w:eastAsia="zh-CN"/>
              </w:rPr>
              <w:t xml:space="preserve">Pattern: </w:t>
            </w:r>
            <w:r>
              <w:rPr>
                <w:rFonts w:cs="Arial"/>
                <w:szCs w:val="18"/>
              </w:rPr>
              <w:t>'^[A-Fa-f0-9]{9}$'</w:t>
            </w:r>
          </w:p>
          <w:p w14:paraId="7B713513">
            <w:pPr>
              <w:pStyle w:val="114"/>
              <w:rPr>
                <w:lang w:eastAsia="zh-CN"/>
              </w:rPr>
            </w:pPr>
          </w:p>
          <w:p w14:paraId="410E21E6">
            <w:pPr>
              <w:pStyle w:val="114"/>
              <w:rPr>
                <w:lang w:eastAsia="zh-CN"/>
              </w:rPr>
            </w:pPr>
            <w:r>
              <w:rPr>
                <w:lang w:eastAsia="zh-CN"/>
              </w:rPr>
              <w:t>Example:</w:t>
            </w:r>
          </w:p>
          <w:p w14:paraId="5637421B">
            <w:pPr>
              <w:pStyle w:val="114"/>
              <w:rPr>
                <w:rFonts w:cs="Arial"/>
                <w:szCs w:val="18"/>
              </w:rPr>
            </w:pPr>
            <w:r>
              <w:rPr>
                <w:lang w:eastAsia="zh-CN"/>
              </w:rPr>
              <w:t>An NR Cell Id 0x225BD6007 shall be encoded as "225BD6007".</w:t>
            </w:r>
          </w:p>
          <w:p w14:paraId="20EFDF93">
            <w:pPr>
              <w:pStyle w:val="114"/>
              <w:rPr>
                <w:rFonts w:cs="Arial"/>
                <w:szCs w:val="18"/>
              </w:rPr>
            </w:pPr>
          </w:p>
          <w:p w14:paraId="2D60D51B">
            <w:pPr>
              <w:pStyle w:val="114"/>
              <w:rPr>
                <w:lang w:eastAsia="ja-JP"/>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6DC4A51">
            <w:pPr>
              <w:keepLines/>
              <w:spacing w:after="0"/>
              <w:rPr>
                <w:rFonts w:ascii="Arial" w:hAnsi="Arial" w:cs="Arial"/>
                <w:sz w:val="18"/>
                <w:szCs w:val="18"/>
              </w:rPr>
            </w:pPr>
            <w:r>
              <w:rPr>
                <w:rFonts w:ascii="Arial" w:hAnsi="Arial" w:cs="Arial"/>
                <w:sz w:val="18"/>
                <w:szCs w:val="18"/>
              </w:rPr>
              <w:t>type: String</w:t>
            </w:r>
          </w:p>
          <w:p w14:paraId="7C1BF9A3">
            <w:pPr>
              <w:keepLines/>
              <w:spacing w:after="0"/>
              <w:rPr>
                <w:rFonts w:ascii="Arial" w:hAnsi="Arial" w:cs="Arial"/>
                <w:sz w:val="18"/>
                <w:szCs w:val="18"/>
              </w:rPr>
            </w:pPr>
            <w:r>
              <w:rPr>
                <w:rFonts w:ascii="Arial" w:hAnsi="Arial" w:cs="Arial"/>
                <w:sz w:val="18"/>
                <w:szCs w:val="18"/>
              </w:rPr>
              <w:t>multiplicity: 1</w:t>
            </w:r>
          </w:p>
          <w:p w14:paraId="5844D7ED">
            <w:pPr>
              <w:keepLines/>
              <w:spacing w:after="0"/>
              <w:rPr>
                <w:rFonts w:ascii="Arial" w:hAnsi="Arial" w:cs="Arial"/>
                <w:sz w:val="18"/>
                <w:szCs w:val="18"/>
              </w:rPr>
            </w:pPr>
            <w:r>
              <w:rPr>
                <w:rFonts w:ascii="Arial" w:hAnsi="Arial" w:cs="Arial"/>
                <w:sz w:val="18"/>
                <w:szCs w:val="18"/>
              </w:rPr>
              <w:t>isOrdered: N/A</w:t>
            </w:r>
          </w:p>
          <w:p w14:paraId="641C86B9">
            <w:pPr>
              <w:keepLines/>
              <w:spacing w:after="0"/>
              <w:rPr>
                <w:rFonts w:ascii="Arial" w:hAnsi="Arial" w:cs="Arial"/>
                <w:sz w:val="18"/>
                <w:szCs w:val="18"/>
              </w:rPr>
            </w:pPr>
            <w:r>
              <w:rPr>
                <w:rFonts w:ascii="Arial" w:hAnsi="Arial" w:cs="Arial"/>
                <w:sz w:val="18"/>
                <w:szCs w:val="18"/>
              </w:rPr>
              <w:t>isUnique: N/A</w:t>
            </w:r>
          </w:p>
          <w:p w14:paraId="35694910">
            <w:pPr>
              <w:keepLines/>
              <w:spacing w:after="0"/>
              <w:rPr>
                <w:rFonts w:ascii="Arial" w:hAnsi="Arial" w:cs="Arial"/>
                <w:sz w:val="18"/>
                <w:szCs w:val="18"/>
              </w:rPr>
            </w:pPr>
            <w:r>
              <w:rPr>
                <w:rFonts w:ascii="Arial" w:hAnsi="Arial" w:cs="Arial"/>
                <w:sz w:val="18"/>
                <w:szCs w:val="18"/>
              </w:rPr>
              <w:t>defaultValue: None</w:t>
            </w:r>
          </w:p>
          <w:p w14:paraId="2324CD32">
            <w:pPr>
              <w:pStyle w:val="114"/>
            </w:pPr>
            <w:r>
              <w:rPr>
                <w:rFonts w:cs="Arial"/>
                <w:szCs w:val="18"/>
              </w:rPr>
              <w:t>isNullable: False</w:t>
            </w:r>
          </w:p>
        </w:tc>
      </w:tr>
      <w:tr w14:paraId="5FA3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D66688">
            <w:pPr>
              <w:pStyle w:val="114"/>
              <w:keepNext w:val="0"/>
              <w:rPr>
                <w:rFonts w:ascii="Courier New" w:hAnsi="Courier New" w:cs="Courier New"/>
                <w:lang w:eastAsia="zh-CN"/>
              </w:rPr>
            </w:pPr>
            <w:r>
              <w:rPr>
                <w:rFonts w:ascii="Courier New" w:hAnsi="Courier New" w:cs="Courier New"/>
                <w:lang w:eastAsia="zh-CN"/>
              </w:rPr>
              <w:t>HssInfo.groupId</w:t>
            </w:r>
          </w:p>
        </w:tc>
        <w:tc>
          <w:tcPr>
            <w:tcW w:w="4395" w:type="dxa"/>
            <w:tcBorders>
              <w:top w:val="single" w:color="auto" w:sz="4" w:space="0"/>
              <w:left w:val="single" w:color="auto" w:sz="4" w:space="0"/>
              <w:bottom w:val="single" w:color="auto" w:sz="4" w:space="0"/>
              <w:right w:val="single" w:color="auto" w:sz="4" w:space="0"/>
            </w:tcBorders>
          </w:tcPr>
          <w:p w14:paraId="212841FB">
            <w:pPr>
              <w:pStyle w:val="114"/>
              <w:rPr>
                <w:rFonts w:cs="Arial"/>
                <w:szCs w:val="18"/>
              </w:rPr>
            </w:pPr>
            <w:r>
              <w:rPr>
                <w:bCs/>
              </w:rPr>
              <w:t>This attribute defines</w:t>
            </w:r>
            <w:r>
              <w:rPr>
                <w:rFonts w:cs="Arial"/>
                <w:szCs w:val="18"/>
              </w:rPr>
              <w:t xml:space="preserve"> the identity of the HSS group that is served by the HSS instance.</w:t>
            </w:r>
          </w:p>
          <w:p w14:paraId="2077F41B">
            <w:pPr>
              <w:pStyle w:val="114"/>
              <w:rPr>
                <w:rFonts w:cs="Arial"/>
                <w:szCs w:val="18"/>
              </w:rPr>
            </w:pPr>
            <w:r>
              <w:rPr>
                <w:rFonts w:cs="Arial"/>
                <w:szCs w:val="18"/>
              </w:rPr>
              <w:t>If not provided, the HSS instance does not pertain to any HSS group.</w:t>
            </w:r>
          </w:p>
          <w:p w14:paraId="34DC72F2">
            <w:pPr>
              <w:pStyle w:val="114"/>
              <w:rPr>
                <w:rFonts w:cs="Arial"/>
                <w:szCs w:val="18"/>
              </w:rPr>
            </w:pPr>
          </w:p>
          <w:p w14:paraId="08327E2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41ED958">
            <w:pPr>
              <w:pStyle w:val="114"/>
            </w:pPr>
            <w:r>
              <w:t>type: String</w:t>
            </w:r>
          </w:p>
          <w:p w14:paraId="7E84AE67">
            <w:pPr>
              <w:pStyle w:val="114"/>
            </w:pPr>
            <w:r>
              <w:t>multiplicity: 0..1</w:t>
            </w:r>
          </w:p>
          <w:p w14:paraId="4323906A">
            <w:pPr>
              <w:pStyle w:val="114"/>
            </w:pPr>
            <w:r>
              <w:t>isOrdered: N/A</w:t>
            </w:r>
          </w:p>
          <w:p w14:paraId="46681B08">
            <w:pPr>
              <w:pStyle w:val="114"/>
            </w:pPr>
            <w:r>
              <w:t>isUnique: N/A</w:t>
            </w:r>
          </w:p>
          <w:p w14:paraId="22E1EAA8">
            <w:pPr>
              <w:pStyle w:val="114"/>
            </w:pPr>
            <w:r>
              <w:t>defaultValue: None</w:t>
            </w:r>
          </w:p>
          <w:p w14:paraId="4FF40652">
            <w:pPr>
              <w:keepLines/>
              <w:spacing w:after="0"/>
              <w:rPr>
                <w:rFonts w:ascii="Arial" w:hAnsi="Arial" w:cs="Arial"/>
                <w:sz w:val="18"/>
                <w:szCs w:val="18"/>
              </w:rPr>
            </w:pPr>
            <w:r>
              <w:rPr>
                <w:rFonts w:ascii="Arial" w:hAnsi="Arial"/>
                <w:sz w:val="18"/>
              </w:rPr>
              <w:t>isNullable: False</w:t>
            </w:r>
          </w:p>
        </w:tc>
      </w:tr>
      <w:tr w14:paraId="2EE3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B0316AF">
            <w:pPr>
              <w:pStyle w:val="114"/>
              <w:keepNext w:val="0"/>
              <w:rPr>
                <w:rFonts w:ascii="Courier New" w:hAnsi="Courier New" w:cs="Courier New"/>
                <w:lang w:eastAsia="zh-CN"/>
              </w:rPr>
            </w:pPr>
            <w:r>
              <w:rPr>
                <w:rFonts w:ascii="Courier New" w:hAnsi="Courier New" w:cs="Courier New"/>
                <w:lang w:eastAsia="zh-CN"/>
              </w:rPr>
              <w:t>HssInfo.imsiRanges</w:t>
            </w:r>
          </w:p>
        </w:tc>
        <w:tc>
          <w:tcPr>
            <w:tcW w:w="4395" w:type="dxa"/>
            <w:tcBorders>
              <w:top w:val="single" w:color="auto" w:sz="4" w:space="0"/>
              <w:left w:val="single" w:color="auto" w:sz="4" w:space="0"/>
              <w:bottom w:val="single" w:color="auto" w:sz="4" w:space="0"/>
              <w:right w:val="single" w:color="auto" w:sz="4" w:space="0"/>
            </w:tcBorders>
          </w:tcPr>
          <w:p w14:paraId="6089F90F">
            <w:pPr>
              <w:pStyle w:val="114"/>
              <w:rPr>
                <w:rFonts w:cs="Arial"/>
                <w:szCs w:val="18"/>
              </w:rPr>
            </w:pPr>
            <w:r>
              <w:rPr>
                <w:bCs/>
                <w:lang w:eastAsia="ja-JP"/>
              </w:rPr>
              <w:t>This attribute defines the l</w:t>
            </w:r>
            <w:r>
              <w:rPr>
                <w:rFonts w:cs="Arial"/>
                <w:szCs w:val="18"/>
              </w:rPr>
              <w:t>ist of ranges of IMSIs whose profile data is available in the HSS instance.</w:t>
            </w:r>
          </w:p>
          <w:p w14:paraId="2824AB36">
            <w:pPr>
              <w:pStyle w:val="114"/>
              <w:rPr>
                <w:rFonts w:cs="Arial"/>
                <w:szCs w:val="18"/>
              </w:rPr>
            </w:pPr>
          </w:p>
          <w:p w14:paraId="21C90CA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8F690C6">
            <w:pPr>
              <w:pStyle w:val="114"/>
            </w:pPr>
            <w:r>
              <w:t xml:space="preserve">type: </w:t>
            </w:r>
            <w:r>
              <w:rPr>
                <w:rFonts w:ascii="Courier New" w:hAnsi="Courier New" w:cs="Courier New"/>
                <w:lang w:eastAsia="zh-CN"/>
              </w:rPr>
              <w:t>ImsiRange</w:t>
            </w:r>
          </w:p>
          <w:p w14:paraId="661CC150">
            <w:pPr>
              <w:pStyle w:val="114"/>
            </w:pPr>
            <w:r>
              <w:t>multiplicity: 1..*</w:t>
            </w:r>
          </w:p>
          <w:p w14:paraId="7830FB8B">
            <w:pPr>
              <w:pStyle w:val="114"/>
            </w:pPr>
            <w:r>
              <w:t>isOrdered: False</w:t>
            </w:r>
          </w:p>
          <w:p w14:paraId="0A2EE967">
            <w:pPr>
              <w:pStyle w:val="114"/>
            </w:pPr>
            <w:r>
              <w:t>isUnique: True</w:t>
            </w:r>
          </w:p>
          <w:p w14:paraId="44BCC918">
            <w:pPr>
              <w:pStyle w:val="114"/>
            </w:pPr>
            <w:r>
              <w:t>defaultValue: None</w:t>
            </w:r>
          </w:p>
          <w:p w14:paraId="197B6BCC">
            <w:pPr>
              <w:keepLines/>
              <w:spacing w:after="0"/>
              <w:rPr>
                <w:rFonts w:ascii="Arial" w:hAnsi="Arial" w:cs="Arial"/>
                <w:sz w:val="18"/>
                <w:szCs w:val="18"/>
              </w:rPr>
            </w:pPr>
            <w:r>
              <w:rPr>
                <w:rFonts w:ascii="Arial" w:hAnsi="Arial"/>
                <w:sz w:val="18"/>
              </w:rPr>
              <w:t>isNullable: False</w:t>
            </w:r>
          </w:p>
        </w:tc>
      </w:tr>
      <w:tr w14:paraId="3379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8C0E51">
            <w:pPr>
              <w:pStyle w:val="114"/>
              <w:keepNext w:val="0"/>
              <w:rPr>
                <w:rFonts w:ascii="Courier New" w:hAnsi="Courier New" w:cs="Courier New"/>
                <w:lang w:eastAsia="zh-CN"/>
              </w:rPr>
            </w:pPr>
            <w:r>
              <w:rPr>
                <w:rFonts w:ascii="Courier New" w:hAnsi="Courier New" w:cs="Courier New"/>
                <w:lang w:eastAsia="zh-CN"/>
              </w:rPr>
              <w:t>HssInfo.imsPrivateIdentityRanges</w:t>
            </w:r>
          </w:p>
        </w:tc>
        <w:tc>
          <w:tcPr>
            <w:tcW w:w="4395" w:type="dxa"/>
            <w:tcBorders>
              <w:top w:val="single" w:color="auto" w:sz="4" w:space="0"/>
              <w:left w:val="single" w:color="auto" w:sz="4" w:space="0"/>
              <w:bottom w:val="single" w:color="auto" w:sz="4" w:space="0"/>
              <w:right w:val="single" w:color="auto" w:sz="4" w:space="0"/>
            </w:tcBorders>
          </w:tcPr>
          <w:p w14:paraId="040E1990">
            <w:pPr>
              <w:pStyle w:val="114"/>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2BF75E83">
            <w:pPr>
              <w:pStyle w:val="114"/>
              <w:rPr>
                <w:rFonts w:cs="Arial"/>
                <w:szCs w:val="18"/>
              </w:rPr>
            </w:pPr>
          </w:p>
          <w:p w14:paraId="4BF1A014">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F970CF7">
            <w:pPr>
              <w:pStyle w:val="114"/>
            </w:pPr>
            <w:r>
              <w:t xml:space="preserve">type: </w:t>
            </w:r>
            <w:r>
              <w:rPr>
                <w:rFonts w:ascii="Courier New" w:hAnsi="Courier New" w:cs="Courier New"/>
                <w:lang w:eastAsia="zh-CN"/>
              </w:rPr>
              <w:t>IdentityRange</w:t>
            </w:r>
          </w:p>
          <w:p w14:paraId="30D91036">
            <w:pPr>
              <w:pStyle w:val="114"/>
            </w:pPr>
            <w:r>
              <w:t>multiplicity: 1..*</w:t>
            </w:r>
          </w:p>
          <w:p w14:paraId="124FAF1A">
            <w:pPr>
              <w:pStyle w:val="114"/>
            </w:pPr>
            <w:r>
              <w:t>isOrdered: False</w:t>
            </w:r>
          </w:p>
          <w:p w14:paraId="15FD36DD">
            <w:pPr>
              <w:pStyle w:val="114"/>
            </w:pPr>
            <w:r>
              <w:t>isUnique: True</w:t>
            </w:r>
          </w:p>
          <w:p w14:paraId="2E2E7B87">
            <w:pPr>
              <w:pStyle w:val="114"/>
            </w:pPr>
            <w:r>
              <w:t>defaultValue: None</w:t>
            </w:r>
          </w:p>
          <w:p w14:paraId="4845A935">
            <w:pPr>
              <w:keepLines/>
              <w:spacing w:after="0"/>
              <w:rPr>
                <w:rFonts w:ascii="Arial" w:hAnsi="Arial" w:cs="Arial"/>
                <w:sz w:val="18"/>
                <w:szCs w:val="18"/>
              </w:rPr>
            </w:pPr>
            <w:r>
              <w:rPr>
                <w:rFonts w:ascii="Arial" w:hAnsi="Arial" w:cs="Arial"/>
                <w:sz w:val="18"/>
                <w:szCs w:val="18"/>
              </w:rPr>
              <w:t>isNullable: False</w:t>
            </w:r>
          </w:p>
        </w:tc>
      </w:tr>
      <w:tr w14:paraId="5E0E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BEBF23E">
            <w:pPr>
              <w:pStyle w:val="114"/>
              <w:keepNext w:val="0"/>
              <w:rPr>
                <w:rFonts w:ascii="Courier New" w:hAnsi="Courier New" w:cs="Courier New"/>
                <w:lang w:eastAsia="zh-CN"/>
              </w:rPr>
            </w:pPr>
            <w:r>
              <w:rPr>
                <w:rFonts w:ascii="Courier New" w:hAnsi="Courier New" w:cs="Courier New"/>
                <w:lang w:eastAsia="zh-CN"/>
              </w:rPr>
              <w:t>HssInfo.imsPublicIdentityRanges</w:t>
            </w:r>
          </w:p>
        </w:tc>
        <w:tc>
          <w:tcPr>
            <w:tcW w:w="4395" w:type="dxa"/>
            <w:tcBorders>
              <w:top w:val="single" w:color="auto" w:sz="4" w:space="0"/>
              <w:left w:val="single" w:color="auto" w:sz="4" w:space="0"/>
              <w:bottom w:val="single" w:color="auto" w:sz="4" w:space="0"/>
              <w:right w:val="single" w:color="auto" w:sz="4" w:space="0"/>
            </w:tcBorders>
          </w:tcPr>
          <w:p w14:paraId="35B916D5">
            <w:pPr>
              <w:pStyle w:val="114"/>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18ADA8D9">
            <w:pPr>
              <w:pStyle w:val="114"/>
              <w:rPr>
                <w:rFonts w:cs="Arial"/>
                <w:szCs w:val="18"/>
              </w:rPr>
            </w:pPr>
          </w:p>
          <w:p w14:paraId="59333A89">
            <w:pPr>
              <w:pStyle w:val="114"/>
              <w:rPr>
                <w:rFonts w:cs="Arial"/>
                <w:szCs w:val="18"/>
              </w:rPr>
            </w:pPr>
          </w:p>
          <w:p w14:paraId="1D599255">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04F8453">
            <w:pPr>
              <w:pStyle w:val="114"/>
            </w:pPr>
            <w:r>
              <w:t xml:space="preserve">type: </w:t>
            </w:r>
            <w:r>
              <w:rPr>
                <w:rFonts w:ascii="Courier New" w:hAnsi="Courier New" w:cs="Courier New"/>
                <w:lang w:eastAsia="zh-CN"/>
              </w:rPr>
              <w:t>IdentityRange</w:t>
            </w:r>
          </w:p>
          <w:p w14:paraId="55941587">
            <w:pPr>
              <w:pStyle w:val="114"/>
            </w:pPr>
            <w:r>
              <w:t>multiplicity: 1..*</w:t>
            </w:r>
          </w:p>
          <w:p w14:paraId="2D0AD0C8">
            <w:pPr>
              <w:pStyle w:val="114"/>
            </w:pPr>
            <w:r>
              <w:t>isOrdered: False</w:t>
            </w:r>
          </w:p>
          <w:p w14:paraId="12F86259">
            <w:pPr>
              <w:pStyle w:val="114"/>
            </w:pPr>
            <w:r>
              <w:t>isUnique: True</w:t>
            </w:r>
          </w:p>
          <w:p w14:paraId="5DE1B411">
            <w:pPr>
              <w:pStyle w:val="114"/>
            </w:pPr>
            <w:r>
              <w:t>defaultValue: None</w:t>
            </w:r>
          </w:p>
          <w:p w14:paraId="36C5D1CF">
            <w:pPr>
              <w:keepLines/>
              <w:spacing w:after="0"/>
              <w:rPr>
                <w:rFonts w:ascii="Arial" w:hAnsi="Arial" w:cs="Arial"/>
                <w:sz w:val="18"/>
                <w:szCs w:val="18"/>
              </w:rPr>
            </w:pPr>
            <w:r>
              <w:rPr>
                <w:rFonts w:ascii="Arial" w:hAnsi="Arial" w:cs="Arial"/>
                <w:sz w:val="18"/>
                <w:szCs w:val="18"/>
              </w:rPr>
              <w:t>isNullable: False</w:t>
            </w:r>
          </w:p>
        </w:tc>
      </w:tr>
      <w:tr w14:paraId="0F3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6DC22A4">
            <w:pPr>
              <w:pStyle w:val="114"/>
              <w:keepNext w:val="0"/>
              <w:rPr>
                <w:rFonts w:ascii="Courier New" w:hAnsi="Courier New" w:cs="Courier New"/>
                <w:lang w:eastAsia="zh-CN"/>
              </w:rPr>
            </w:pPr>
            <w:r>
              <w:rPr>
                <w:rFonts w:ascii="Courier New" w:hAnsi="Courier New" w:cs="Courier New"/>
                <w:lang w:eastAsia="zh-CN"/>
              </w:rPr>
              <w:t>HssInfo.msisdnRanges</w:t>
            </w:r>
          </w:p>
        </w:tc>
        <w:tc>
          <w:tcPr>
            <w:tcW w:w="4395" w:type="dxa"/>
            <w:tcBorders>
              <w:top w:val="single" w:color="auto" w:sz="4" w:space="0"/>
              <w:left w:val="single" w:color="auto" w:sz="4" w:space="0"/>
              <w:bottom w:val="single" w:color="auto" w:sz="4" w:space="0"/>
              <w:right w:val="single" w:color="auto" w:sz="4" w:space="0"/>
            </w:tcBorders>
          </w:tcPr>
          <w:p w14:paraId="7629E2C3">
            <w:pPr>
              <w:pStyle w:val="114"/>
              <w:rPr>
                <w:rFonts w:cs="Arial"/>
                <w:szCs w:val="18"/>
              </w:rPr>
            </w:pPr>
            <w:r>
              <w:rPr>
                <w:bCs/>
                <w:lang w:eastAsia="ja-JP"/>
              </w:rPr>
              <w:t>This attribute defines</w:t>
            </w:r>
            <w:r>
              <w:rPr>
                <w:rFonts w:cs="Arial"/>
                <w:szCs w:val="18"/>
              </w:rPr>
              <w:t xml:space="preserve"> the list of ranges of MSISDNs whose profile data is available in the HSS instance.</w:t>
            </w:r>
          </w:p>
          <w:p w14:paraId="3FED5657">
            <w:pPr>
              <w:pStyle w:val="114"/>
              <w:rPr>
                <w:rFonts w:cs="Arial"/>
                <w:szCs w:val="18"/>
              </w:rPr>
            </w:pPr>
          </w:p>
          <w:p w14:paraId="0F16190E">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DCBF292">
            <w:pPr>
              <w:pStyle w:val="114"/>
            </w:pPr>
            <w:r>
              <w:t xml:space="preserve">type: </w:t>
            </w:r>
            <w:r>
              <w:rPr>
                <w:rFonts w:ascii="Courier New" w:hAnsi="Courier New" w:cs="Courier New"/>
                <w:lang w:eastAsia="zh-CN"/>
              </w:rPr>
              <w:t>IdentityRange</w:t>
            </w:r>
          </w:p>
          <w:p w14:paraId="7425A5A0">
            <w:pPr>
              <w:pStyle w:val="114"/>
            </w:pPr>
            <w:r>
              <w:t>multiplicity: 1..*</w:t>
            </w:r>
          </w:p>
          <w:p w14:paraId="634FDC1D">
            <w:pPr>
              <w:pStyle w:val="114"/>
            </w:pPr>
            <w:r>
              <w:t>isOrdered: False</w:t>
            </w:r>
          </w:p>
          <w:p w14:paraId="09BC4172">
            <w:pPr>
              <w:pStyle w:val="114"/>
            </w:pPr>
            <w:r>
              <w:t>isUnique: True</w:t>
            </w:r>
          </w:p>
          <w:p w14:paraId="16275E06">
            <w:pPr>
              <w:pStyle w:val="114"/>
            </w:pPr>
            <w:r>
              <w:t>defaultValue: None</w:t>
            </w:r>
          </w:p>
          <w:p w14:paraId="7F4EDB13">
            <w:pPr>
              <w:keepLines/>
              <w:spacing w:after="0"/>
              <w:rPr>
                <w:rFonts w:ascii="Arial" w:hAnsi="Arial" w:cs="Arial"/>
                <w:sz w:val="18"/>
                <w:szCs w:val="18"/>
              </w:rPr>
            </w:pPr>
            <w:r>
              <w:rPr>
                <w:rFonts w:ascii="Arial" w:hAnsi="Arial" w:cs="Arial"/>
                <w:sz w:val="18"/>
                <w:szCs w:val="18"/>
              </w:rPr>
              <w:t>isNullable: False</w:t>
            </w:r>
          </w:p>
        </w:tc>
      </w:tr>
      <w:tr w14:paraId="24C7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D2B73C3">
            <w:pPr>
              <w:pStyle w:val="114"/>
              <w:keepNext w:val="0"/>
              <w:rPr>
                <w:rFonts w:ascii="Courier New" w:hAnsi="Courier New" w:cs="Courier New"/>
                <w:lang w:eastAsia="zh-CN"/>
              </w:rPr>
            </w:pPr>
            <w:r>
              <w:rPr>
                <w:rFonts w:ascii="Courier New" w:hAnsi="Courier New" w:cs="Courier New"/>
                <w:lang w:eastAsia="zh-CN"/>
              </w:rPr>
              <w:t>HssInfo.externalGroupIdentifiersRanges</w:t>
            </w:r>
          </w:p>
        </w:tc>
        <w:tc>
          <w:tcPr>
            <w:tcW w:w="4395" w:type="dxa"/>
            <w:tcBorders>
              <w:top w:val="single" w:color="auto" w:sz="4" w:space="0"/>
              <w:left w:val="single" w:color="auto" w:sz="4" w:space="0"/>
              <w:bottom w:val="single" w:color="auto" w:sz="4" w:space="0"/>
              <w:right w:val="single" w:color="auto" w:sz="4" w:space="0"/>
            </w:tcBorders>
          </w:tcPr>
          <w:p w14:paraId="6704E418">
            <w:pPr>
              <w:pStyle w:val="114"/>
              <w:rPr>
                <w:rFonts w:cs="Arial"/>
                <w:szCs w:val="18"/>
              </w:rPr>
            </w:pPr>
            <w:r>
              <w:rPr>
                <w:bCs/>
                <w:lang w:eastAsia="ja-JP"/>
              </w:rPr>
              <w:t>This attribute defines</w:t>
            </w:r>
            <w:r>
              <w:rPr>
                <w:rFonts w:cs="Arial"/>
                <w:szCs w:val="18"/>
              </w:rPr>
              <w:t xml:space="preserve"> the list of ranges of external group IDs that can be served by this HSS instance.</w:t>
            </w:r>
          </w:p>
          <w:p w14:paraId="41AF47E8">
            <w:pPr>
              <w:pStyle w:val="114"/>
              <w:rPr>
                <w:rFonts w:cs="Arial"/>
                <w:szCs w:val="18"/>
              </w:rPr>
            </w:pPr>
            <w:r>
              <w:rPr>
                <w:rFonts w:cs="Arial"/>
                <w:szCs w:val="18"/>
              </w:rPr>
              <w:t>If not provided, the HSS instance does not serve any external groups.</w:t>
            </w:r>
          </w:p>
          <w:p w14:paraId="7C666B4A">
            <w:pPr>
              <w:pStyle w:val="114"/>
              <w:rPr>
                <w:rFonts w:cs="Arial"/>
                <w:szCs w:val="18"/>
              </w:rPr>
            </w:pPr>
          </w:p>
          <w:p w14:paraId="002EF830">
            <w:pPr>
              <w:pStyle w:val="114"/>
              <w:rPr>
                <w:rFonts w:cs="Arial"/>
                <w:szCs w:val="18"/>
              </w:rPr>
            </w:pPr>
          </w:p>
          <w:p w14:paraId="24F3F81F">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E8276F5">
            <w:pPr>
              <w:pStyle w:val="114"/>
            </w:pPr>
            <w:r>
              <w:t xml:space="preserve">type: </w:t>
            </w:r>
            <w:r>
              <w:rPr>
                <w:rFonts w:ascii="Courier New" w:hAnsi="Courier New" w:cs="Courier New"/>
                <w:lang w:eastAsia="zh-CN"/>
              </w:rPr>
              <w:t>IdentityRange</w:t>
            </w:r>
          </w:p>
          <w:p w14:paraId="2E1A77FC">
            <w:pPr>
              <w:pStyle w:val="114"/>
            </w:pPr>
            <w:r>
              <w:t>multiplicity: 1..*</w:t>
            </w:r>
          </w:p>
          <w:p w14:paraId="4879D65D">
            <w:pPr>
              <w:pStyle w:val="114"/>
            </w:pPr>
            <w:r>
              <w:t>isOrdered: False</w:t>
            </w:r>
          </w:p>
          <w:p w14:paraId="05218322">
            <w:pPr>
              <w:pStyle w:val="114"/>
            </w:pPr>
            <w:r>
              <w:t>isUnique: True</w:t>
            </w:r>
          </w:p>
          <w:p w14:paraId="71B05E8E">
            <w:pPr>
              <w:pStyle w:val="114"/>
            </w:pPr>
            <w:r>
              <w:t>defaultValue: None</w:t>
            </w:r>
          </w:p>
          <w:p w14:paraId="16285810">
            <w:pPr>
              <w:keepLines/>
              <w:spacing w:after="0"/>
              <w:rPr>
                <w:rFonts w:ascii="Arial" w:hAnsi="Arial" w:cs="Arial"/>
                <w:sz w:val="18"/>
                <w:szCs w:val="18"/>
              </w:rPr>
            </w:pPr>
            <w:r>
              <w:rPr>
                <w:rFonts w:ascii="Arial" w:hAnsi="Arial" w:cs="Arial"/>
                <w:sz w:val="18"/>
                <w:szCs w:val="18"/>
              </w:rPr>
              <w:t>isNullable: False</w:t>
            </w:r>
          </w:p>
        </w:tc>
      </w:tr>
      <w:tr w14:paraId="012FA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95CE0F">
            <w:pPr>
              <w:pStyle w:val="114"/>
              <w:keepNext w:val="0"/>
              <w:rPr>
                <w:rFonts w:ascii="Courier New" w:hAnsi="Courier New" w:cs="Courier New"/>
                <w:lang w:eastAsia="zh-CN"/>
              </w:rPr>
            </w:pPr>
            <w:r>
              <w:rPr>
                <w:rFonts w:ascii="Courier New" w:hAnsi="Courier New" w:cs="Courier New"/>
                <w:lang w:eastAsia="zh-CN"/>
              </w:rPr>
              <w:t>HssInfo.hssDiameterAddress</w:t>
            </w:r>
          </w:p>
        </w:tc>
        <w:tc>
          <w:tcPr>
            <w:tcW w:w="4395" w:type="dxa"/>
            <w:tcBorders>
              <w:top w:val="single" w:color="auto" w:sz="4" w:space="0"/>
              <w:left w:val="single" w:color="auto" w:sz="4" w:space="0"/>
              <w:bottom w:val="single" w:color="auto" w:sz="4" w:space="0"/>
              <w:right w:val="single" w:color="auto" w:sz="4" w:space="0"/>
            </w:tcBorders>
          </w:tcPr>
          <w:p w14:paraId="020EBFA3">
            <w:pPr>
              <w:pStyle w:val="114"/>
              <w:rPr>
                <w:rFonts w:cs="Arial"/>
                <w:szCs w:val="18"/>
              </w:rPr>
            </w:pPr>
            <w:r>
              <w:rPr>
                <w:bCs/>
                <w:lang w:eastAsia="ja-JP"/>
              </w:rPr>
              <w:t>This attribute defines</w:t>
            </w:r>
            <w:r>
              <w:rPr>
                <w:rFonts w:cs="Arial"/>
                <w:szCs w:val="18"/>
              </w:rPr>
              <w:t xml:space="preserve"> the Diameter Address of the HSS</w:t>
            </w:r>
          </w:p>
          <w:p w14:paraId="0ADA8DCF">
            <w:pPr>
              <w:pStyle w:val="114"/>
              <w:rPr>
                <w:rFonts w:cs="Arial"/>
                <w:szCs w:val="18"/>
              </w:rPr>
            </w:pPr>
          </w:p>
          <w:p w14:paraId="7D7EFD83">
            <w:pPr>
              <w:pStyle w:val="114"/>
              <w:rPr>
                <w:rFonts w:cs="Arial"/>
                <w:szCs w:val="18"/>
              </w:rPr>
            </w:pPr>
          </w:p>
          <w:p w14:paraId="0BD08E15">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AE77DCA">
            <w:pPr>
              <w:keepNext/>
              <w:keepLines/>
              <w:spacing w:after="0"/>
              <w:rPr>
                <w:rFonts w:ascii="Arial" w:hAnsi="Arial" w:eastAsia="等线"/>
                <w:sz w:val="18"/>
              </w:rPr>
            </w:pPr>
            <w:r>
              <w:rPr>
                <w:rFonts w:ascii="Arial" w:hAnsi="Arial" w:eastAsia="等线"/>
                <w:sz w:val="18"/>
              </w:rPr>
              <w:t xml:space="preserve">type: </w:t>
            </w:r>
            <w:r>
              <w:rPr>
                <w:rFonts w:ascii="Courier New" w:hAnsi="Courier New" w:cs="Courier New"/>
                <w:lang w:eastAsia="zh-CN"/>
              </w:rPr>
              <w:t>NetworkNodeDiameterAddress</w:t>
            </w:r>
          </w:p>
          <w:p w14:paraId="7DD19721">
            <w:pPr>
              <w:keepNext/>
              <w:keepLines/>
              <w:spacing w:after="0"/>
              <w:rPr>
                <w:rFonts w:ascii="Arial" w:hAnsi="Arial" w:eastAsia="等线"/>
                <w:sz w:val="18"/>
              </w:rPr>
            </w:pPr>
            <w:r>
              <w:rPr>
                <w:rFonts w:ascii="Arial" w:hAnsi="Arial" w:eastAsia="等线"/>
                <w:sz w:val="18"/>
              </w:rPr>
              <w:t>multiplicity: 0..1</w:t>
            </w:r>
          </w:p>
          <w:p w14:paraId="6C9FCAA4">
            <w:pPr>
              <w:keepNext/>
              <w:keepLines/>
              <w:spacing w:after="0"/>
              <w:rPr>
                <w:rFonts w:ascii="Arial" w:hAnsi="Arial" w:eastAsia="等线"/>
                <w:sz w:val="18"/>
              </w:rPr>
            </w:pPr>
            <w:r>
              <w:rPr>
                <w:rFonts w:ascii="Arial" w:hAnsi="Arial" w:eastAsia="等线"/>
                <w:sz w:val="18"/>
              </w:rPr>
              <w:t>isOrdered: N/A</w:t>
            </w:r>
          </w:p>
          <w:p w14:paraId="492DE6F2">
            <w:pPr>
              <w:keepNext/>
              <w:keepLines/>
              <w:spacing w:after="0"/>
              <w:rPr>
                <w:rFonts w:ascii="Arial" w:hAnsi="Arial" w:eastAsia="等线"/>
                <w:sz w:val="18"/>
              </w:rPr>
            </w:pPr>
            <w:r>
              <w:rPr>
                <w:rFonts w:ascii="Arial" w:hAnsi="Arial" w:eastAsia="等线"/>
                <w:sz w:val="18"/>
              </w:rPr>
              <w:t>isUnique: N/A</w:t>
            </w:r>
          </w:p>
          <w:p w14:paraId="0101A504">
            <w:pPr>
              <w:keepNext/>
              <w:keepLines/>
              <w:spacing w:after="0"/>
              <w:rPr>
                <w:rFonts w:ascii="Arial" w:hAnsi="Arial" w:eastAsia="等线"/>
                <w:sz w:val="18"/>
              </w:rPr>
            </w:pPr>
            <w:r>
              <w:rPr>
                <w:rFonts w:ascii="Arial" w:hAnsi="Arial" w:eastAsia="等线"/>
                <w:sz w:val="18"/>
              </w:rPr>
              <w:t>defaultValue: None</w:t>
            </w:r>
          </w:p>
          <w:p w14:paraId="3724286D">
            <w:pPr>
              <w:keepLines/>
              <w:spacing w:after="0"/>
              <w:rPr>
                <w:rFonts w:ascii="Arial" w:hAnsi="Arial" w:cs="Arial"/>
                <w:sz w:val="18"/>
                <w:szCs w:val="18"/>
              </w:rPr>
            </w:pPr>
            <w:r>
              <w:rPr>
                <w:rFonts w:ascii="Arial" w:hAnsi="Arial" w:eastAsia="等线"/>
                <w:sz w:val="18"/>
              </w:rPr>
              <w:t>isNullable: False</w:t>
            </w:r>
          </w:p>
        </w:tc>
      </w:tr>
      <w:tr w14:paraId="5DDC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A33796">
            <w:pPr>
              <w:pStyle w:val="114"/>
              <w:keepNext w:val="0"/>
              <w:rPr>
                <w:rFonts w:ascii="Courier New" w:hAnsi="Courier New" w:cs="Courier New"/>
                <w:lang w:eastAsia="zh-CN"/>
              </w:rPr>
            </w:pPr>
            <w:r>
              <w:rPr>
                <w:rFonts w:ascii="Courier New" w:hAnsi="Courier New" w:cs="Courier New"/>
                <w:lang w:eastAsia="zh-CN"/>
              </w:rPr>
              <w:t>HssInfo.additionalDiamAddresses</w:t>
            </w:r>
          </w:p>
        </w:tc>
        <w:tc>
          <w:tcPr>
            <w:tcW w:w="4395" w:type="dxa"/>
            <w:tcBorders>
              <w:top w:val="single" w:color="auto" w:sz="4" w:space="0"/>
              <w:left w:val="single" w:color="auto" w:sz="4" w:space="0"/>
              <w:bottom w:val="single" w:color="auto" w:sz="4" w:space="0"/>
              <w:right w:val="single" w:color="auto" w:sz="4" w:space="0"/>
            </w:tcBorders>
          </w:tcPr>
          <w:p w14:paraId="3C984345">
            <w:pPr>
              <w:pStyle w:val="114"/>
              <w:rPr>
                <w:rFonts w:cs="Arial"/>
                <w:szCs w:val="18"/>
              </w:rPr>
            </w:pPr>
            <w:r>
              <w:rPr>
                <w:bCs/>
                <w:lang w:eastAsia="ja-JP"/>
              </w:rPr>
              <w:t>This attribute defines</w:t>
            </w:r>
            <w:r>
              <w:rPr>
                <w:rFonts w:cs="Arial"/>
                <w:szCs w:val="18"/>
              </w:rPr>
              <w:t xml:space="preserve"> the Additional Diameter Addresses of the HSS;</w:t>
            </w:r>
          </w:p>
          <w:p w14:paraId="385981E0">
            <w:pPr>
              <w:pStyle w:val="114"/>
              <w:rPr>
                <w:rFonts w:cs="Arial"/>
                <w:szCs w:val="18"/>
              </w:rPr>
            </w:pPr>
            <w:r>
              <w:rPr>
                <w:rFonts w:cs="Arial"/>
                <w:szCs w:val="18"/>
              </w:rPr>
              <w:t>may be present if hssDiameterAddress is present</w:t>
            </w:r>
          </w:p>
          <w:p w14:paraId="5CD83B66">
            <w:pPr>
              <w:pStyle w:val="114"/>
              <w:rPr>
                <w:rFonts w:cs="Arial"/>
                <w:szCs w:val="18"/>
              </w:rPr>
            </w:pPr>
          </w:p>
          <w:p w14:paraId="6E6BADC4">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3F61FC1">
            <w:pPr>
              <w:pStyle w:val="114"/>
            </w:pPr>
            <w:r>
              <w:t xml:space="preserve">type: </w:t>
            </w:r>
            <w:r>
              <w:rPr>
                <w:rFonts w:ascii="Courier New" w:hAnsi="Courier New" w:cs="Courier New"/>
                <w:lang w:eastAsia="zh-CN"/>
              </w:rPr>
              <w:t>NetworkNodeDiameterAddress</w:t>
            </w:r>
          </w:p>
          <w:p w14:paraId="042D0A28">
            <w:pPr>
              <w:pStyle w:val="114"/>
            </w:pPr>
            <w:r>
              <w:t>multiplicity: 1..*</w:t>
            </w:r>
          </w:p>
          <w:p w14:paraId="4EEB483E">
            <w:pPr>
              <w:pStyle w:val="114"/>
            </w:pPr>
            <w:r>
              <w:t>isOrdered: False</w:t>
            </w:r>
          </w:p>
          <w:p w14:paraId="333F56B4">
            <w:pPr>
              <w:pStyle w:val="114"/>
            </w:pPr>
            <w:r>
              <w:t>isUnique: True</w:t>
            </w:r>
          </w:p>
          <w:p w14:paraId="1FEE0B9D">
            <w:pPr>
              <w:keepNext/>
              <w:keepLines/>
              <w:spacing w:after="0"/>
              <w:rPr>
                <w:rFonts w:ascii="Arial" w:hAnsi="Arial" w:eastAsia="等线"/>
                <w:sz w:val="18"/>
              </w:rPr>
            </w:pPr>
            <w:r>
              <w:t xml:space="preserve">defaultValue: </w:t>
            </w:r>
            <w:r>
              <w:rPr>
                <w:rFonts w:ascii="Arial" w:hAnsi="Arial" w:eastAsia="等线"/>
                <w:sz w:val="18"/>
              </w:rPr>
              <w:t>None</w:t>
            </w:r>
          </w:p>
          <w:p w14:paraId="0A403FCF">
            <w:pPr>
              <w:keepLines/>
              <w:spacing w:after="0"/>
              <w:rPr>
                <w:rFonts w:ascii="Arial" w:hAnsi="Arial" w:cs="Arial"/>
                <w:sz w:val="18"/>
                <w:szCs w:val="18"/>
              </w:rPr>
            </w:pPr>
            <w:r>
              <w:rPr>
                <w:rFonts w:ascii="Arial" w:hAnsi="Arial" w:cs="Arial"/>
                <w:sz w:val="18"/>
                <w:szCs w:val="18"/>
              </w:rPr>
              <w:t>isNullable: False</w:t>
            </w:r>
          </w:p>
        </w:tc>
      </w:tr>
      <w:tr w14:paraId="0D2D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38F2A8B">
            <w:pPr>
              <w:pStyle w:val="114"/>
              <w:keepNext w:val="0"/>
              <w:rPr>
                <w:rFonts w:ascii="Courier New" w:hAnsi="Courier New" w:cs="Courier New"/>
                <w:lang w:eastAsia="zh-CN"/>
              </w:rPr>
            </w:pPr>
            <w:r>
              <w:rPr>
                <w:rFonts w:ascii="Courier New" w:hAnsi="Courier New" w:cs="Courier New"/>
                <w:lang w:eastAsia="zh-CN"/>
              </w:rPr>
              <w:t>NetworkNodeDiameterAddress.name</w:t>
            </w:r>
          </w:p>
        </w:tc>
        <w:tc>
          <w:tcPr>
            <w:tcW w:w="4395" w:type="dxa"/>
            <w:tcBorders>
              <w:top w:val="single" w:color="auto" w:sz="4" w:space="0"/>
              <w:left w:val="single" w:color="auto" w:sz="4" w:space="0"/>
              <w:bottom w:val="single" w:color="auto" w:sz="4" w:space="0"/>
              <w:right w:val="single" w:color="auto" w:sz="4" w:space="0"/>
            </w:tcBorders>
          </w:tcPr>
          <w:p w14:paraId="56600431">
            <w:pPr>
              <w:pStyle w:val="114"/>
              <w:rPr>
                <w:rFonts w:cs="Arial"/>
                <w:szCs w:val="18"/>
                <w:lang w:eastAsia="zh-CN"/>
              </w:rPr>
            </w:pPr>
            <w:r>
              <w:rPr>
                <w:bCs/>
                <w:lang w:eastAsia="ja-JP"/>
              </w:rPr>
              <w:t xml:space="preserve">This attribute </w:t>
            </w:r>
            <w:r>
              <w:t>indicates the Diameter name of the network node diameter address.</w:t>
            </w:r>
            <w:r>
              <w:rPr>
                <w:rFonts w:cs="Arial"/>
                <w:szCs w:val="18"/>
                <w:lang w:eastAsia="zh-CN"/>
              </w:rPr>
              <w:t xml:space="preserve"> See TS 29.571 [61]. </w:t>
            </w:r>
            <w:r>
              <w:rPr>
                <w:rFonts w:hint="eastAsia"/>
                <w:lang w:eastAsia="zh-CN"/>
              </w:rPr>
              <w:t>S</w:t>
            </w:r>
            <w:r>
              <w:rPr>
                <w:lang w:eastAsia="zh-CN"/>
              </w:rPr>
              <w:t>tring contains a Diameter Identity (FQDN).</w:t>
            </w:r>
          </w:p>
          <w:p w14:paraId="3C8DA2A5">
            <w:pPr>
              <w:pStyle w:val="114"/>
              <w:rPr>
                <w:rFonts w:cs="Arial"/>
                <w:szCs w:val="18"/>
              </w:rPr>
            </w:pPr>
          </w:p>
          <w:p w14:paraId="20A55B6D">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2B12304">
            <w:pPr>
              <w:keepLines/>
              <w:spacing w:after="0"/>
              <w:rPr>
                <w:rFonts w:ascii="Arial" w:hAnsi="Arial" w:cs="Arial"/>
                <w:sz w:val="18"/>
                <w:szCs w:val="18"/>
              </w:rPr>
            </w:pPr>
            <w:r>
              <w:rPr>
                <w:rFonts w:ascii="Arial" w:hAnsi="Arial" w:cs="Arial"/>
                <w:sz w:val="18"/>
                <w:szCs w:val="18"/>
              </w:rPr>
              <w:t>type: String</w:t>
            </w:r>
          </w:p>
          <w:p w14:paraId="60990FB1">
            <w:pPr>
              <w:keepLines/>
              <w:spacing w:after="0"/>
              <w:rPr>
                <w:rFonts w:ascii="Arial" w:hAnsi="Arial" w:cs="Arial"/>
                <w:sz w:val="18"/>
                <w:szCs w:val="18"/>
              </w:rPr>
            </w:pPr>
            <w:r>
              <w:rPr>
                <w:rFonts w:ascii="Arial" w:hAnsi="Arial" w:cs="Arial"/>
                <w:sz w:val="18"/>
                <w:szCs w:val="18"/>
              </w:rPr>
              <w:t>multiplicity: 1</w:t>
            </w:r>
          </w:p>
          <w:p w14:paraId="6AFBDED4">
            <w:pPr>
              <w:keepLines/>
              <w:spacing w:after="0"/>
              <w:rPr>
                <w:rFonts w:ascii="Arial" w:hAnsi="Arial" w:cs="Arial"/>
                <w:sz w:val="18"/>
                <w:szCs w:val="18"/>
              </w:rPr>
            </w:pPr>
            <w:r>
              <w:rPr>
                <w:rFonts w:ascii="Arial" w:hAnsi="Arial" w:cs="Arial"/>
                <w:sz w:val="18"/>
                <w:szCs w:val="18"/>
              </w:rPr>
              <w:t>isOrdered: N/A</w:t>
            </w:r>
          </w:p>
          <w:p w14:paraId="5BA06094">
            <w:pPr>
              <w:keepLines/>
              <w:spacing w:after="0"/>
              <w:rPr>
                <w:rFonts w:ascii="Arial" w:hAnsi="Arial" w:cs="Arial"/>
                <w:sz w:val="18"/>
                <w:szCs w:val="18"/>
              </w:rPr>
            </w:pPr>
            <w:r>
              <w:rPr>
                <w:rFonts w:ascii="Arial" w:hAnsi="Arial" w:cs="Arial"/>
                <w:sz w:val="18"/>
                <w:szCs w:val="18"/>
              </w:rPr>
              <w:t>isUnique: N/A</w:t>
            </w:r>
          </w:p>
          <w:p w14:paraId="32A5E775">
            <w:pPr>
              <w:keepLines/>
              <w:spacing w:after="0"/>
              <w:rPr>
                <w:rFonts w:ascii="Arial" w:hAnsi="Arial" w:cs="Arial"/>
                <w:sz w:val="18"/>
                <w:szCs w:val="18"/>
              </w:rPr>
            </w:pPr>
            <w:r>
              <w:rPr>
                <w:rFonts w:ascii="Arial" w:hAnsi="Arial" w:cs="Arial"/>
                <w:sz w:val="18"/>
                <w:szCs w:val="18"/>
              </w:rPr>
              <w:t>defaultValue: None</w:t>
            </w:r>
          </w:p>
          <w:p w14:paraId="21AD373E">
            <w:pPr>
              <w:keepLines/>
              <w:spacing w:after="0"/>
              <w:rPr>
                <w:rFonts w:ascii="Arial" w:hAnsi="Arial" w:cs="Arial"/>
                <w:sz w:val="18"/>
                <w:szCs w:val="18"/>
              </w:rPr>
            </w:pPr>
            <w:r>
              <w:rPr>
                <w:rFonts w:ascii="Arial" w:hAnsi="Arial" w:cs="Arial"/>
                <w:sz w:val="18"/>
                <w:szCs w:val="18"/>
              </w:rPr>
              <w:t>isNullable: False</w:t>
            </w:r>
          </w:p>
        </w:tc>
      </w:tr>
      <w:tr w14:paraId="49E8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84393A">
            <w:pPr>
              <w:pStyle w:val="114"/>
              <w:keepNext w:val="0"/>
              <w:rPr>
                <w:rFonts w:ascii="Courier New" w:hAnsi="Courier New" w:cs="Courier New"/>
                <w:lang w:eastAsia="zh-CN"/>
              </w:rPr>
            </w:pPr>
            <w:r>
              <w:rPr>
                <w:rFonts w:ascii="Courier New" w:hAnsi="Courier New" w:cs="Courier New"/>
                <w:lang w:eastAsia="zh-CN"/>
              </w:rPr>
              <w:t>NetworkNodeDiameterAddress.realm</w:t>
            </w:r>
          </w:p>
        </w:tc>
        <w:tc>
          <w:tcPr>
            <w:tcW w:w="4395" w:type="dxa"/>
            <w:tcBorders>
              <w:top w:val="single" w:color="auto" w:sz="4" w:space="0"/>
              <w:left w:val="single" w:color="auto" w:sz="4" w:space="0"/>
              <w:bottom w:val="single" w:color="auto" w:sz="4" w:space="0"/>
              <w:right w:val="single" w:color="auto" w:sz="4" w:space="0"/>
            </w:tcBorders>
          </w:tcPr>
          <w:p w14:paraId="75941280">
            <w:pPr>
              <w:pStyle w:val="114"/>
              <w:rPr>
                <w:rFonts w:cs="Arial"/>
                <w:szCs w:val="18"/>
                <w:lang w:eastAsia="zh-CN"/>
              </w:rPr>
            </w:pPr>
            <w:r>
              <w:rPr>
                <w:bCs/>
                <w:lang w:eastAsia="ja-JP"/>
              </w:rPr>
              <w:t xml:space="preserve">This attribute </w:t>
            </w:r>
            <w:r>
              <w:t>indicates the Diameter realm of the network node diameter addres.</w:t>
            </w:r>
            <w:r>
              <w:rPr>
                <w:rFonts w:cs="Arial"/>
                <w:szCs w:val="18"/>
                <w:lang w:eastAsia="zh-CN"/>
              </w:rPr>
              <w:t xml:space="preserve"> See TS 29.571 [61]. </w:t>
            </w:r>
            <w:r>
              <w:rPr>
                <w:rFonts w:hint="eastAsia"/>
                <w:lang w:eastAsia="zh-CN"/>
              </w:rPr>
              <w:t>S</w:t>
            </w:r>
            <w:r>
              <w:rPr>
                <w:lang w:eastAsia="zh-CN"/>
              </w:rPr>
              <w:t>tring contains a Diameter Identity (FQDN).</w:t>
            </w:r>
          </w:p>
          <w:p w14:paraId="4C96ADB0">
            <w:pPr>
              <w:pStyle w:val="114"/>
              <w:rPr>
                <w:rFonts w:cs="Arial"/>
                <w:szCs w:val="18"/>
              </w:rPr>
            </w:pPr>
          </w:p>
          <w:p w14:paraId="4B921613">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3E65A846">
            <w:pPr>
              <w:keepLines/>
              <w:spacing w:after="0"/>
              <w:rPr>
                <w:rFonts w:ascii="Arial" w:hAnsi="Arial" w:cs="Arial"/>
                <w:sz w:val="18"/>
                <w:szCs w:val="18"/>
              </w:rPr>
            </w:pPr>
            <w:r>
              <w:rPr>
                <w:rFonts w:ascii="Arial" w:hAnsi="Arial" w:cs="Arial"/>
                <w:sz w:val="18"/>
                <w:szCs w:val="18"/>
              </w:rPr>
              <w:t>type: String</w:t>
            </w:r>
          </w:p>
          <w:p w14:paraId="5CF5694F">
            <w:pPr>
              <w:keepLines/>
              <w:spacing w:after="0"/>
              <w:rPr>
                <w:rFonts w:ascii="Arial" w:hAnsi="Arial" w:cs="Arial"/>
                <w:sz w:val="18"/>
                <w:szCs w:val="18"/>
              </w:rPr>
            </w:pPr>
            <w:r>
              <w:rPr>
                <w:rFonts w:ascii="Arial" w:hAnsi="Arial" w:cs="Arial"/>
                <w:sz w:val="18"/>
                <w:szCs w:val="18"/>
              </w:rPr>
              <w:t>multiplicity: 1</w:t>
            </w:r>
          </w:p>
          <w:p w14:paraId="4DD5DA68">
            <w:pPr>
              <w:keepLines/>
              <w:spacing w:after="0"/>
              <w:rPr>
                <w:rFonts w:ascii="Arial" w:hAnsi="Arial" w:cs="Arial"/>
                <w:sz w:val="18"/>
                <w:szCs w:val="18"/>
              </w:rPr>
            </w:pPr>
            <w:r>
              <w:rPr>
                <w:rFonts w:ascii="Arial" w:hAnsi="Arial" w:cs="Arial"/>
                <w:sz w:val="18"/>
                <w:szCs w:val="18"/>
              </w:rPr>
              <w:t>isOrdered: N/A</w:t>
            </w:r>
          </w:p>
          <w:p w14:paraId="2028B867">
            <w:pPr>
              <w:keepLines/>
              <w:spacing w:after="0"/>
              <w:rPr>
                <w:rFonts w:ascii="Arial" w:hAnsi="Arial" w:cs="Arial"/>
                <w:sz w:val="18"/>
                <w:szCs w:val="18"/>
              </w:rPr>
            </w:pPr>
            <w:r>
              <w:rPr>
                <w:rFonts w:ascii="Arial" w:hAnsi="Arial" w:cs="Arial"/>
                <w:sz w:val="18"/>
                <w:szCs w:val="18"/>
              </w:rPr>
              <w:t>isUnique: N/A</w:t>
            </w:r>
          </w:p>
          <w:p w14:paraId="5536FB1E">
            <w:pPr>
              <w:keepLines/>
              <w:spacing w:after="0"/>
              <w:rPr>
                <w:rFonts w:ascii="Arial" w:hAnsi="Arial" w:cs="Arial"/>
                <w:sz w:val="18"/>
                <w:szCs w:val="18"/>
              </w:rPr>
            </w:pPr>
            <w:r>
              <w:rPr>
                <w:rFonts w:ascii="Arial" w:hAnsi="Arial" w:cs="Arial"/>
                <w:sz w:val="18"/>
                <w:szCs w:val="18"/>
              </w:rPr>
              <w:t>defaultValue: None</w:t>
            </w:r>
          </w:p>
          <w:p w14:paraId="394C947A">
            <w:pPr>
              <w:keepLines/>
              <w:spacing w:after="0"/>
              <w:rPr>
                <w:rFonts w:ascii="Arial" w:hAnsi="Arial" w:cs="Arial"/>
                <w:sz w:val="18"/>
                <w:szCs w:val="18"/>
              </w:rPr>
            </w:pPr>
            <w:r>
              <w:rPr>
                <w:rFonts w:ascii="Arial" w:hAnsi="Arial" w:cs="Arial"/>
                <w:sz w:val="18"/>
                <w:szCs w:val="18"/>
              </w:rPr>
              <w:t>isNullable: False</w:t>
            </w:r>
          </w:p>
        </w:tc>
      </w:tr>
      <w:tr w14:paraId="1787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4E6FAAF">
            <w:pPr>
              <w:pStyle w:val="114"/>
              <w:keepNext w:val="0"/>
              <w:rPr>
                <w:rFonts w:ascii="Courier New" w:hAnsi="Courier New" w:cs="Courier New"/>
                <w:lang w:eastAsia="zh-CN"/>
              </w:rPr>
            </w:pPr>
            <w:r>
              <w:rPr>
                <w:rFonts w:ascii="Courier New" w:hAnsi="Courier New" w:cs="Courier New"/>
                <w:lang w:eastAsia="zh-CN"/>
              </w:rPr>
              <w:t>ImsiRange.start</w:t>
            </w:r>
          </w:p>
        </w:tc>
        <w:tc>
          <w:tcPr>
            <w:tcW w:w="4395" w:type="dxa"/>
            <w:tcBorders>
              <w:top w:val="single" w:color="auto" w:sz="4" w:space="0"/>
              <w:left w:val="single" w:color="auto" w:sz="4" w:space="0"/>
              <w:bottom w:val="single" w:color="auto" w:sz="4" w:space="0"/>
              <w:right w:val="single" w:color="auto" w:sz="4" w:space="0"/>
            </w:tcBorders>
          </w:tcPr>
          <w:p w14:paraId="2C2BCCC3">
            <w:pPr>
              <w:pStyle w:val="114"/>
              <w:rPr>
                <w:rFonts w:cs="Arial"/>
                <w:szCs w:val="18"/>
              </w:rPr>
            </w:pPr>
            <w:r>
              <w:rPr>
                <w:rFonts w:cs="Arial"/>
                <w:szCs w:val="18"/>
              </w:rPr>
              <w:t>This attribute indicates the first value identifying the start of a IMSI range.</w:t>
            </w:r>
          </w:p>
          <w:p w14:paraId="275B2FBB">
            <w:pPr>
              <w:pStyle w:val="114"/>
              <w:rPr>
                <w:rFonts w:cs="Arial"/>
                <w:szCs w:val="18"/>
              </w:rPr>
            </w:pPr>
          </w:p>
          <w:p w14:paraId="7042D912">
            <w:pPr>
              <w:pStyle w:val="114"/>
              <w:rPr>
                <w:rFonts w:cs="Arial"/>
                <w:szCs w:val="18"/>
                <w:lang w:eastAsia="zh-CN"/>
              </w:rPr>
            </w:pPr>
            <w:r>
              <w:rPr>
                <w:rFonts w:cs="Arial"/>
                <w:szCs w:val="18"/>
              </w:rPr>
              <w:t>Pattern: "^[0-9]+$"</w:t>
            </w:r>
          </w:p>
          <w:p w14:paraId="4F8E73F6">
            <w:pPr>
              <w:pStyle w:val="114"/>
              <w:rPr>
                <w:rFonts w:cs="Arial"/>
                <w:szCs w:val="18"/>
                <w:lang w:eastAsia="zh-CN"/>
              </w:rPr>
            </w:pPr>
          </w:p>
          <w:p w14:paraId="270377EA">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B1C13CA">
            <w:pPr>
              <w:keepLines/>
              <w:spacing w:after="0"/>
              <w:rPr>
                <w:rFonts w:ascii="Arial" w:hAnsi="Arial" w:cs="Arial"/>
                <w:sz w:val="18"/>
                <w:szCs w:val="18"/>
              </w:rPr>
            </w:pPr>
            <w:r>
              <w:rPr>
                <w:rFonts w:ascii="Arial" w:hAnsi="Arial" w:cs="Arial"/>
                <w:sz w:val="18"/>
                <w:szCs w:val="18"/>
              </w:rPr>
              <w:t>type: String</w:t>
            </w:r>
          </w:p>
          <w:p w14:paraId="0F3006AD">
            <w:pPr>
              <w:keepLines/>
              <w:spacing w:after="0"/>
              <w:rPr>
                <w:rFonts w:ascii="Arial" w:hAnsi="Arial" w:cs="Arial"/>
                <w:sz w:val="18"/>
                <w:szCs w:val="18"/>
              </w:rPr>
            </w:pPr>
            <w:r>
              <w:rPr>
                <w:rFonts w:ascii="Arial" w:hAnsi="Arial" w:cs="Arial"/>
                <w:sz w:val="18"/>
                <w:szCs w:val="18"/>
              </w:rPr>
              <w:t>multiplicity: 0..1</w:t>
            </w:r>
          </w:p>
          <w:p w14:paraId="407CC99A">
            <w:pPr>
              <w:keepLines/>
              <w:spacing w:after="0"/>
              <w:rPr>
                <w:rFonts w:ascii="Arial" w:hAnsi="Arial" w:cs="Arial"/>
                <w:sz w:val="18"/>
                <w:szCs w:val="18"/>
              </w:rPr>
            </w:pPr>
            <w:r>
              <w:rPr>
                <w:rFonts w:ascii="Arial" w:hAnsi="Arial" w:cs="Arial"/>
                <w:sz w:val="18"/>
                <w:szCs w:val="18"/>
              </w:rPr>
              <w:t>isOrdered: N/A</w:t>
            </w:r>
          </w:p>
          <w:p w14:paraId="0E4EFFFA">
            <w:pPr>
              <w:keepLines/>
              <w:spacing w:after="0"/>
              <w:rPr>
                <w:rFonts w:ascii="Arial" w:hAnsi="Arial" w:cs="Arial"/>
                <w:sz w:val="18"/>
                <w:szCs w:val="18"/>
              </w:rPr>
            </w:pPr>
            <w:r>
              <w:rPr>
                <w:rFonts w:ascii="Arial" w:hAnsi="Arial" w:cs="Arial"/>
                <w:sz w:val="18"/>
                <w:szCs w:val="18"/>
              </w:rPr>
              <w:t>isUnique: N/A</w:t>
            </w:r>
          </w:p>
          <w:p w14:paraId="07BEC3EF">
            <w:pPr>
              <w:keepLines/>
              <w:spacing w:after="0"/>
              <w:rPr>
                <w:rFonts w:ascii="Arial" w:hAnsi="Arial" w:cs="Arial"/>
                <w:sz w:val="18"/>
                <w:szCs w:val="18"/>
              </w:rPr>
            </w:pPr>
            <w:r>
              <w:rPr>
                <w:rFonts w:ascii="Arial" w:hAnsi="Arial" w:cs="Arial"/>
                <w:sz w:val="18"/>
                <w:szCs w:val="18"/>
              </w:rPr>
              <w:t>defaultValue: None</w:t>
            </w:r>
          </w:p>
          <w:p w14:paraId="3C6F5E73">
            <w:pPr>
              <w:keepLines/>
              <w:spacing w:after="0"/>
              <w:rPr>
                <w:rFonts w:ascii="Arial" w:hAnsi="Arial" w:cs="Arial"/>
                <w:sz w:val="18"/>
                <w:szCs w:val="18"/>
              </w:rPr>
            </w:pPr>
            <w:r>
              <w:rPr>
                <w:rFonts w:ascii="Arial" w:hAnsi="Arial" w:cs="Arial"/>
                <w:sz w:val="18"/>
                <w:szCs w:val="18"/>
              </w:rPr>
              <w:t>isNullable: False</w:t>
            </w:r>
          </w:p>
        </w:tc>
      </w:tr>
      <w:tr w14:paraId="24AB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6AB74BD">
            <w:pPr>
              <w:pStyle w:val="114"/>
              <w:keepNext w:val="0"/>
              <w:rPr>
                <w:rFonts w:ascii="Courier New" w:hAnsi="Courier New" w:cs="Courier New"/>
                <w:lang w:eastAsia="zh-CN"/>
              </w:rPr>
            </w:pPr>
            <w:r>
              <w:rPr>
                <w:rFonts w:ascii="Courier New" w:hAnsi="Courier New" w:cs="Courier New"/>
                <w:lang w:eastAsia="zh-CN"/>
              </w:rPr>
              <w:t>ImsiRange.end</w:t>
            </w:r>
          </w:p>
        </w:tc>
        <w:tc>
          <w:tcPr>
            <w:tcW w:w="4395" w:type="dxa"/>
            <w:tcBorders>
              <w:top w:val="single" w:color="auto" w:sz="4" w:space="0"/>
              <w:left w:val="single" w:color="auto" w:sz="4" w:space="0"/>
              <w:bottom w:val="single" w:color="auto" w:sz="4" w:space="0"/>
              <w:right w:val="single" w:color="auto" w:sz="4" w:space="0"/>
            </w:tcBorders>
          </w:tcPr>
          <w:p w14:paraId="6AAA549E">
            <w:pPr>
              <w:pStyle w:val="114"/>
              <w:rPr>
                <w:rFonts w:cs="Arial"/>
                <w:szCs w:val="18"/>
              </w:rPr>
            </w:pPr>
            <w:r>
              <w:rPr>
                <w:rFonts w:cs="Arial"/>
                <w:szCs w:val="18"/>
              </w:rPr>
              <w:t>This attribute indicates the last value identifying the end of a IMSI range.</w:t>
            </w:r>
          </w:p>
          <w:p w14:paraId="237D2910">
            <w:pPr>
              <w:pStyle w:val="114"/>
              <w:rPr>
                <w:rFonts w:cs="Arial"/>
                <w:szCs w:val="18"/>
              </w:rPr>
            </w:pPr>
          </w:p>
          <w:p w14:paraId="139D015D">
            <w:pPr>
              <w:pStyle w:val="114"/>
              <w:rPr>
                <w:rFonts w:cs="Arial"/>
                <w:szCs w:val="18"/>
              </w:rPr>
            </w:pPr>
            <w:r>
              <w:rPr>
                <w:rFonts w:cs="Arial"/>
                <w:szCs w:val="18"/>
              </w:rPr>
              <w:t>Pattern: "^[0-9]+$"</w:t>
            </w:r>
          </w:p>
          <w:p w14:paraId="094A0942">
            <w:pPr>
              <w:pStyle w:val="114"/>
              <w:rPr>
                <w:rFonts w:cs="Arial"/>
                <w:szCs w:val="18"/>
                <w:lang w:eastAsia="zh-CN"/>
              </w:rPr>
            </w:pPr>
          </w:p>
          <w:p w14:paraId="7851CC7D">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51EDB5B">
            <w:pPr>
              <w:keepLines/>
              <w:spacing w:after="0"/>
              <w:rPr>
                <w:rFonts w:ascii="Arial" w:hAnsi="Arial" w:cs="Arial"/>
                <w:sz w:val="18"/>
                <w:szCs w:val="18"/>
              </w:rPr>
            </w:pPr>
            <w:r>
              <w:rPr>
                <w:rFonts w:ascii="Arial" w:hAnsi="Arial" w:cs="Arial"/>
                <w:sz w:val="18"/>
                <w:szCs w:val="18"/>
              </w:rPr>
              <w:t>type: String</w:t>
            </w:r>
          </w:p>
          <w:p w14:paraId="3BD22D51">
            <w:pPr>
              <w:keepLines/>
              <w:spacing w:after="0"/>
              <w:rPr>
                <w:rFonts w:ascii="Arial" w:hAnsi="Arial" w:cs="Arial"/>
                <w:sz w:val="18"/>
                <w:szCs w:val="18"/>
              </w:rPr>
            </w:pPr>
            <w:r>
              <w:rPr>
                <w:rFonts w:ascii="Arial" w:hAnsi="Arial" w:cs="Arial"/>
                <w:sz w:val="18"/>
                <w:szCs w:val="18"/>
              </w:rPr>
              <w:t>multiplicity: 0..1</w:t>
            </w:r>
          </w:p>
          <w:p w14:paraId="09214EA0">
            <w:pPr>
              <w:keepLines/>
              <w:spacing w:after="0"/>
              <w:rPr>
                <w:rFonts w:ascii="Arial" w:hAnsi="Arial" w:cs="Arial"/>
                <w:sz w:val="18"/>
                <w:szCs w:val="18"/>
              </w:rPr>
            </w:pPr>
            <w:r>
              <w:rPr>
                <w:rFonts w:ascii="Arial" w:hAnsi="Arial" w:cs="Arial"/>
                <w:sz w:val="18"/>
                <w:szCs w:val="18"/>
              </w:rPr>
              <w:t>isOrdered: N/A</w:t>
            </w:r>
          </w:p>
          <w:p w14:paraId="5DD20D91">
            <w:pPr>
              <w:keepLines/>
              <w:spacing w:after="0"/>
              <w:rPr>
                <w:rFonts w:ascii="Arial" w:hAnsi="Arial" w:cs="Arial"/>
                <w:sz w:val="18"/>
                <w:szCs w:val="18"/>
              </w:rPr>
            </w:pPr>
            <w:r>
              <w:rPr>
                <w:rFonts w:ascii="Arial" w:hAnsi="Arial" w:cs="Arial"/>
                <w:sz w:val="18"/>
                <w:szCs w:val="18"/>
              </w:rPr>
              <w:t>isUnique: N/A</w:t>
            </w:r>
          </w:p>
          <w:p w14:paraId="5E5F4B6A">
            <w:pPr>
              <w:keepLines/>
              <w:spacing w:after="0"/>
              <w:rPr>
                <w:rFonts w:ascii="Arial" w:hAnsi="Arial" w:cs="Arial"/>
                <w:sz w:val="18"/>
                <w:szCs w:val="18"/>
              </w:rPr>
            </w:pPr>
            <w:r>
              <w:rPr>
                <w:rFonts w:ascii="Arial" w:hAnsi="Arial" w:cs="Arial"/>
                <w:sz w:val="18"/>
                <w:szCs w:val="18"/>
              </w:rPr>
              <w:t>defaultValue: None</w:t>
            </w:r>
          </w:p>
          <w:p w14:paraId="08DD1640">
            <w:pPr>
              <w:keepLines/>
              <w:spacing w:after="0"/>
              <w:rPr>
                <w:rFonts w:ascii="Arial" w:hAnsi="Arial" w:cs="Arial"/>
                <w:sz w:val="18"/>
                <w:szCs w:val="18"/>
              </w:rPr>
            </w:pPr>
            <w:r>
              <w:rPr>
                <w:rFonts w:ascii="Arial" w:hAnsi="Arial" w:cs="Arial"/>
                <w:sz w:val="18"/>
                <w:szCs w:val="18"/>
              </w:rPr>
              <w:t>isNullable: False</w:t>
            </w:r>
          </w:p>
        </w:tc>
      </w:tr>
      <w:tr w14:paraId="59A3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0C1980">
            <w:pPr>
              <w:pStyle w:val="114"/>
              <w:keepNext w:val="0"/>
              <w:rPr>
                <w:rFonts w:ascii="Courier New" w:hAnsi="Courier New" w:cs="Courier New"/>
                <w:lang w:eastAsia="zh-CN"/>
              </w:rPr>
            </w:pPr>
            <w:r>
              <w:rPr>
                <w:rFonts w:ascii="Courier New" w:hAnsi="Courier New" w:cs="Courier New"/>
                <w:lang w:eastAsia="zh-CN"/>
              </w:rPr>
              <w:t>ImsiRange.pattern</w:t>
            </w:r>
          </w:p>
        </w:tc>
        <w:tc>
          <w:tcPr>
            <w:tcW w:w="4395" w:type="dxa"/>
            <w:tcBorders>
              <w:top w:val="single" w:color="auto" w:sz="4" w:space="0"/>
              <w:left w:val="single" w:color="auto" w:sz="4" w:space="0"/>
              <w:bottom w:val="single" w:color="auto" w:sz="4" w:space="0"/>
              <w:right w:val="single" w:color="auto" w:sz="4" w:space="0"/>
            </w:tcBorders>
          </w:tcPr>
          <w:p w14:paraId="1D3B2522">
            <w:pPr>
              <w:pStyle w:val="114"/>
              <w:rPr>
                <w:rFonts w:cs="Arial"/>
                <w:szCs w:val="18"/>
              </w:rPr>
            </w:pPr>
            <w:r>
              <w:rPr>
                <w:rFonts w:cs="Arial"/>
                <w:szCs w:val="18"/>
              </w:rPr>
              <w:t>This attribute indicates p</w:t>
            </w:r>
            <w:r>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010C56D5">
            <w:pPr>
              <w:pStyle w:val="114"/>
              <w:rPr>
                <w:rFonts w:cs="Arial"/>
                <w:szCs w:val="18"/>
              </w:rPr>
            </w:pPr>
          </w:p>
          <w:p w14:paraId="516BD5D0">
            <w:pPr>
              <w:pStyle w:val="114"/>
              <w:rPr>
                <w:rFonts w:cs="Arial"/>
                <w:szCs w:val="18"/>
              </w:rPr>
            </w:pPr>
            <w:r>
              <w:t>Either the start and end attributes, or the pattern attribute, shall be present.</w:t>
            </w:r>
          </w:p>
          <w:p w14:paraId="30F65B64">
            <w:pPr>
              <w:pStyle w:val="114"/>
              <w:rPr>
                <w:rFonts w:cs="Arial"/>
                <w:szCs w:val="18"/>
                <w:lang w:eastAsia="zh-CN"/>
              </w:rPr>
            </w:pPr>
          </w:p>
          <w:p w14:paraId="761CCD90">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A06FD08">
            <w:pPr>
              <w:keepLines/>
              <w:spacing w:after="0"/>
              <w:rPr>
                <w:rFonts w:ascii="Arial" w:hAnsi="Arial" w:cs="Arial"/>
                <w:sz w:val="18"/>
                <w:szCs w:val="18"/>
              </w:rPr>
            </w:pPr>
            <w:r>
              <w:rPr>
                <w:rFonts w:ascii="Arial" w:hAnsi="Arial" w:cs="Arial"/>
                <w:sz w:val="18"/>
                <w:szCs w:val="18"/>
              </w:rPr>
              <w:t>type: String</w:t>
            </w:r>
          </w:p>
          <w:p w14:paraId="0925EF28">
            <w:pPr>
              <w:keepLines/>
              <w:spacing w:after="0"/>
              <w:rPr>
                <w:rFonts w:ascii="Arial" w:hAnsi="Arial" w:cs="Arial"/>
                <w:sz w:val="18"/>
                <w:szCs w:val="18"/>
              </w:rPr>
            </w:pPr>
            <w:r>
              <w:rPr>
                <w:rFonts w:ascii="Arial" w:hAnsi="Arial" w:cs="Arial"/>
                <w:sz w:val="18"/>
                <w:szCs w:val="18"/>
              </w:rPr>
              <w:t>multiplicity: 0..1</w:t>
            </w:r>
          </w:p>
          <w:p w14:paraId="0F547D71">
            <w:pPr>
              <w:keepLines/>
              <w:spacing w:after="0"/>
              <w:rPr>
                <w:rFonts w:ascii="Arial" w:hAnsi="Arial" w:cs="Arial"/>
                <w:sz w:val="18"/>
                <w:szCs w:val="18"/>
              </w:rPr>
            </w:pPr>
            <w:r>
              <w:rPr>
                <w:rFonts w:ascii="Arial" w:hAnsi="Arial" w:cs="Arial"/>
                <w:sz w:val="18"/>
                <w:szCs w:val="18"/>
              </w:rPr>
              <w:t>isOrdered: N/A</w:t>
            </w:r>
          </w:p>
          <w:p w14:paraId="375D1C76">
            <w:pPr>
              <w:keepLines/>
              <w:spacing w:after="0"/>
              <w:rPr>
                <w:rFonts w:ascii="Arial" w:hAnsi="Arial" w:cs="Arial"/>
                <w:sz w:val="18"/>
                <w:szCs w:val="18"/>
              </w:rPr>
            </w:pPr>
            <w:r>
              <w:rPr>
                <w:rFonts w:ascii="Arial" w:hAnsi="Arial" w:cs="Arial"/>
                <w:sz w:val="18"/>
                <w:szCs w:val="18"/>
              </w:rPr>
              <w:t>isUnique: N/A</w:t>
            </w:r>
          </w:p>
          <w:p w14:paraId="0A19AE7E">
            <w:pPr>
              <w:keepLines/>
              <w:spacing w:after="0"/>
              <w:rPr>
                <w:rFonts w:ascii="Arial" w:hAnsi="Arial" w:cs="Arial"/>
                <w:sz w:val="18"/>
                <w:szCs w:val="18"/>
              </w:rPr>
            </w:pPr>
            <w:r>
              <w:rPr>
                <w:rFonts w:ascii="Arial" w:hAnsi="Arial" w:cs="Arial"/>
                <w:sz w:val="18"/>
                <w:szCs w:val="18"/>
              </w:rPr>
              <w:t>defaultValue: None</w:t>
            </w:r>
          </w:p>
          <w:p w14:paraId="1647C02A">
            <w:pPr>
              <w:keepLines/>
              <w:spacing w:after="0"/>
              <w:rPr>
                <w:rFonts w:ascii="Arial" w:hAnsi="Arial" w:cs="Arial"/>
                <w:sz w:val="18"/>
                <w:szCs w:val="18"/>
              </w:rPr>
            </w:pPr>
            <w:r>
              <w:rPr>
                <w:rFonts w:ascii="Arial" w:hAnsi="Arial" w:cs="Arial"/>
                <w:sz w:val="18"/>
                <w:szCs w:val="18"/>
              </w:rPr>
              <w:t>isNullable: False</w:t>
            </w:r>
          </w:p>
        </w:tc>
      </w:tr>
      <w:tr w14:paraId="6AC0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94C2A4D">
            <w:pPr>
              <w:pStyle w:val="114"/>
              <w:keepNext w:val="0"/>
              <w:rPr>
                <w:rFonts w:ascii="Courier New" w:hAnsi="Courier New" w:cs="Courier New"/>
                <w:lang w:eastAsia="zh-CN"/>
              </w:rPr>
            </w:pPr>
            <w:r>
              <w:rPr>
                <w:rFonts w:ascii="Courier New" w:hAnsi="Courier New" w:cs="Courier New"/>
                <w:lang w:eastAsia="zh-CN"/>
              </w:rPr>
              <w:t>mnpfInfo</w:t>
            </w:r>
          </w:p>
        </w:tc>
        <w:tc>
          <w:tcPr>
            <w:tcW w:w="4395" w:type="dxa"/>
            <w:tcBorders>
              <w:top w:val="single" w:color="auto" w:sz="4" w:space="0"/>
              <w:left w:val="single" w:color="auto" w:sz="4" w:space="0"/>
              <w:bottom w:val="single" w:color="auto" w:sz="4" w:space="0"/>
              <w:right w:val="single" w:color="auto" w:sz="4" w:space="0"/>
            </w:tcBorders>
          </w:tcPr>
          <w:p w14:paraId="79FFD5D6">
            <w:pPr>
              <w:pStyle w:val="114"/>
              <w:rPr>
                <w:rFonts w:cs="Arial"/>
                <w:szCs w:val="18"/>
              </w:rPr>
            </w:pPr>
            <w:r>
              <w:rPr>
                <w:rFonts w:cs="Arial"/>
                <w:szCs w:val="18"/>
              </w:rPr>
              <w:t>This attribute represents information of an MNPF NF Instance</w:t>
            </w:r>
          </w:p>
          <w:p w14:paraId="66BB7B56">
            <w:pPr>
              <w:pStyle w:val="114"/>
              <w:rPr>
                <w:rFonts w:cs="Arial"/>
                <w:szCs w:val="18"/>
              </w:rPr>
            </w:pPr>
          </w:p>
          <w:p w14:paraId="4177712D">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E3DAA82">
            <w:pPr>
              <w:pStyle w:val="114"/>
              <w:keepNext w:val="0"/>
              <w:rPr>
                <w:rFonts w:cs="Arial"/>
                <w:szCs w:val="18"/>
              </w:rPr>
            </w:pPr>
            <w:r>
              <w:rPr>
                <w:rFonts w:cs="Arial"/>
                <w:szCs w:val="18"/>
              </w:rPr>
              <w:t xml:space="preserve">type: </w:t>
            </w:r>
            <w:r>
              <w:rPr>
                <w:rFonts w:ascii="Courier New" w:hAnsi="Courier New" w:cs="Courier New"/>
                <w:lang w:eastAsia="zh-CN"/>
              </w:rPr>
              <w:t>MnpfInfo</w:t>
            </w:r>
          </w:p>
          <w:p w14:paraId="3EC30AED">
            <w:pPr>
              <w:keepLines/>
              <w:spacing w:after="0"/>
              <w:rPr>
                <w:rFonts w:ascii="Arial" w:hAnsi="Arial" w:cs="Arial"/>
                <w:sz w:val="18"/>
                <w:szCs w:val="18"/>
              </w:rPr>
            </w:pPr>
            <w:r>
              <w:rPr>
                <w:rFonts w:ascii="Arial" w:hAnsi="Arial" w:cs="Arial"/>
                <w:sz w:val="18"/>
                <w:szCs w:val="18"/>
              </w:rPr>
              <w:t>multiplicity: 0..1</w:t>
            </w:r>
          </w:p>
          <w:p w14:paraId="5B870DCC">
            <w:pPr>
              <w:keepLines/>
              <w:spacing w:after="0"/>
              <w:rPr>
                <w:rFonts w:ascii="Arial" w:hAnsi="Arial" w:cs="Arial"/>
                <w:sz w:val="18"/>
                <w:szCs w:val="18"/>
              </w:rPr>
            </w:pPr>
            <w:r>
              <w:rPr>
                <w:rFonts w:ascii="Arial" w:hAnsi="Arial" w:cs="Arial"/>
                <w:sz w:val="18"/>
                <w:szCs w:val="18"/>
              </w:rPr>
              <w:t>isOrdered: N/A</w:t>
            </w:r>
          </w:p>
          <w:p w14:paraId="672933EF">
            <w:pPr>
              <w:keepLines/>
              <w:spacing w:after="0"/>
              <w:rPr>
                <w:rFonts w:ascii="Arial" w:hAnsi="Arial" w:cs="Arial"/>
                <w:sz w:val="18"/>
                <w:szCs w:val="18"/>
              </w:rPr>
            </w:pPr>
            <w:r>
              <w:rPr>
                <w:rFonts w:ascii="Arial" w:hAnsi="Arial" w:cs="Arial"/>
                <w:sz w:val="18"/>
                <w:szCs w:val="18"/>
              </w:rPr>
              <w:t>isUnique: N/A</w:t>
            </w:r>
          </w:p>
          <w:p w14:paraId="32BA3616">
            <w:pPr>
              <w:keepLines/>
              <w:spacing w:after="0"/>
              <w:rPr>
                <w:rFonts w:ascii="Arial" w:hAnsi="Arial" w:cs="Arial"/>
                <w:sz w:val="18"/>
                <w:szCs w:val="18"/>
              </w:rPr>
            </w:pPr>
            <w:r>
              <w:rPr>
                <w:rFonts w:ascii="Arial" w:hAnsi="Arial" w:cs="Arial"/>
                <w:sz w:val="18"/>
                <w:szCs w:val="18"/>
              </w:rPr>
              <w:t>defaultValue: None</w:t>
            </w:r>
          </w:p>
          <w:p w14:paraId="2CB9B0CD">
            <w:pPr>
              <w:keepLines/>
              <w:spacing w:after="0"/>
              <w:rPr>
                <w:rFonts w:ascii="Arial" w:hAnsi="Arial" w:cs="Arial"/>
                <w:sz w:val="18"/>
                <w:szCs w:val="18"/>
              </w:rPr>
            </w:pPr>
            <w:r>
              <w:rPr>
                <w:rFonts w:ascii="Arial" w:hAnsi="Arial" w:cs="Arial"/>
                <w:sz w:val="18"/>
                <w:szCs w:val="18"/>
              </w:rPr>
              <w:t>isNullable: False</w:t>
            </w:r>
          </w:p>
        </w:tc>
      </w:tr>
      <w:tr w14:paraId="4B1D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4517FE1">
            <w:pPr>
              <w:pStyle w:val="114"/>
              <w:keepNext w:val="0"/>
              <w:rPr>
                <w:rFonts w:ascii="Courier New" w:hAnsi="Courier New" w:cs="Courier New"/>
                <w:lang w:eastAsia="zh-CN"/>
              </w:rPr>
            </w:pPr>
            <w:r>
              <w:rPr>
                <w:rFonts w:ascii="Courier New" w:hAnsi="Courier New" w:cs="Courier New"/>
                <w:lang w:eastAsia="zh-CN"/>
              </w:rPr>
              <w:t>MnpfInfo</w:t>
            </w:r>
            <w:r>
              <w:rPr>
                <w:rFonts w:ascii="Courier New" w:hAnsi="Courier New" w:cs="Courier New"/>
                <w:szCs w:val="18"/>
              </w:rPr>
              <w:t>.</w:t>
            </w:r>
            <w:r>
              <w:rPr>
                <w:rFonts w:ascii="Courier New" w:hAnsi="Courier New" w:cs="Courier New"/>
                <w:lang w:eastAsia="zh-CN"/>
              </w:rPr>
              <w:t>msisdnRanges</w:t>
            </w:r>
          </w:p>
        </w:tc>
        <w:tc>
          <w:tcPr>
            <w:tcW w:w="4395" w:type="dxa"/>
            <w:tcBorders>
              <w:top w:val="single" w:color="auto" w:sz="4" w:space="0"/>
              <w:left w:val="single" w:color="auto" w:sz="4" w:space="0"/>
              <w:bottom w:val="single" w:color="auto" w:sz="4" w:space="0"/>
              <w:right w:val="single" w:color="auto" w:sz="4" w:space="0"/>
            </w:tcBorders>
          </w:tcPr>
          <w:p w14:paraId="75A3E341">
            <w:pPr>
              <w:pStyle w:val="114"/>
              <w:rPr>
                <w:rFonts w:cs="Arial"/>
                <w:szCs w:val="18"/>
              </w:rPr>
            </w:pPr>
            <w:r>
              <w:rPr>
                <w:rFonts w:cs="Arial"/>
                <w:szCs w:val="18"/>
              </w:rPr>
              <w:t xml:space="preserve">This attribute represents </w:t>
            </w:r>
            <w:r>
              <w:t>the list</w:t>
            </w:r>
            <w:r>
              <w:rPr>
                <w:rFonts w:cs="Arial"/>
                <w:szCs w:val="18"/>
              </w:rPr>
              <w:t xml:space="preserve"> of ranges of MSISDNs whose portability status is available in the MNPF.</w:t>
            </w:r>
          </w:p>
          <w:p w14:paraId="2B523305">
            <w:pPr>
              <w:pStyle w:val="114"/>
              <w:rPr>
                <w:rFonts w:cs="Arial"/>
                <w:szCs w:val="18"/>
              </w:rPr>
            </w:pPr>
          </w:p>
          <w:p w14:paraId="0B7C0AC8">
            <w:pPr>
              <w:pStyle w:val="114"/>
              <w:rPr>
                <w:rFonts w:cs="Arial"/>
                <w:szCs w:val="18"/>
              </w:rPr>
            </w:pPr>
          </w:p>
          <w:p w14:paraId="30B64478">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5B6D70B5">
            <w:pPr>
              <w:keepLines/>
              <w:spacing w:after="0"/>
              <w:rPr>
                <w:rFonts w:ascii="Arial" w:hAnsi="Arial" w:cs="Arial"/>
                <w:sz w:val="18"/>
                <w:szCs w:val="18"/>
              </w:rPr>
            </w:pPr>
            <w:r>
              <w:rPr>
                <w:rFonts w:ascii="Arial" w:hAnsi="Arial" w:cs="Arial"/>
                <w:sz w:val="18"/>
                <w:szCs w:val="18"/>
              </w:rPr>
              <w:t xml:space="preserve">type: </w:t>
            </w:r>
            <w:r>
              <w:rPr>
                <w:rFonts w:ascii="Courier New" w:hAnsi="Courier New" w:cs="Courier New"/>
                <w:sz w:val="18"/>
                <w:lang w:eastAsia="zh-CN"/>
              </w:rPr>
              <w:t>IdentityRange</w:t>
            </w:r>
          </w:p>
          <w:p w14:paraId="1089A3AD">
            <w:pPr>
              <w:keepLines/>
              <w:spacing w:after="0"/>
              <w:rPr>
                <w:rFonts w:ascii="Arial" w:hAnsi="Arial" w:cs="Arial"/>
                <w:sz w:val="18"/>
                <w:szCs w:val="18"/>
              </w:rPr>
            </w:pPr>
            <w:r>
              <w:rPr>
                <w:rFonts w:ascii="Arial" w:hAnsi="Arial" w:cs="Arial"/>
                <w:sz w:val="18"/>
                <w:szCs w:val="18"/>
              </w:rPr>
              <w:t>multiplicity: 1..*</w:t>
            </w:r>
          </w:p>
          <w:p w14:paraId="0B58E81C">
            <w:pPr>
              <w:keepLines/>
              <w:spacing w:after="0"/>
              <w:rPr>
                <w:rFonts w:ascii="Arial" w:hAnsi="Arial" w:cs="Arial"/>
                <w:sz w:val="18"/>
                <w:szCs w:val="18"/>
              </w:rPr>
            </w:pPr>
            <w:r>
              <w:rPr>
                <w:rFonts w:ascii="Arial" w:hAnsi="Arial" w:cs="Arial"/>
                <w:sz w:val="18"/>
                <w:szCs w:val="18"/>
              </w:rPr>
              <w:t>isOrdered: False</w:t>
            </w:r>
          </w:p>
          <w:p w14:paraId="6CCD3FDA">
            <w:pPr>
              <w:keepLines/>
              <w:spacing w:after="0"/>
              <w:rPr>
                <w:rFonts w:ascii="Arial" w:hAnsi="Arial" w:cs="Arial"/>
                <w:sz w:val="18"/>
                <w:szCs w:val="18"/>
              </w:rPr>
            </w:pPr>
            <w:r>
              <w:rPr>
                <w:rFonts w:ascii="Arial" w:hAnsi="Arial" w:cs="Arial"/>
                <w:sz w:val="18"/>
                <w:szCs w:val="18"/>
              </w:rPr>
              <w:t>isUnique: True</w:t>
            </w:r>
          </w:p>
          <w:p w14:paraId="19178B8E">
            <w:pPr>
              <w:keepLines/>
              <w:spacing w:after="0"/>
              <w:rPr>
                <w:rFonts w:ascii="Arial" w:hAnsi="Arial" w:cs="Arial"/>
                <w:sz w:val="18"/>
                <w:szCs w:val="18"/>
              </w:rPr>
            </w:pPr>
            <w:r>
              <w:rPr>
                <w:rFonts w:ascii="Arial" w:hAnsi="Arial" w:cs="Arial"/>
                <w:sz w:val="18"/>
                <w:szCs w:val="18"/>
              </w:rPr>
              <w:t>defaultValue: None</w:t>
            </w:r>
          </w:p>
          <w:p w14:paraId="375175B7">
            <w:pPr>
              <w:keepLines/>
              <w:spacing w:after="0"/>
              <w:rPr>
                <w:rFonts w:ascii="Arial" w:hAnsi="Arial" w:cs="Arial"/>
                <w:sz w:val="18"/>
                <w:szCs w:val="18"/>
              </w:rPr>
            </w:pPr>
            <w:r>
              <w:rPr>
                <w:rFonts w:ascii="Arial" w:hAnsi="Arial" w:cs="Arial"/>
                <w:sz w:val="18"/>
                <w:szCs w:val="18"/>
              </w:rPr>
              <w:t>isNullable: False</w:t>
            </w:r>
          </w:p>
        </w:tc>
      </w:tr>
      <w:tr w14:paraId="42C8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1E735C7">
            <w:pPr>
              <w:pStyle w:val="114"/>
              <w:keepNext w:val="0"/>
              <w:rPr>
                <w:rFonts w:ascii="Courier New" w:hAnsi="Courier New" w:cs="Courier New"/>
                <w:lang w:eastAsia="zh-CN"/>
              </w:rPr>
            </w:pPr>
            <w:r>
              <w:rPr>
                <w:rFonts w:ascii="Courier New" w:hAnsi="Courier New" w:cs="Courier New"/>
                <w:lang w:eastAsia="zh-CN"/>
              </w:rPr>
              <w:t>activationStatus</w:t>
            </w:r>
          </w:p>
        </w:tc>
        <w:tc>
          <w:tcPr>
            <w:tcW w:w="4395" w:type="dxa"/>
            <w:tcBorders>
              <w:top w:val="single" w:color="auto" w:sz="4" w:space="0"/>
              <w:left w:val="single" w:color="auto" w:sz="4" w:space="0"/>
              <w:bottom w:val="single" w:color="auto" w:sz="4" w:space="0"/>
              <w:right w:val="single" w:color="auto" w:sz="4" w:space="0"/>
            </w:tcBorders>
          </w:tcPr>
          <w:p w14:paraId="2E06F227">
            <w:pPr>
              <w:pStyle w:val="114"/>
            </w:pPr>
            <w:r>
              <w:t>It describes the activation status.</w:t>
            </w:r>
          </w:p>
          <w:p w14:paraId="5B849A5B">
            <w:pPr>
              <w:pStyle w:val="114"/>
            </w:pPr>
          </w:p>
          <w:p w14:paraId="09228D3F">
            <w:pPr>
              <w:pStyle w:val="114"/>
              <w:rPr>
                <w:rFonts w:cs="Arial"/>
                <w:szCs w:val="18"/>
              </w:rPr>
            </w:pPr>
            <w:r>
              <w:t>allowedValues: ACTIVATED, DEACTIVATED.</w:t>
            </w:r>
          </w:p>
        </w:tc>
        <w:tc>
          <w:tcPr>
            <w:tcW w:w="1897" w:type="dxa"/>
            <w:tcBorders>
              <w:top w:val="single" w:color="auto" w:sz="4" w:space="0"/>
              <w:left w:val="single" w:color="auto" w:sz="4" w:space="0"/>
              <w:bottom w:val="single" w:color="auto" w:sz="4" w:space="0"/>
              <w:right w:val="single" w:color="auto" w:sz="4" w:space="0"/>
            </w:tcBorders>
          </w:tcPr>
          <w:p w14:paraId="0D916ADA">
            <w:pPr>
              <w:tabs>
                <w:tab w:val="center" w:pos="1333"/>
              </w:tabs>
              <w:spacing w:after="0"/>
              <w:rPr>
                <w:rFonts w:ascii="Arial" w:hAnsi="Arial"/>
                <w:sz w:val="18"/>
              </w:rPr>
            </w:pPr>
            <w:r>
              <w:rPr>
                <w:rFonts w:ascii="Arial" w:hAnsi="Arial"/>
                <w:sz w:val="18"/>
              </w:rPr>
              <w:t>Type: ENUM</w:t>
            </w:r>
          </w:p>
          <w:p w14:paraId="1EBCF32E">
            <w:pPr>
              <w:tabs>
                <w:tab w:val="center" w:pos="1333"/>
              </w:tabs>
              <w:spacing w:after="0"/>
              <w:rPr>
                <w:rFonts w:ascii="Arial" w:hAnsi="Arial"/>
                <w:sz w:val="18"/>
              </w:rPr>
            </w:pPr>
            <w:r>
              <w:rPr>
                <w:rFonts w:ascii="Arial" w:hAnsi="Arial"/>
                <w:sz w:val="18"/>
              </w:rPr>
              <w:t>multiplicity: 1</w:t>
            </w:r>
          </w:p>
          <w:p w14:paraId="51C9F836">
            <w:pPr>
              <w:tabs>
                <w:tab w:val="center" w:pos="1333"/>
              </w:tabs>
              <w:spacing w:after="0"/>
              <w:rPr>
                <w:rFonts w:ascii="Arial" w:hAnsi="Arial"/>
                <w:sz w:val="18"/>
              </w:rPr>
            </w:pPr>
            <w:r>
              <w:rPr>
                <w:rFonts w:ascii="Arial" w:hAnsi="Arial"/>
                <w:sz w:val="18"/>
              </w:rPr>
              <w:t>isOrdered: N/A</w:t>
            </w:r>
          </w:p>
          <w:p w14:paraId="4C441AEA">
            <w:pPr>
              <w:tabs>
                <w:tab w:val="center" w:pos="1333"/>
              </w:tabs>
              <w:spacing w:after="0"/>
              <w:rPr>
                <w:rFonts w:ascii="Arial" w:hAnsi="Arial"/>
                <w:sz w:val="18"/>
              </w:rPr>
            </w:pPr>
            <w:r>
              <w:rPr>
                <w:rFonts w:ascii="Arial" w:hAnsi="Arial"/>
                <w:sz w:val="18"/>
              </w:rPr>
              <w:t>isUnique: N/A</w:t>
            </w:r>
          </w:p>
          <w:p w14:paraId="6BC9610A">
            <w:pPr>
              <w:tabs>
                <w:tab w:val="center" w:pos="1333"/>
              </w:tabs>
              <w:spacing w:after="0"/>
              <w:rPr>
                <w:rFonts w:ascii="Arial" w:hAnsi="Arial"/>
                <w:sz w:val="18"/>
              </w:rPr>
            </w:pPr>
            <w:r>
              <w:rPr>
                <w:rFonts w:ascii="Arial" w:hAnsi="Arial"/>
                <w:sz w:val="18"/>
              </w:rPr>
              <w:t xml:space="preserve">defaultValue: None </w:t>
            </w:r>
          </w:p>
          <w:p w14:paraId="279CBB43">
            <w:pPr>
              <w:keepLines/>
              <w:spacing w:after="0"/>
              <w:rPr>
                <w:rFonts w:ascii="Arial" w:hAnsi="Arial" w:cs="Arial"/>
                <w:sz w:val="18"/>
                <w:szCs w:val="18"/>
              </w:rPr>
            </w:pPr>
            <w:r>
              <w:t>isNullable: False</w:t>
            </w:r>
          </w:p>
        </w:tc>
      </w:tr>
      <w:tr w14:paraId="6B4D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D37DEF0">
            <w:pPr>
              <w:pStyle w:val="114"/>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color="auto" w:sz="4" w:space="0"/>
              <w:left w:val="single" w:color="auto" w:sz="4" w:space="0"/>
              <w:bottom w:val="single" w:color="auto" w:sz="4" w:space="0"/>
              <w:right w:val="single" w:color="auto" w:sz="4" w:space="0"/>
            </w:tcBorders>
          </w:tcPr>
          <w:p w14:paraId="53705B4D">
            <w:pPr>
              <w:pStyle w:val="114"/>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snapToGrid w:val="0"/>
                <w:szCs w:val="18"/>
              </w:rPr>
              <w:t>MLModel</w:t>
            </w:r>
            <w:r>
              <w:rPr>
                <w:rFonts w:cs="Arial"/>
                <w:snapToGrid w:val="0"/>
                <w:szCs w:val="18"/>
              </w:rPr>
              <w:t xml:space="preserve">  (See TS 28.105 [105]) .</w:t>
            </w:r>
          </w:p>
          <w:p w14:paraId="186B8911">
            <w:pPr>
              <w:pStyle w:val="114"/>
              <w:rPr>
                <w:rFonts w:ascii="Courier New" w:hAnsi="Courier New" w:cs="Courier New"/>
                <w:snapToGrid w:val="0"/>
                <w:szCs w:val="18"/>
              </w:rPr>
            </w:pPr>
          </w:p>
          <w:p w14:paraId="707620D2">
            <w:pPr>
              <w:pStyle w:val="114"/>
            </w:pPr>
          </w:p>
        </w:tc>
        <w:tc>
          <w:tcPr>
            <w:tcW w:w="1897" w:type="dxa"/>
            <w:tcBorders>
              <w:top w:val="single" w:color="auto" w:sz="4" w:space="0"/>
              <w:left w:val="single" w:color="auto" w:sz="4" w:space="0"/>
              <w:bottom w:val="single" w:color="auto" w:sz="4" w:space="0"/>
              <w:right w:val="single" w:color="auto" w:sz="4" w:space="0"/>
            </w:tcBorders>
          </w:tcPr>
          <w:p w14:paraId="7ED61BB6">
            <w:pPr>
              <w:tabs>
                <w:tab w:val="center" w:pos="1333"/>
              </w:tabs>
              <w:spacing w:after="0"/>
              <w:rPr>
                <w:rFonts w:ascii="Arial" w:hAnsi="Arial"/>
                <w:sz w:val="18"/>
              </w:rPr>
            </w:pPr>
            <w:r>
              <w:rPr>
                <w:rFonts w:ascii="Arial" w:hAnsi="Arial"/>
                <w:sz w:val="18"/>
              </w:rPr>
              <w:t>type: DN</w:t>
            </w:r>
          </w:p>
          <w:p w14:paraId="76F20608">
            <w:pPr>
              <w:tabs>
                <w:tab w:val="center" w:pos="1333"/>
              </w:tabs>
              <w:spacing w:after="0"/>
              <w:rPr>
                <w:rFonts w:ascii="Arial" w:hAnsi="Arial"/>
                <w:sz w:val="18"/>
              </w:rPr>
            </w:pPr>
            <w:r>
              <w:rPr>
                <w:rFonts w:ascii="Arial" w:hAnsi="Arial"/>
                <w:sz w:val="18"/>
              </w:rPr>
              <w:t>multiplicity: 0..*</w:t>
            </w:r>
          </w:p>
          <w:p w14:paraId="3DDE56EB">
            <w:pPr>
              <w:tabs>
                <w:tab w:val="center" w:pos="1333"/>
              </w:tabs>
              <w:spacing w:after="0"/>
              <w:rPr>
                <w:rFonts w:ascii="Arial" w:hAnsi="Arial"/>
                <w:sz w:val="18"/>
              </w:rPr>
            </w:pPr>
            <w:r>
              <w:rPr>
                <w:rFonts w:ascii="Arial" w:hAnsi="Arial"/>
                <w:sz w:val="18"/>
              </w:rPr>
              <w:t>isOrdered: False</w:t>
            </w:r>
          </w:p>
          <w:p w14:paraId="15B95283">
            <w:pPr>
              <w:tabs>
                <w:tab w:val="center" w:pos="1333"/>
              </w:tabs>
              <w:spacing w:after="0"/>
              <w:rPr>
                <w:rFonts w:ascii="Arial" w:hAnsi="Arial"/>
                <w:sz w:val="18"/>
              </w:rPr>
            </w:pPr>
            <w:r>
              <w:rPr>
                <w:rFonts w:ascii="Arial" w:hAnsi="Arial"/>
                <w:sz w:val="18"/>
              </w:rPr>
              <w:t>isUnique: True</w:t>
            </w:r>
          </w:p>
          <w:p w14:paraId="019F169A">
            <w:pPr>
              <w:tabs>
                <w:tab w:val="center" w:pos="1333"/>
              </w:tabs>
              <w:spacing w:after="0"/>
              <w:rPr>
                <w:rFonts w:ascii="Arial" w:hAnsi="Arial"/>
                <w:sz w:val="18"/>
              </w:rPr>
            </w:pPr>
            <w:r>
              <w:rPr>
                <w:rFonts w:ascii="Arial" w:hAnsi="Arial"/>
                <w:sz w:val="18"/>
              </w:rPr>
              <w:t>defaultValue: None</w:t>
            </w:r>
          </w:p>
          <w:p w14:paraId="4F32CF76">
            <w:pPr>
              <w:tabs>
                <w:tab w:val="center" w:pos="1333"/>
              </w:tabs>
              <w:spacing w:after="0"/>
              <w:rPr>
                <w:rFonts w:ascii="Arial" w:hAnsi="Arial"/>
                <w:sz w:val="18"/>
              </w:rPr>
            </w:pPr>
            <w:r>
              <w:rPr>
                <w:rFonts w:ascii="Arial" w:hAnsi="Arial"/>
                <w:sz w:val="18"/>
              </w:rPr>
              <w:t>isNullable: False</w:t>
            </w:r>
          </w:p>
        </w:tc>
      </w:tr>
      <w:tr w14:paraId="6190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0E1C37C">
            <w:pPr>
              <w:pStyle w:val="114"/>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color="auto" w:sz="4" w:space="0"/>
              <w:left w:val="single" w:color="auto" w:sz="4" w:space="0"/>
              <w:bottom w:val="single" w:color="auto" w:sz="4" w:space="0"/>
              <w:right w:val="single" w:color="auto" w:sz="4" w:space="0"/>
            </w:tcBorders>
          </w:tcPr>
          <w:p w14:paraId="10153E19">
            <w:pPr>
              <w:pStyle w:val="114"/>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 .</w:t>
            </w:r>
          </w:p>
          <w:p w14:paraId="19FBF497">
            <w:pPr>
              <w:pStyle w:val="114"/>
            </w:pPr>
          </w:p>
        </w:tc>
        <w:tc>
          <w:tcPr>
            <w:tcW w:w="1897" w:type="dxa"/>
            <w:tcBorders>
              <w:top w:val="single" w:color="auto" w:sz="4" w:space="0"/>
              <w:left w:val="single" w:color="auto" w:sz="4" w:space="0"/>
              <w:bottom w:val="single" w:color="auto" w:sz="4" w:space="0"/>
              <w:right w:val="single" w:color="auto" w:sz="4" w:space="0"/>
            </w:tcBorders>
          </w:tcPr>
          <w:p w14:paraId="71E2FE79">
            <w:pPr>
              <w:tabs>
                <w:tab w:val="center" w:pos="1333"/>
              </w:tabs>
              <w:spacing w:after="0"/>
              <w:rPr>
                <w:rFonts w:ascii="Arial" w:hAnsi="Arial"/>
                <w:sz w:val="18"/>
              </w:rPr>
            </w:pPr>
            <w:r>
              <w:rPr>
                <w:rFonts w:ascii="Arial" w:hAnsi="Arial"/>
                <w:sz w:val="18"/>
              </w:rPr>
              <w:t>type: DN</w:t>
            </w:r>
          </w:p>
          <w:p w14:paraId="2C495BF3">
            <w:pPr>
              <w:tabs>
                <w:tab w:val="center" w:pos="1333"/>
              </w:tabs>
              <w:spacing w:after="0"/>
              <w:rPr>
                <w:rFonts w:ascii="Arial" w:hAnsi="Arial"/>
                <w:sz w:val="18"/>
              </w:rPr>
            </w:pPr>
            <w:r>
              <w:rPr>
                <w:rFonts w:ascii="Arial" w:hAnsi="Arial"/>
                <w:sz w:val="18"/>
              </w:rPr>
              <w:t>multiplicity: 0..*</w:t>
            </w:r>
          </w:p>
          <w:p w14:paraId="155933A6">
            <w:pPr>
              <w:tabs>
                <w:tab w:val="center" w:pos="1333"/>
              </w:tabs>
              <w:spacing w:after="0"/>
              <w:rPr>
                <w:rFonts w:ascii="Arial" w:hAnsi="Arial"/>
                <w:sz w:val="18"/>
              </w:rPr>
            </w:pPr>
            <w:r>
              <w:rPr>
                <w:rFonts w:ascii="Arial" w:hAnsi="Arial"/>
                <w:sz w:val="18"/>
              </w:rPr>
              <w:t>isOrdered: False</w:t>
            </w:r>
          </w:p>
          <w:p w14:paraId="1A1F2DE4">
            <w:pPr>
              <w:tabs>
                <w:tab w:val="center" w:pos="1333"/>
              </w:tabs>
              <w:spacing w:after="0"/>
              <w:rPr>
                <w:rFonts w:ascii="Arial" w:hAnsi="Arial"/>
                <w:sz w:val="18"/>
              </w:rPr>
            </w:pPr>
            <w:r>
              <w:rPr>
                <w:rFonts w:ascii="Arial" w:hAnsi="Arial"/>
                <w:sz w:val="18"/>
              </w:rPr>
              <w:t>isUnique: True</w:t>
            </w:r>
          </w:p>
          <w:p w14:paraId="39303B5A">
            <w:pPr>
              <w:tabs>
                <w:tab w:val="center" w:pos="1333"/>
              </w:tabs>
              <w:spacing w:after="0"/>
              <w:rPr>
                <w:rFonts w:ascii="Arial" w:hAnsi="Arial"/>
                <w:sz w:val="18"/>
              </w:rPr>
            </w:pPr>
            <w:r>
              <w:rPr>
                <w:rFonts w:ascii="Arial" w:hAnsi="Arial"/>
                <w:sz w:val="18"/>
              </w:rPr>
              <w:t>defaultValue: None</w:t>
            </w:r>
          </w:p>
          <w:p w14:paraId="0A61B607">
            <w:pPr>
              <w:tabs>
                <w:tab w:val="center" w:pos="1333"/>
              </w:tabs>
              <w:spacing w:after="0"/>
              <w:rPr>
                <w:rFonts w:ascii="Arial" w:hAnsi="Arial"/>
                <w:sz w:val="18"/>
              </w:rPr>
            </w:pPr>
            <w:r>
              <w:rPr>
                <w:rFonts w:ascii="Arial" w:hAnsi="Arial"/>
                <w:sz w:val="18"/>
              </w:rPr>
              <w:t>isNullable: False</w:t>
            </w:r>
          </w:p>
        </w:tc>
      </w:tr>
      <w:tr w14:paraId="44E4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EB62B14">
            <w:pPr>
              <w:pStyle w:val="114"/>
              <w:keepNext w:val="0"/>
              <w:rPr>
                <w:rFonts w:ascii="Courier New" w:hAnsi="Courier New" w:cs="Courier New"/>
                <w:lang w:eastAsia="zh-CN"/>
              </w:rPr>
            </w:pPr>
            <w:r>
              <w:rPr>
                <w:rFonts w:ascii="Courier New" w:hAnsi="Courier New" w:cs="Courier New"/>
                <w:lang w:eastAsia="zh-CN"/>
              </w:rPr>
              <w:t>TrustAfInfo.sNssaiInfoList</w:t>
            </w:r>
          </w:p>
        </w:tc>
        <w:tc>
          <w:tcPr>
            <w:tcW w:w="4395" w:type="dxa"/>
            <w:tcBorders>
              <w:top w:val="single" w:color="auto" w:sz="4" w:space="0"/>
              <w:left w:val="single" w:color="auto" w:sz="4" w:space="0"/>
              <w:bottom w:val="single" w:color="auto" w:sz="4" w:space="0"/>
              <w:right w:val="single" w:color="auto" w:sz="4" w:space="0"/>
            </w:tcBorders>
          </w:tcPr>
          <w:p w14:paraId="7D9F454D">
            <w:pPr>
              <w:pStyle w:val="114"/>
              <w:rPr>
                <w:rFonts w:cs="Arial"/>
                <w:szCs w:val="18"/>
              </w:rPr>
            </w:pPr>
            <w:r>
              <w:rPr>
                <w:rFonts w:cs="Arial"/>
                <w:szCs w:val="18"/>
              </w:rPr>
              <w:t>It represents S-NSSAIs and DNNs supported by the trust AF.</w:t>
            </w:r>
          </w:p>
          <w:p w14:paraId="62328D29">
            <w:pPr>
              <w:pStyle w:val="114"/>
              <w:rPr>
                <w:rFonts w:cs="Arial"/>
                <w:szCs w:val="18"/>
              </w:rPr>
            </w:pPr>
          </w:p>
          <w:p w14:paraId="485E5734">
            <w:pPr>
              <w:pStyle w:val="114"/>
              <w:rPr>
                <w:rFonts w:cs="Arial"/>
                <w:szCs w:val="18"/>
              </w:rPr>
            </w:pPr>
          </w:p>
          <w:p w14:paraId="664442A6">
            <w:pPr>
              <w:pStyle w:val="114"/>
              <w:rPr>
                <w:rFonts w:cs="Arial"/>
                <w:szCs w:val="18"/>
              </w:rPr>
            </w:pPr>
          </w:p>
          <w:p w14:paraId="63BDD58F">
            <w:pPr>
              <w:pStyle w:val="114"/>
              <w:rPr>
                <w:rFonts w:cs="Arial"/>
                <w:szCs w:val="18"/>
              </w:rPr>
            </w:pPr>
          </w:p>
          <w:p w14:paraId="04B6C770">
            <w:pPr>
              <w:pStyle w:val="114"/>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30DCA28">
            <w:pPr>
              <w:keepLines/>
              <w:spacing w:after="0"/>
              <w:rPr>
                <w:rFonts w:ascii="Arial" w:hAnsi="Arial" w:cs="Arial"/>
                <w:sz w:val="18"/>
                <w:szCs w:val="18"/>
              </w:rPr>
            </w:pPr>
            <w:r>
              <w:rPr>
                <w:rFonts w:ascii="Arial" w:hAnsi="Arial" w:cs="Arial"/>
                <w:sz w:val="18"/>
                <w:szCs w:val="18"/>
              </w:rPr>
              <w:t>type: SnssaiInfoItem</w:t>
            </w:r>
          </w:p>
          <w:p w14:paraId="731162C1">
            <w:pPr>
              <w:keepLines/>
              <w:spacing w:after="0"/>
              <w:rPr>
                <w:rFonts w:ascii="Arial" w:hAnsi="Arial" w:cs="Arial"/>
                <w:sz w:val="18"/>
                <w:szCs w:val="18"/>
              </w:rPr>
            </w:pPr>
            <w:r>
              <w:rPr>
                <w:rFonts w:ascii="Arial" w:hAnsi="Arial" w:cs="Arial"/>
                <w:sz w:val="18"/>
                <w:szCs w:val="18"/>
              </w:rPr>
              <w:t>multiplicity: 1..*</w:t>
            </w:r>
          </w:p>
          <w:p w14:paraId="7D067AA0">
            <w:pPr>
              <w:keepLines/>
              <w:spacing w:after="0"/>
              <w:rPr>
                <w:rFonts w:ascii="Arial" w:hAnsi="Arial" w:cs="Arial"/>
                <w:sz w:val="18"/>
                <w:szCs w:val="18"/>
              </w:rPr>
            </w:pPr>
            <w:r>
              <w:rPr>
                <w:rFonts w:ascii="Arial" w:hAnsi="Arial" w:cs="Arial"/>
                <w:sz w:val="18"/>
                <w:szCs w:val="18"/>
              </w:rPr>
              <w:t>isOrdered: False</w:t>
            </w:r>
          </w:p>
          <w:p w14:paraId="7C9B3758">
            <w:pPr>
              <w:keepLines/>
              <w:spacing w:after="0"/>
              <w:rPr>
                <w:rFonts w:ascii="Arial" w:hAnsi="Arial" w:cs="Arial"/>
                <w:sz w:val="18"/>
                <w:szCs w:val="18"/>
              </w:rPr>
            </w:pPr>
            <w:r>
              <w:rPr>
                <w:rFonts w:ascii="Arial" w:hAnsi="Arial" w:cs="Arial"/>
                <w:sz w:val="18"/>
                <w:szCs w:val="18"/>
              </w:rPr>
              <w:t>isUnique: True</w:t>
            </w:r>
          </w:p>
          <w:p w14:paraId="69A72879">
            <w:pPr>
              <w:keepLines/>
              <w:spacing w:after="0"/>
              <w:rPr>
                <w:rFonts w:ascii="Arial" w:hAnsi="Arial" w:cs="Arial"/>
                <w:sz w:val="18"/>
                <w:szCs w:val="18"/>
              </w:rPr>
            </w:pPr>
            <w:r>
              <w:rPr>
                <w:rFonts w:ascii="Arial" w:hAnsi="Arial" w:cs="Arial"/>
                <w:sz w:val="18"/>
                <w:szCs w:val="18"/>
              </w:rPr>
              <w:t>defaultValue: None</w:t>
            </w:r>
          </w:p>
          <w:p w14:paraId="4CC88D63">
            <w:pPr>
              <w:tabs>
                <w:tab w:val="center" w:pos="1333"/>
              </w:tabs>
              <w:spacing w:after="0"/>
              <w:rPr>
                <w:rFonts w:ascii="Arial" w:hAnsi="Arial"/>
                <w:sz w:val="18"/>
              </w:rPr>
            </w:pPr>
            <w:r>
              <w:rPr>
                <w:rFonts w:ascii="Arial" w:hAnsi="Arial" w:cs="Arial"/>
                <w:sz w:val="18"/>
                <w:szCs w:val="18"/>
              </w:rPr>
              <w:t>isNullable: False</w:t>
            </w:r>
          </w:p>
        </w:tc>
      </w:tr>
      <w:tr w14:paraId="2F4D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CFA960E">
            <w:pPr>
              <w:pStyle w:val="114"/>
              <w:keepNext w:val="0"/>
              <w:rPr>
                <w:rFonts w:ascii="Courier New" w:hAnsi="Courier New" w:cs="Courier New"/>
                <w:lang w:eastAsia="zh-CN"/>
              </w:rPr>
            </w:pPr>
            <w:r>
              <w:rPr>
                <w:rFonts w:ascii="Courier New" w:hAnsi="Courier New" w:cs="Courier New"/>
                <w:lang w:eastAsia="zh-CN"/>
              </w:rPr>
              <w:t>SnssaiTsctsfInfoItem.dnnInfoList</w:t>
            </w:r>
          </w:p>
        </w:tc>
        <w:tc>
          <w:tcPr>
            <w:tcW w:w="4395" w:type="dxa"/>
            <w:tcBorders>
              <w:top w:val="single" w:color="auto" w:sz="4" w:space="0"/>
              <w:left w:val="single" w:color="auto" w:sz="4" w:space="0"/>
              <w:bottom w:val="single" w:color="auto" w:sz="4" w:space="0"/>
              <w:right w:val="single" w:color="auto" w:sz="4" w:space="0"/>
            </w:tcBorders>
          </w:tcPr>
          <w:p w14:paraId="545B488A">
            <w:pPr>
              <w:pStyle w:val="114"/>
              <w:rPr>
                <w:rFonts w:cs="Arial"/>
                <w:szCs w:val="18"/>
              </w:rPr>
            </w:pPr>
            <w:r>
              <w:rPr>
                <w:rFonts w:cs="Arial"/>
                <w:szCs w:val="18"/>
              </w:rPr>
              <w:t>It represents list of parameters supported by the TSCTSF per DNN.</w:t>
            </w:r>
          </w:p>
          <w:p w14:paraId="4CFAAB7A">
            <w:pPr>
              <w:pStyle w:val="114"/>
              <w:rPr>
                <w:rFonts w:cs="Arial"/>
                <w:szCs w:val="18"/>
              </w:rPr>
            </w:pPr>
          </w:p>
          <w:p w14:paraId="47913CE3">
            <w:pPr>
              <w:pStyle w:val="114"/>
              <w:rPr>
                <w:rFonts w:cs="Arial"/>
                <w:szCs w:val="18"/>
              </w:rPr>
            </w:pPr>
          </w:p>
          <w:p w14:paraId="29D9BAF1">
            <w:pPr>
              <w:pStyle w:val="114"/>
              <w:rPr>
                <w:rFonts w:cs="Arial"/>
                <w:szCs w:val="18"/>
              </w:rPr>
            </w:pPr>
          </w:p>
          <w:p w14:paraId="20E5674D">
            <w:pPr>
              <w:pStyle w:val="114"/>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BB8ADD9">
            <w:pPr>
              <w:keepLines/>
              <w:spacing w:after="0"/>
              <w:rPr>
                <w:rFonts w:ascii="Arial" w:hAnsi="Arial" w:cs="Arial"/>
                <w:sz w:val="18"/>
                <w:szCs w:val="18"/>
              </w:rPr>
            </w:pPr>
            <w:r>
              <w:rPr>
                <w:rFonts w:ascii="Arial" w:hAnsi="Arial" w:cs="Arial"/>
                <w:sz w:val="18"/>
                <w:szCs w:val="18"/>
              </w:rPr>
              <w:t>type: DnnTsctsfInfoItem</w:t>
            </w:r>
          </w:p>
          <w:p w14:paraId="16F20C24">
            <w:pPr>
              <w:keepLines/>
              <w:spacing w:after="0"/>
              <w:rPr>
                <w:rFonts w:ascii="Arial" w:hAnsi="Arial" w:cs="Arial"/>
                <w:sz w:val="18"/>
                <w:szCs w:val="18"/>
              </w:rPr>
            </w:pPr>
            <w:r>
              <w:rPr>
                <w:rFonts w:ascii="Arial" w:hAnsi="Arial" w:cs="Arial"/>
                <w:sz w:val="18"/>
                <w:szCs w:val="18"/>
              </w:rPr>
              <w:t>multiplicity: 1..*</w:t>
            </w:r>
          </w:p>
          <w:p w14:paraId="5EC87E4B">
            <w:pPr>
              <w:keepLines/>
              <w:spacing w:after="0"/>
              <w:rPr>
                <w:rFonts w:ascii="Arial" w:hAnsi="Arial" w:cs="Arial"/>
                <w:sz w:val="18"/>
                <w:szCs w:val="18"/>
              </w:rPr>
            </w:pPr>
            <w:r>
              <w:rPr>
                <w:rFonts w:ascii="Arial" w:hAnsi="Arial" w:cs="Arial"/>
                <w:sz w:val="18"/>
                <w:szCs w:val="18"/>
              </w:rPr>
              <w:t>isOrdered: False</w:t>
            </w:r>
          </w:p>
          <w:p w14:paraId="4CA1EC72">
            <w:pPr>
              <w:keepLines/>
              <w:spacing w:after="0"/>
              <w:rPr>
                <w:rFonts w:ascii="Arial" w:hAnsi="Arial" w:cs="Arial"/>
                <w:sz w:val="18"/>
                <w:szCs w:val="18"/>
              </w:rPr>
            </w:pPr>
            <w:r>
              <w:rPr>
                <w:rFonts w:ascii="Arial" w:hAnsi="Arial" w:cs="Arial"/>
                <w:sz w:val="18"/>
                <w:szCs w:val="18"/>
              </w:rPr>
              <w:t>isUnique: True</w:t>
            </w:r>
          </w:p>
          <w:p w14:paraId="7AF8AC26">
            <w:pPr>
              <w:keepLines/>
              <w:spacing w:after="0"/>
              <w:rPr>
                <w:rFonts w:ascii="Arial" w:hAnsi="Arial" w:cs="Arial"/>
                <w:sz w:val="18"/>
                <w:szCs w:val="18"/>
              </w:rPr>
            </w:pPr>
            <w:r>
              <w:rPr>
                <w:rFonts w:ascii="Arial" w:hAnsi="Arial" w:cs="Arial"/>
                <w:sz w:val="18"/>
                <w:szCs w:val="18"/>
              </w:rPr>
              <w:t>defaultValue: None</w:t>
            </w:r>
          </w:p>
          <w:p w14:paraId="30F12CBC">
            <w:pPr>
              <w:tabs>
                <w:tab w:val="center" w:pos="1333"/>
              </w:tabs>
              <w:spacing w:after="0"/>
              <w:rPr>
                <w:rFonts w:ascii="Arial" w:hAnsi="Arial"/>
                <w:sz w:val="18"/>
              </w:rPr>
            </w:pPr>
            <w:r>
              <w:rPr>
                <w:rFonts w:ascii="Arial" w:hAnsi="Arial" w:cs="Arial"/>
                <w:sz w:val="18"/>
                <w:szCs w:val="18"/>
              </w:rPr>
              <w:t>isNullable: False</w:t>
            </w:r>
          </w:p>
        </w:tc>
      </w:tr>
      <w:tr w14:paraId="0A8F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CFFDE0B">
            <w:pPr>
              <w:pStyle w:val="114"/>
              <w:keepNext w:val="0"/>
              <w:rPr>
                <w:rFonts w:ascii="Courier New" w:hAnsi="Courier New" w:cs="Courier New"/>
                <w:lang w:eastAsia="zh-CN"/>
              </w:rPr>
            </w:pPr>
            <w:r>
              <w:rPr>
                <w:rFonts w:cs="Arial"/>
                <w:szCs w:val="18"/>
              </w:rPr>
              <w:t>DnnTsctsfInfoItem</w:t>
            </w:r>
            <w:r>
              <w:rPr>
                <w:rFonts w:ascii="Courier New" w:hAnsi="Courier New"/>
              </w:rPr>
              <w:t>.dnn</w:t>
            </w:r>
          </w:p>
        </w:tc>
        <w:tc>
          <w:tcPr>
            <w:tcW w:w="4395" w:type="dxa"/>
            <w:tcBorders>
              <w:top w:val="single" w:color="auto" w:sz="4" w:space="0"/>
              <w:left w:val="single" w:color="auto" w:sz="4" w:space="0"/>
              <w:bottom w:val="single" w:color="auto" w:sz="4" w:space="0"/>
              <w:right w:val="single" w:color="auto" w:sz="4" w:space="0"/>
            </w:tcBorders>
          </w:tcPr>
          <w:p w14:paraId="5EF631F9">
            <w:pPr>
              <w:pStyle w:val="114"/>
              <w:rPr>
                <w:rFonts w:cs="Arial"/>
                <w:szCs w:val="18"/>
              </w:rPr>
            </w:pPr>
            <w:r>
              <w:rPr>
                <w:rFonts w:cs="Arial"/>
                <w:szCs w:val="18"/>
              </w:rPr>
              <w:t>It represents supported DNN or Wildcard DNN if the TSCTSF supports all DNNs for the related S-NSSAI. The DNN shall contain the Network Identifier and it may additionally contain an Operator Identifier. If the Operator Identifier is not included, the DNN is supported for all the PLMNs in the plmnList of the NF Profile.</w:t>
            </w:r>
          </w:p>
          <w:p w14:paraId="25E7FF77">
            <w:pPr>
              <w:pStyle w:val="114"/>
              <w:rPr>
                <w:rFonts w:cs="Arial"/>
                <w:szCs w:val="18"/>
              </w:rPr>
            </w:pPr>
          </w:p>
          <w:p w14:paraId="5040422F">
            <w:pPr>
              <w:pStyle w:val="114"/>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C37E9A1">
            <w:pPr>
              <w:keepLines/>
              <w:spacing w:after="0"/>
              <w:rPr>
                <w:rFonts w:ascii="Arial" w:hAnsi="Arial" w:cs="Arial"/>
                <w:sz w:val="18"/>
                <w:szCs w:val="18"/>
              </w:rPr>
            </w:pPr>
            <w:r>
              <w:rPr>
                <w:rFonts w:ascii="Arial" w:hAnsi="Arial" w:cs="Arial"/>
                <w:sz w:val="18"/>
                <w:szCs w:val="18"/>
              </w:rPr>
              <w:t>type: String</w:t>
            </w:r>
          </w:p>
          <w:p w14:paraId="180A9630">
            <w:pPr>
              <w:keepLines/>
              <w:spacing w:after="0"/>
              <w:rPr>
                <w:rFonts w:ascii="Arial" w:hAnsi="Arial" w:cs="Arial"/>
                <w:sz w:val="18"/>
                <w:szCs w:val="18"/>
              </w:rPr>
            </w:pPr>
            <w:r>
              <w:rPr>
                <w:rFonts w:ascii="Arial" w:hAnsi="Arial" w:cs="Arial"/>
                <w:sz w:val="18"/>
                <w:szCs w:val="18"/>
              </w:rPr>
              <w:t>multiplicity: 1</w:t>
            </w:r>
          </w:p>
          <w:p w14:paraId="69307AF7">
            <w:pPr>
              <w:keepLines/>
              <w:spacing w:after="0"/>
              <w:rPr>
                <w:rFonts w:ascii="Arial" w:hAnsi="Arial" w:cs="Arial"/>
                <w:sz w:val="18"/>
                <w:szCs w:val="18"/>
              </w:rPr>
            </w:pPr>
            <w:r>
              <w:rPr>
                <w:rFonts w:ascii="Arial" w:hAnsi="Arial" w:cs="Arial"/>
                <w:sz w:val="18"/>
                <w:szCs w:val="18"/>
              </w:rPr>
              <w:t>isOrdered: N/A</w:t>
            </w:r>
          </w:p>
          <w:p w14:paraId="03EA332C">
            <w:pPr>
              <w:keepLines/>
              <w:spacing w:after="0"/>
              <w:rPr>
                <w:rFonts w:ascii="Arial" w:hAnsi="Arial" w:cs="Arial"/>
                <w:sz w:val="18"/>
                <w:szCs w:val="18"/>
              </w:rPr>
            </w:pPr>
            <w:r>
              <w:rPr>
                <w:rFonts w:ascii="Arial" w:hAnsi="Arial" w:cs="Arial"/>
                <w:sz w:val="18"/>
                <w:szCs w:val="18"/>
              </w:rPr>
              <w:t>isUnique: N/A</w:t>
            </w:r>
          </w:p>
          <w:p w14:paraId="4AB9BF81">
            <w:pPr>
              <w:keepLines/>
              <w:spacing w:after="0"/>
              <w:rPr>
                <w:rFonts w:ascii="Arial" w:hAnsi="Arial" w:cs="Arial"/>
                <w:sz w:val="18"/>
                <w:szCs w:val="18"/>
              </w:rPr>
            </w:pPr>
            <w:r>
              <w:rPr>
                <w:rFonts w:ascii="Arial" w:hAnsi="Arial" w:cs="Arial"/>
                <w:sz w:val="18"/>
                <w:szCs w:val="18"/>
              </w:rPr>
              <w:t>defaultValue: None</w:t>
            </w:r>
          </w:p>
          <w:p w14:paraId="52F48B42">
            <w:pPr>
              <w:tabs>
                <w:tab w:val="center" w:pos="1333"/>
              </w:tabs>
              <w:spacing w:after="0"/>
              <w:rPr>
                <w:rFonts w:ascii="Arial" w:hAnsi="Arial"/>
                <w:sz w:val="18"/>
              </w:rPr>
            </w:pPr>
            <w:r>
              <w:rPr>
                <w:rFonts w:ascii="Arial" w:hAnsi="Arial" w:cs="Arial"/>
                <w:sz w:val="18"/>
                <w:szCs w:val="18"/>
              </w:rPr>
              <w:t>isNullable: False</w:t>
            </w:r>
          </w:p>
        </w:tc>
      </w:tr>
      <w:tr w14:paraId="3EA5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511449B">
            <w:pPr>
              <w:pStyle w:val="114"/>
              <w:keepNext w:val="0"/>
              <w:rPr>
                <w:rFonts w:cs="Arial"/>
                <w:szCs w:val="18"/>
              </w:rPr>
            </w:pPr>
            <w:r>
              <w:rPr>
                <w:rFonts w:ascii="Courier New" w:hAnsi="Courier New" w:cs="Courier New"/>
                <w:lang w:eastAsia="zh-CN"/>
              </w:rPr>
              <w:t>mlModelInterInfo</w:t>
            </w:r>
          </w:p>
        </w:tc>
        <w:tc>
          <w:tcPr>
            <w:tcW w:w="4395" w:type="dxa"/>
            <w:tcBorders>
              <w:top w:val="single" w:color="auto" w:sz="4" w:space="0"/>
              <w:left w:val="single" w:color="auto" w:sz="4" w:space="0"/>
              <w:bottom w:val="single" w:color="auto" w:sz="4" w:space="0"/>
              <w:right w:val="single" w:color="auto" w:sz="4" w:space="0"/>
            </w:tcBorders>
          </w:tcPr>
          <w:p w14:paraId="7281C2AD">
            <w:pPr>
              <w:pStyle w:val="114"/>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771654EA">
            <w:pPr>
              <w:pStyle w:val="114"/>
              <w:rPr>
                <w:bCs/>
                <w:lang w:eastAsia="ja-JP"/>
              </w:rPr>
            </w:pPr>
          </w:p>
          <w:p w14:paraId="2EC48EC5">
            <w:pPr>
              <w:pStyle w:val="114"/>
              <w:rPr>
                <w:rFonts w:cs="Arial"/>
                <w:szCs w:val="18"/>
              </w:rPr>
            </w:pPr>
            <w:r>
              <w:rPr>
                <w:rFonts w:eastAsia="等线" w:cs="Arial"/>
                <w:szCs w:val="18"/>
              </w:rPr>
              <w:t>allowedValues:</w:t>
            </w:r>
            <w:r>
              <w:rPr>
                <w:lang w:eastAsia="zh-CN"/>
              </w:rPr>
              <w:t xml:space="preserve"> </w:t>
            </w:r>
            <w:r>
              <w:rPr>
                <w:rFonts w:cs="Arial"/>
                <w:szCs w:val="18"/>
              </w:rPr>
              <w:t>6 decimal digits; if the SMI code has less than 6 digits, it shall be padded with leading digits "0" to complete a 6-digit string value.</w:t>
            </w:r>
          </w:p>
          <w:p w14:paraId="45A5D57C">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05FBDF8D">
            <w:pPr>
              <w:keepLines/>
              <w:spacing w:after="0"/>
              <w:rPr>
                <w:rFonts w:ascii="Arial" w:hAnsi="Arial" w:cs="Arial"/>
                <w:sz w:val="18"/>
                <w:szCs w:val="18"/>
              </w:rPr>
            </w:pPr>
            <w:r>
              <w:rPr>
                <w:rFonts w:ascii="Arial" w:hAnsi="Arial" w:cs="Arial"/>
                <w:sz w:val="18"/>
                <w:szCs w:val="18"/>
              </w:rPr>
              <w:t>type: String</w:t>
            </w:r>
          </w:p>
          <w:p w14:paraId="2ABBCE1C">
            <w:pPr>
              <w:keepLines/>
              <w:spacing w:after="0"/>
              <w:rPr>
                <w:rFonts w:ascii="Arial" w:hAnsi="Arial" w:cs="Arial"/>
                <w:sz w:val="18"/>
                <w:szCs w:val="18"/>
              </w:rPr>
            </w:pPr>
            <w:r>
              <w:rPr>
                <w:rFonts w:ascii="Arial" w:hAnsi="Arial" w:cs="Arial"/>
                <w:sz w:val="18"/>
                <w:szCs w:val="18"/>
              </w:rPr>
              <w:t>multiplicity: 0..*</w:t>
            </w:r>
          </w:p>
          <w:p w14:paraId="01DED042">
            <w:pPr>
              <w:keepLines/>
              <w:spacing w:after="0"/>
              <w:rPr>
                <w:rFonts w:ascii="Arial" w:hAnsi="Arial" w:cs="Arial"/>
                <w:sz w:val="18"/>
                <w:szCs w:val="18"/>
              </w:rPr>
            </w:pPr>
            <w:r>
              <w:rPr>
                <w:rFonts w:ascii="Arial" w:hAnsi="Arial" w:cs="Arial"/>
                <w:sz w:val="18"/>
                <w:szCs w:val="18"/>
              </w:rPr>
              <w:t>isOrdered: False</w:t>
            </w:r>
          </w:p>
          <w:p w14:paraId="5BE81D69">
            <w:pPr>
              <w:keepLines/>
              <w:spacing w:after="0"/>
              <w:rPr>
                <w:rFonts w:ascii="Arial" w:hAnsi="Arial" w:cs="Arial"/>
                <w:sz w:val="18"/>
                <w:szCs w:val="18"/>
              </w:rPr>
            </w:pPr>
            <w:r>
              <w:rPr>
                <w:rFonts w:ascii="Arial" w:hAnsi="Arial" w:cs="Arial"/>
                <w:sz w:val="18"/>
                <w:szCs w:val="18"/>
              </w:rPr>
              <w:t>isUnique: True</w:t>
            </w:r>
          </w:p>
          <w:p w14:paraId="72BD3024">
            <w:pPr>
              <w:keepLines/>
              <w:spacing w:after="0"/>
              <w:rPr>
                <w:rFonts w:ascii="Arial" w:hAnsi="Arial" w:cs="Arial"/>
                <w:sz w:val="18"/>
                <w:szCs w:val="18"/>
              </w:rPr>
            </w:pPr>
            <w:r>
              <w:rPr>
                <w:rFonts w:ascii="Arial" w:hAnsi="Arial" w:cs="Arial"/>
                <w:sz w:val="18"/>
                <w:szCs w:val="18"/>
              </w:rPr>
              <w:t>defaultValue: None</w:t>
            </w:r>
          </w:p>
          <w:p w14:paraId="5EECD49B">
            <w:pPr>
              <w:keepLines/>
              <w:spacing w:after="0"/>
              <w:rPr>
                <w:rFonts w:ascii="Arial" w:hAnsi="Arial" w:cs="Arial"/>
                <w:sz w:val="18"/>
                <w:szCs w:val="18"/>
              </w:rPr>
            </w:pPr>
            <w:r>
              <w:rPr>
                <w:rFonts w:cs="Arial"/>
                <w:szCs w:val="18"/>
              </w:rPr>
              <w:t>isNullable: False</w:t>
            </w:r>
          </w:p>
        </w:tc>
      </w:tr>
      <w:tr w14:paraId="3EF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823121">
            <w:pPr>
              <w:pStyle w:val="114"/>
              <w:keepNext w:val="0"/>
              <w:rPr>
                <w:rFonts w:cs="Arial"/>
                <w:szCs w:val="18"/>
              </w:rPr>
            </w:pPr>
            <w:r>
              <w:rPr>
                <w:rFonts w:ascii="Courier New" w:hAnsi="Courier New" w:cs="Courier New"/>
                <w:lang w:eastAsia="zh-CN"/>
              </w:rPr>
              <w:t>flCapabilityType</w:t>
            </w:r>
          </w:p>
        </w:tc>
        <w:tc>
          <w:tcPr>
            <w:tcW w:w="4395" w:type="dxa"/>
            <w:tcBorders>
              <w:top w:val="single" w:color="auto" w:sz="4" w:space="0"/>
              <w:left w:val="single" w:color="auto" w:sz="4" w:space="0"/>
              <w:bottom w:val="single" w:color="auto" w:sz="4" w:space="0"/>
              <w:right w:val="single" w:color="auto" w:sz="4" w:space="0"/>
            </w:tcBorders>
          </w:tcPr>
          <w:p w14:paraId="20A3A7F7">
            <w:pPr>
              <w:pStyle w:val="114"/>
              <w:rPr>
                <w:bCs/>
                <w:lang w:eastAsia="ja-JP"/>
              </w:rPr>
            </w:pPr>
            <w:r>
              <w:rPr>
                <w:bCs/>
                <w:lang w:eastAsia="ja-JP"/>
              </w:rPr>
              <w:t>This attribute defines the federated learning capability type supported by NWDAF containing MTLF.</w:t>
            </w:r>
          </w:p>
          <w:p w14:paraId="416F7490">
            <w:pPr>
              <w:pStyle w:val="114"/>
              <w:rPr>
                <w:bCs/>
                <w:lang w:eastAsia="ja-JP"/>
              </w:rPr>
            </w:pPr>
          </w:p>
          <w:p w14:paraId="6BD79D3D">
            <w:pPr>
              <w:pStyle w:val="114"/>
              <w:rPr>
                <w:rFonts w:eastAsia="等线" w:cs="Arial"/>
                <w:szCs w:val="18"/>
              </w:rPr>
            </w:pPr>
            <w:r>
              <w:rPr>
                <w:rFonts w:eastAsia="等线" w:cs="Arial"/>
                <w:szCs w:val="18"/>
              </w:rPr>
              <w:t>allowedValues:</w:t>
            </w:r>
          </w:p>
          <w:p w14:paraId="49B820B3">
            <w:pPr>
              <w:pStyle w:val="114"/>
              <w:rPr>
                <w:rFonts w:eastAsia="等线" w:cs="Arial"/>
                <w:szCs w:val="18"/>
              </w:rPr>
            </w:pPr>
            <w:r>
              <w:rPr>
                <w:rFonts w:eastAsia="等线" w:cs="Arial"/>
                <w:szCs w:val="18"/>
              </w:rPr>
              <w:t>“FL_SERVER” indicates NWDAF containing MTLF as Federated Learning Server,</w:t>
            </w:r>
          </w:p>
          <w:p w14:paraId="37CB5077">
            <w:pPr>
              <w:pStyle w:val="114"/>
              <w:rPr>
                <w:rFonts w:eastAsia="等线" w:cs="Arial"/>
                <w:szCs w:val="18"/>
              </w:rPr>
            </w:pPr>
            <w:r>
              <w:rPr>
                <w:rFonts w:eastAsia="等线" w:cs="Arial"/>
                <w:szCs w:val="18"/>
              </w:rPr>
              <w:t>“FL_CLIENT” indicates NWDAF containing MTLF as Federated Learning Client,</w:t>
            </w:r>
          </w:p>
          <w:p w14:paraId="0DDAAC1E">
            <w:pPr>
              <w:pStyle w:val="114"/>
              <w:rPr>
                <w:rFonts w:cs="Arial"/>
                <w:szCs w:val="18"/>
              </w:rPr>
            </w:pPr>
            <w:r>
              <w:rPr>
                <w:rFonts w:eastAsia="等线" w:cs="Arial"/>
                <w:szCs w:val="18"/>
              </w:rPr>
              <w:t>“FL_SERVER_AND_CLIENT” indicates NWDAF containing MTLF as Federated Learning Server and Client.</w:t>
            </w:r>
          </w:p>
          <w:p w14:paraId="1909A7EF">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227C35AC">
            <w:pPr>
              <w:pStyle w:val="114"/>
            </w:pPr>
            <w:r>
              <w:t>type: ENUM</w:t>
            </w:r>
          </w:p>
          <w:p w14:paraId="1223C3A8">
            <w:pPr>
              <w:pStyle w:val="114"/>
            </w:pPr>
            <w:r>
              <w:t>multiplicity: 0..1</w:t>
            </w:r>
          </w:p>
          <w:p w14:paraId="0115B20B">
            <w:pPr>
              <w:pStyle w:val="114"/>
            </w:pPr>
            <w:r>
              <w:t>isOrdered: N/A</w:t>
            </w:r>
          </w:p>
          <w:p w14:paraId="385BF157">
            <w:pPr>
              <w:pStyle w:val="114"/>
            </w:pPr>
            <w:r>
              <w:t>isUnique: N/A</w:t>
            </w:r>
          </w:p>
          <w:p w14:paraId="3A4669ED">
            <w:pPr>
              <w:pStyle w:val="114"/>
            </w:pPr>
            <w:r>
              <w:t>defaultValue: None</w:t>
            </w:r>
          </w:p>
          <w:p w14:paraId="3A5A8DCD">
            <w:pPr>
              <w:keepLines/>
              <w:spacing w:after="0"/>
              <w:rPr>
                <w:rFonts w:ascii="Arial" w:hAnsi="Arial" w:cs="Arial"/>
                <w:sz w:val="18"/>
                <w:szCs w:val="18"/>
              </w:rPr>
            </w:pPr>
            <w:r>
              <w:rPr>
                <w:rFonts w:ascii="Arial" w:hAnsi="Arial" w:cs="Arial"/>
                <w:sz w:val="18"/>
                <w:szCs w:val="18"/>
              </w:rPr>
              <w:t>isNullable: False</w:t>
            </w:r>
          </w:p>
        </w:tc>
      </w:tr>
      <w:tr w14:paraId="0BBA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0828575">
            <w:pPr>
              <w:pStyle w:val="114"/>
              <w:keepNext w:val="0"/>
              <w:rPr>
                <w:rFonts w:cs="Arial"/>
                <w:szCs w:val="18"/>
              </w:rPr>
            </w:pPr>
            <w:r>
              <w:rPr>
                <w:rFonts w:ascii="Courier New" w:hAnsi="Courier New" w:cs="Courier New"/>
                <w:lang w:eastAsia="zh-CN"/>
              </w:rPr>
              <w:t>flTimeInterval</w:t>
            </w:r>
          </w:p>
        </w:tc>
        <w:tc>
          <w:tcPr>
            <w:tcW w:w="4395" w:type="dxa"/>
            <w:tcBorders>
              <w:top w:val="single" w:color="auto" w:sz="4" w:space="0"/>
              <w:left w:val="single" w:color="auto" w:sz="4" w:space="0"/>
              <w:bottom w:val="single" w:color="auto" w:sz="4" w:space="0"/>
              <w:right w:val="single" w:color="auto" w:sz="4" w:space="0"/>
            </w:tcBorders>
          </w:tcPr>
          <w:p w14:paraId="3A46B7B0">
            <w:pPr>
              <w:pStyle w:val="114"/>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 xml:space="preserve">supported by NWDAF MTLF is available. This attribute shall be present only if </w:t>
            </w:r>
            <w:r>
              <w:rPr>
                <w:rFonts w:ascii="Courier New" w:hAnsi="Courier New" w:cs="Courier New"/>
                <w:lang w:eastAsia="zh-CN"/>
              </w:rPr>
              <w:t xml:space="preserve">flCapabilityType </w:t>
            </w:r>
            <w:r>
              <w:rPr>
                <w:rFonts w:cs="Arial"/>
                <w:lang w:eastAsia="zh-CN"/>
              </w:rPr>
              <w:t>attribute is present</w:t>
            </w:r>
            <w:r>
              <w:rPr>
                <w:rFonts w:ascii="Courier New" w:hAnsi="Courier New" w:cs="Courier New"/>
                <w:lang w:eastAsia="zh-CN"/>
              </w:rPr>
              <w:t>.</w:t>
            </w:r>
          </w:p>
          <w:p w14:paraId="4601C124">
            <w:pPr>
              <w:pStyle w:val="114"/>
              <w:rPr>
                <w:rFonts w:ascii="Courier New" w:hAnsi="Courier New" w:cs="Courier New"/>
                <w:lang w:eastAsia="zh-CN"/>
              </w:rPr>
            </w:pPr>
          </w:p>
          <w:p w14:paraId="4C5B52A0">
            <w:pPr>
              <w:pStyle w:val="114"/>
              <w:rPr>
                <w:rFonts w:cs="Arial"/>
                <w:szCs w:val="18"/>
              </w:rPr>
            </w:pPr>
            <w:r>
              <w:rPr>
                <w:rFonts w:eastAsia="等线" w:cs="Arial"/>
                <w:szCs w:val="18"/>
              </w:rPr>
              <w:t xml:space="preserve">allowedValues: </w:t>
            </w:r>
            <w:r>
              <w:rPr>
                <w:rFonts w:cs="Arial"/>
                <w:lang w:eastAsia="zh-CN"/>
              </w:rPr>
              <w:t>N/A</w:t>
            </w:r>
          </w:p>
        </w:tc>
        <w:tc>
          <w:tcPr>
            <w:tcW w:w="1897" w:type="dxa"/>
            <w:tcBorders>
              <w:top w:val="single" w:color="auto" w:sz="4" w:space="0"/>
              <w:left w:val="single" w:color="auto" w:sz="4" w:space="0"/>
              <w:bottom w:val="single" w:color="auto" w:sz="4" w:space="0"/>
              <w:right w:val="single" w:color="auto" w:sz="4" w:space="0"/>
            </w:tcBorders>
          </w:tcPr>
          <w:p w14:paraId="667DA814">
            <w:pPr>
              <w:keepLines/>
              <w:spacing w:after="0"/>
              <w:rPr>
                <w:rFonts w:ascii="Arial" w:hAnsi="Arial" w:cs="Arial"/>
                <w:sz w:val="18"/>
                <w:szCs w:val="18"/>
              </w:rPr>
            </w:pPr>
            <w:r>
              <w:rPr>
                <w:rFonts w:ascii="Arial" w:hAnsi="Arial" w:cs="Arial"/>
                <w:sz w:val="18"/>
                <w:szCs w:val="18"/>
              </w:rPr>
              <w:t xml:space="preserve">type: TimeWindow </w:t>
            </w:r>
          </w:p>
          <w:p w14:paraId="7DA5ECF1">
            <w:pPr>
              <w:keepLines/>
              <w:spacing w:after="0"/>
              <w:rPr>
                <w:rFonts w:ascii="Arial" w:hAnsi="Arial" w:cs="Arial"/>
                <w:sz w:val="18"/>
                <w:szCs w:val="18"/>
              </w:rPr>
            </w:pPr>
            <w:r>
              <w:rPr>
                <w:rFonts w:ascii="Arial" w:hAnsi="Arial" w:cs="Arial"/>
                <w:sz w:val="18"/>
                <w:szCs w:val="18"/>
              </w:rPr>
              <w:t>multiplicity: 1..*</w:t>
            </w:r>
          </w:p>
          <w:p w14:paraId="617FC60C">
            <w:pPr>
              <w:keepLines/>
              <w:spacing w:after="0"/>
              <w:rPr>
                <w:rFonts w:ascii="Arial" w:hAnsi="Arial" w:cs="Arial"/>
                <w:sz w:val="18"/>
                <w:szCs w:val="18"/>
              </w:rPr>
            </w:pPr>
            <w:r>
              <w:rPr>
                <w:rFonts w:ascii="Arial" w:hAnsi="Arial" w:cs="Arial"/>
                <w:sz w:val="18"/>
                <w:szCs w:val="18"/>
              </w:rPr>
              <w:t>isOrdered: False</w:t>
            </w:r>
          </w:p>
          <w:p w14:paraId="7DDD94CB">
            <w:pPr>
              <w:keepLines/>
              <w:spacing w:after="0"/>
              <w:rPr>
                <w:rFonts w:ascii="Arial" w:hAnsi="Arial" w:cs="Arial"/>
                <w:sz w:val="18"/>
                <w:szCs w:val="18"/>
              </w:rPr>
            </w:pPr>
            <w:r>
              <w:rPr>
                <w:rFonts w:ascii="Arial" w:hAnsi="Arial" w:cs="Arial"/>
                <w:sz w:val="18"/>
                <w:szCs w:val="18"/>
              </w:rPr>
              <w:t>isUnique: True</w:t>
            </w:r>
          </w:p>
          <w:p w14:paraId="38A2392A">
            <w:pPr>
              <w:keepLines/>
              <w:spacing w:after="0"/>
              <w:rPr>
                <w:rFonts w:ascii="Arial" w:hAnsi="Arial" w:cs="Arial"/>
                <w:sz w:val="18"/>
                <w:szCs w:val="18"/>
              </w:rPr>
            </w:pPr>
            <w:r>
              <w:rPr>
                <w:rFonts w:ascii="Arial" w:hAnsi="Arial" w:cs="Arial"/>
                <w:sz w:val="18"/>
                <w:szCs w:val="18"/>
              </w:rPr>
              <w:t>defaultValue: None</w:t>
            </w:r>
          </w:p>
          <w:p w14:paraId="4277DF31">
            <w:pPr>
              <w:keepLines/>
              <w:spacing w:after="0"/>
              <w:rPr>
                <w:rFonts w:ascii="Arial" w:hAnsi="Arial" w:cs="Arial"/>
                <w:sz w:val="18"/>
                <w:szCs w:val="18"/>
              </w:rPr>
            </w:pPr>
            <w:r>
              <w:rPr>
                <w:rFonts w:ascii="Arial" w:hAnsi="Arial" w:cs="Arial"/>
                <w:sz w:val="18"/>
                <w:szCs w:val="18"/>
              </w:rPr>
              <w:t>isNullable: True</w:t>
            </w:r>
          </w:p>
        </w:tc>
      </w:tr>
      <w:tr w14:paraId="230D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24E6012">
            <w:pPr>
              <w:pStyle w:val="114"/>
              <w:keepNext w:val="0"/>
              <w:rPr>
                <w:rFonts w:ascii="Courier New" w:hAnsi="Courier New" w:cs="Courier New"/>
                <w:lang w:eastAsia="zh-CN"/>
              </w:rPr>
            </w:pPr>
            <w:r>
              <w:rPr>
                <w:rFonts w:ascii="Courier New" w:hAnsi="Courier New" w:cs="Courier New"/>
                <w:lang w:eastAsia="zh-CN"/>
              </w:rPr>
              <w:t>qFMonitoredSatelliteBackhaulCategories</w:t>
            </w:r>
          </w:p>
        </w:tc>
        <w:tc>
          <w:tcPr>
            <w:tcW w:w="4395" w:type="dxa"/>
            <w:tcBorders>
              <w:top w:val="single" w:color="auto" w:sz="4" w:space="0"/>
              <w:left w:val="single" w:color="auto" w:sz="4" w:space="0"/>
              <w:bottom w:val="single" w:color="auto" w:sz="4" w:space="0"/>
              <w:right w:val="single" w:color="auto" w:sz="4" w:space="0"/>
            </w:tcBorders>
          </w:tcPr>
          <w:p w14:paraId="13C853E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specifies the satellite backhaul categories for which the QoS monitoring per QoS flow per UE is to be performed. </w:t>
            </w:r>
          </w:p>
          <w:p w14:paraId="0746A135">
            <w:pPr>
              <w:pStyle w:val="114"/>
              <w:rPr>
                <w:rFonts w:cs="Arial"/>
                <w:szCs w:val="18"/>
                <w:lang w:eastAsia="zh-CN"/>
              </w:rPr>
            </w:pPr>
            <w:r>
              <w:rPr>
                <w:rFonts w:cs="Arial"/>
                <w:szCs w:val="18"/>
                <w:lang w:eastAsia="zh-CN"/>
              </w:rPr>
              <w:t xml:space="preserve">allowedValues: </w:t>
            </w:r>
          </w:p>
          <w:p w14:paraId="3BA316CA">
            <w:pPr>
              <w:pStyle w:val="114"/>
              <w:rPr>
                <w:rFonts w:cs="Arial"/>
                <w:szCs w:val="18"/>
                <w:lang w:eastAsia="zh-CN"/>
              </w:rPr>
            </w:pPr>
          </w:p>
          <w:p w14:paraId="7AAE277C">
            <w:pPr>
              <w:pStyle w:val="114"/>
              <w:rPr>
                <w:rFonts w:eastAsia="MS Mincho"/>
                <w:bCs/>
                <w:lang w:eastAsia="ja-JP"/>
              </w:rPr>
            </w:pPr>
            <w:r>
              <w:rPr>
                <w:rFonts w:eastAsia="MS Mincho"/>
                <w:bCs/>
                <w:lang w:eastAsia="ja-JP"/>
              </w:rPr>
              <w:t>"DYNAMIC_GEO"</w:t>
            </w:r>
          </w:p>
          <w:p w14:paraId="062DB3AA">
            <w:pPr>
              <w:pStyle w:val="114"/>
              <w:rPr>
                <w:rFonts w:eastAsia="MS Mincho"/>
                <w:bCs/>
                <w:lang w:eastAsia="ja-JP"/>
              </w:rPr>
            </w:pPr>
            <w:r>
              <w:rPr>
                <w:rFonts w:eastAsia="MS Mincho"/>
                <w:bCs/>
                <w:lang w:eastAsia="ja-JP"/>
              </w:rPr>
              <w:t>"DYNAMIC_MEO"</w:t>
            </w:r>
          </w:p>
          <w:p w14:paraId="22523EBA">
            <w:pPr>
              <w:pStyle w:val="114"/>
              <w:rPr>
                <w:rFonts w:eastAsia="MS Mincho"/>
                <w:bCs/>
                <w:lang w:eastAsia="ja-JP"/>
              </w:rPr>
            </w:pPr>
            <w:r>
              <w:rPr>
                <w:rFonts w:eastAsia="MS Mincho"/>
                <w:bCs/>
                <w:lang w:eastAsia="ja-JP"/>
              </w:rPr>
              <w:t>"DYNAMIC_LEO"</w:t>
            </w:r>
          </w:p>
          <w:p w14:paraId="483D215D">
            <w:pPr>
              <w:pStyle w:val="114"/>
              <w:rPr>
                <w:rFonts w:eastAsia="MS Mincho"/>
                <w:bCs/>
                <w:lang w:eastAsia="ja-JP"/>
              </w:rPr>
            </w:pPr>
            <w:r>
              <w:rPr>
                <w:rFonts w:eastAsia="MS Mincho"/>
                <w:bCs/>
                <w:lang w:eastAsia="ja-JP"/>
              </w:rPr>
              <w:t>"DYNAMIC_OTHER_SAT"</w:t>
            </w:r>
          </w:p>
          <w:p w14:paraId="6C35C4AC">
            <w:pPr>
              <w:pStyle w:val="114"/>
              <w:rPr>
                <w:bCs/>
                <w:lang w:eastAsia="ja-JP"/>
              </w:rPr>
            </w:pPr>
          </w:p>
        </w:tc>
        <w:tc>
          <w:tcPr>
            <w:tcW w:w="1897" w:type="dxa"/>
            <w:tcBorders>
              <w:top w:val="single" w:color="auto" w:sz="4" w:space="0"/>
              <w:left w:val="single" w:color="auto" w:sz="4" w:space="0"/>
              <w:bottom w:val="single" w:color="auto" w:sz="4" w:space="0"/>
              <w:right w:val="single" w:color="auto" w:sz="4" w:space="0"/>
            </w:tcBorders>
          </w:tcPr>
          <w:p w14:paraId="65C6FD28">
            <w:pPr>
              <w:keepLines/>
              <w:spacing w:after="0"/>
              <w:rPr>
                <w:rFonts w:ascii="Arial" w:hAnsi="Arial" w:cs="Arial"/>
                <w:strike/>
                <w:sz w:val="18"/>
                <w:szCs w:val="18"/>
              </w:rPr>
            </w:pPr>
            <w:r>
              <w:rPr>
                <w:rFonts w:ascii="Arial" w:hAnsi="Arial" w:cs="Arial"/>
                <w:sz w:val="18"/>
                <w:szCs w:val="18"/>
              </w:rPr>
              <w:t>type: ENUM</w:t>
            </w:r>
          </w:p>
          <w:p w14:paraId="1DEADF58">
            <w:pPr>
              <w:keepLines/>
              <w:spacing w:after="0"/>
              <w:rPr>
                <w:rFonts w:ascii="Arial" w:hAnsi="Arial" w:cs="Arial"/>
                <w:sz w:val="18"/>
                <w:szCs w:val="18"/>
              </w:rPr>
            </w:pPr>
            <w:r>
              <w:rPr>
                <w:rFonts w:ascii="Arial" w:hAnsi="Arial" w:cs="Arial"/>
                <w:sz w:val="18"/>
                <w:szCs w:val="18"/>
              </w:rPr>
              <w:t>multiplicity: *</w:t>
            </w:r>
          </w:p>
          <w:p w14:paraId="5686F774">
            <w:pPr>
              <w:keepLines/>
              <w:spacing w:after="0"/>
              <w:rPr>
                <w:rFonts w:ascii="Arial" w:hAnsi="Arial" w:cs="Arial"/>
                <w:sz w:val="18"/>
                <w:szCs w:val="18"/>
              </w:rPr>
            </w:pPr>
            <w:r>
              <w:rPr>
                <w:rFonts w:ascii="Arial" w:hAnsi="Arial" w:cs="Arial"/>
                <w:sz w:val="18"/>
                <w:szCs w:val="18"/>
              </w:rPr>
              <w:t>isOrdered: False</w:t>
            </w:r>
          </w:p>
          <w:p w14:paraId="12CFF7BB">
            <w:pPr>
              <w:keepLines/>
              <w:spacing w:after="0"/>
              <w:rPr>
                <w:rFonts w:ascii="Arial" w:hAnsi="Arial" w:cs="Arial"/>
                <w:sz w:val="18"/>
                <w:szCs w:val="18"/>
              </w:rPr>
            </w:pPr>
            <w:r>
              <w:rPr>
                <w:rFonts w:ascii="Arial" w:hAnsi="Arial" w:cs="Arial"/>
                <w:sz w:val="18"/>
                <w:szCs w:val="18"/>
              </w:rPr>
              <w:t>isUnique: True</w:t>
            </w:r>
          </w:p>
          <w:p w14:paraId="4F5F8B90">
            <w:pPr>
              <w:keepLines/>
              <w:spacing w:after="0"/>
              <w:rPr>
                <w:rFonts w:ascii="Arial" w:hAnsi="Arial" w:cs="Arial"/>
                <w:sz w:val="18"/>
                <w:szCs w:val="18"/>
              </w:rPr>
            </w:pPr>
            <w:r>
              <w:rPr>
                <w:rFonts w:ascii="Arial" w:hAnsi="Arial" w:cs="Arial"/>
                <w:sz w:val="18"/>
                <w:szCs w:val="18"/>
              </w:rPr>
              <w:t>defaultValue: None</w:t>
            </w:r>
          </w:p>
          <w:p w14:paraId="1F79E9DB">
            <w:pPr>
              <w:keepLines/>
              <w:spacing w:after="0"/>
              <w:rPr>
                <w:rFonts w:ascii="Arial" w:hAnsi="Arial" w:cs="Arial"/>
                <w:sz w:val="18"/>
                <w:szCs w:val="18"/>
              </w:rPr>
            </w:pPr>
            <w:r>
              <w:rPr>
                <w:rFonts w:ascii="Arial" w:hAnsi="Arial" w:cs="Arial"/>
                <w:sz w:val="18"/>
                <w:szCs w:val="18"/>
              </w:rPr>
              <w:t>isNullable: False</w:t>
            </w:r>
          </w:p>
        </w:tc>
      </w:tr>
      <w:tr w14:paraId="714B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FA4584E">
            <w:pPr>
              <w:pStyle w:val="114"/>
              <w:keepNext w:val="0"/>
              <w:rPr>
                <w:rFonts w:ascii="Courier New" w:hAnsi="Courier New" w:cs="Courier New"/>
                <w:lang w:eastAsia="zh-CN"/>
              </w:rPr>
            </w:pPr>
            <w:r>
              <w:rPr>
                <w:rStyle w:val="213"/>
                <w:rFonts w:ascii="Courier New" w:hAnsi="Courier New" w:cs="Courier New"/>
                <w:szCs w:val="18"/>
              </w:rPr>
              <w:t>AMFFunction.sliceExpiryInfo</w:t>
            </w:r>
          </w:p>
        </w:tc>
        <w:tc>
          <w:tcPr>
            <w:tcW w:w="4395" w:type="dxa"/>
            <w:tcBorders>
              <w:top w:val="single" w:color="auto" w:sz="4" w:space="0"/>
              <w:left w:val="single" w:color="auto" w:sz="4" w:space="0"/>
              <w:bottom w:val="single" w:color="auto" w:sz="4" w:space="0"/>
              <w:right w:val="single" w:color="auto" w:sz="4" w:space="0"/>
            </w:tcBorders>
          </w:tcPr>
          <w:p w14:paraId="6EDC8C70">
            <w:pPr>
              <w:pStyle w:val="170"/>
              <w:textAlignment w:val="baseline"/>
              <w:rPr>
                <w:rFonts w:ascii="Segoe UI" w:hAnsi="Segoe UI" w:cs="Segoe UI"/>
                <w:sz w:val="18"/>
                <w:szCs w:val="18"/>
              </w:rPr>
            </w:pPr>
            <w:r>
              <w:rPr>
                <w:rStyle w:val="213"/>
                <w:rFonts w:ascii="Arial" w:hAnsi="Arial" w:cs="Arial"/>
                <w:sz w:val="18"/>
                <w:szCs w:val="18"/>
              </w:rPr>
              <w:t>This provides information related to a network slice validity.</w:t>
            </w:r>
          </w:p>
          <w:p w14:paraId="1E04984E">
            <w:pPr>
              <w:keepLines/>
              <w:tabs>
                <w:tab w:val="decimal" w:pos="0"/>
              </w:tabs>
              <w:spacing w:line="0" w:lineRule="atLeast"/>
              <w:rPr>
                <w:rFonts w:ascii="Arial" w:hAnsi="Arial" w:cs="Arial"/>
                <w:sz w:val="18"/>
                <w:szCs w:val="18"/>
                <w:lang w:eastAsia="zh-CN"/>
              </w:rPr>
            </w:pPr>
          </w:p>
        </w:tc>
        <w:tc>
          <w:tcPr>
            <w:tcW w:w="1897" w:type="dxa"/>
            <w:tcBorders>
              <w:top w:val="single" w:color="auto" w:sz="4" w:space="0"/>
              <w:left w:val="single" w:color="auto" w:sz="4" w:space="0"/>
              <w:bottom w:val="single" w:color="auto" w:sz="4" w:space="0"/>
              <w:right w:val="single" w:color="auto" w:sz="4" w:space="0"/>
            </w:tcBorders>
          </w:tcPr>
          <w:p w14:paraId="3153A64E">
            <w:pPr>
              <w:pStyle w:val="170"/>
              <w:textAlignment w:val="baseline"/>
              <w:rPr>
                <w:rFonts w:ascii="Segoe UI" w:hAnsi="Segoe UI" w:cs="Segoe UI"/>
                <w:sz w:val="18"/>
                <w:szCs w:val="18"/>
              </w:rPr>
            </w:pPr>
            <w:r>
              <w:rPr>
                <w:rStyle w:val="213"/>
                <w:rFonts w:ascii="Arial" w:hAnsi="Arial" w:cs="Arial"/>
                <w:sz w:val="18"/>
                <w:szCs w:val="18"/>
              </w:rPr>
              <w:t xml:space="preserve">type: </w:t>
            </w:r>
            <w:r>
              <w:rPr>
                <w:rStyle w:val="213"/>
                <w:rFonts w:ascii="Courier New" w:hAnsi="Courier New" w:cs="Courier New"/>
                <w:sz w:val="18"/>
                <w:szCs w:val="18"/>
              </w:rPr>
              <w:t>SliceExpiryInfo</w:t>
            </w:r>
          </w:p>
          <w:p w14:paraId="711FBA20">
            <w:pPr>
              <w:pStyle w:val="170"/>
              <w:textAlignment w:val="baseline"/>
              <w:rPr>
                <w:rFonts w:ascii="Segoe UI" w:hAnsi="Segoe UI" w:cs="Segoe UI"/>
                <w:sz w:val="18"/>
                <w:szCs w:val="18"/>
              </w:rPr>
            </w:pPr>
            <w:r>
              <w:rPr>
                <w:rStyle w:val="213"/>
                <w:rFonts w:ascii="Arial" w:hAnsi="Arial" w:cs="Arial"/>
                <w:sz w:val="18"/>
                <w:szCs w:val="18"/>
              </w:rPr>
              <w:t>multiplicity: *</w:t>
            </w:r>
          </w:p>
          <w:p w14:paraId="69345BE1">
            <w:pPr>
              <w:pStyle w:val="170"/>
              <w:textAlignment w:val="baseline"/>
              <w:rPr>
                <w:rFonts w:ascii="Segoe UI" w:hAnsi="Segoe UI" w:cs="Segoe UI"/>
                <w:sz w:val="18"/>
                <w:szCs w:val="18"/>
              </w:rPr>
            </w:pPr>
            <w:r>
              <w:rPr>
                <w:rStyle w:val="213"/>
                <w:rFonts w:ascii="Arial" w:hAnsi="Arial" w:cs="Arial"/>
                <w:sz w:val="18"/>
                <w:szCs w:val="18"/>
              </w:rPr>
              <w:t>isOrdered: False</w:t>
            </w:r>
          </w:p>
          <w:p w14:paraId="18B5A321">
            <w:pPr>
              <w:pStyle w:val="170"/>
              <w:textAlignment w:val="baseline"/>
              <w:rPr>
                <w:rFonts w:ascii="Segoe UI" w:hAnsi="Segoe UI" w:cs="Segoe UI"/>
                <w:sz w:val="18"/>
                <w:szCs w:val="18"/>
              </w:rPr>
            </w:pPr>
            <w:r>
              <w:rPr>
                <w:rStyle w:val="213"/>
                <w:rFonts w:ascii="Arial" w:hAnsi="Arial" w:cs="Arial"/>
                <w:sz w:val="18"/>
                <w:szCs w:val="18"/>
              </w:rPr>
              <w:t>isUnique: True</w:t>
            </w:r>
          </w:p>
          <w:p w14:paraId="0B3FDB0B">
            <w:pPr>
              <w:pStyle w:val="170"/>
              <w:textAlignment w:val="baseline"/>
              <w:rPr>
                <w:rFonts w:ascii="Segoe UI" w:hAnsi="Segoe UI" w:cs="Segoe UI"/>
                <w:sz w:val="18"/>
                <w:szCs w:val="18"/>
              </w:rPr>
            </w:pPr>
            <w:r>
              <w:rPr>
                <w:rStyle w:val="213"/>
                <w:rFonts w:ascii="Arial" w:hAnsi="Arial" w:cs="Arial"/>
                <w:sz w:val="18"/>
                <w:szCs w:val="18"/>
              </w:rPr>
              <w:t>defaultValue: None</w:t>
            </w:r>
          </w:p>
          <w:p w14:paraId="2BC2F55C">
            <w:pPr>
              <w:keepLines/>
              <w:spacing w:after="0"/>
              <w:rPr>
                <w:rFonts w:ascii="Arial" w:hAnsi="Arial" w:cs="Arial"/>
                <w:sz w:val="18"/>
                <w:szCs w:val="18"/>
              </w:rPr>
            </w:pPr>
            <w:r>
              <w:rPr>
                <w:rStyle w:val="213"/>
                <w:rFonts w:ascii="Arial" w:hAnsi="Arial" w:cs="Arial"/>
                <w:sz w:val="18"/>
                <w:szCs w:val="18"/>
              </w:rPr>
              <w:t>isNullable: False</w:t>
            </w:r>
          </w:p>
        </w:tc>
      </w:tr>
      <w:tr w14:paraId="38E0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148E11">
            <w:pPr>
              <w:pStyle w:val="114"/>
              <w:keepNext w:val="0"/>
              <w:rPr>
                <w:rFonts w:ascii="Courier New" w:hAnsi="Courier New" w:cs="Courier New"/>
                <w:lang w:eastAsia="zh-CN"/>
              </w:rPr>
            </w:pPr>
            <w:r>
              <w:rPr>
                <w:rStyle w:val="213"/>
                <w:rFonts w:ascii="Courier New" w:hAnsi="Courier New" w:cs="Courier New"/>
                <w:szCs w:val="18"/>
              </w:rPr>
              <w:t>expiryTime</w:t>
            </w:r>
          </w:p>
        </w:tc>
        <w:tc>
          <w:tcPr>
            <w:tcW w:w="4395" w:type="dxa"/>
            <w:tcBorders>
              <w:top w:val="single" w:color="auto" w:sz="4" w:space="0"/>
              <w:left w:val="single" w:color="auto" w:sz="4" w:space="0"/>
              <w:bottom w:val="single" w:color="auto" w:sz="4" w:space="0"/>
              <w:right w:val="single" w:color="auto" w:sz="4" w:space="0"/>
            </w:tcBorders>
          </w:tcPr>
          <w:p w14:paraId="759B30E9">
            <w:pPr>
              <w:pStyle w:val="170"/>
              <w:textAlignment w:val="baseline"/>
              <w:rPr>
                <w:rFonts w:ascii="Segoe UI" w:hAnsi="Segoe UI" w:cs="Segoe UI"/>
                <w:sz w:val="18"/>
                <w:szCs w:val="18"/>
              </w:rPr>
            </w:pPr>
            <w:r>
              <w:rPr>
                <w:rStyle w:val="213"/>
                <w:rFonts w:ascii="Arial" w:hAnsi="Arial" w:cs="Arial"/>
                <w:sz w:val="18"/>
                <w:szCs w:val="18"/>
              </w:rPr>
              <w:t>This attribute provides information about the time at which the slice is scheduled to be expired as it is not required anymore.</w:t>
            </w:r>
          </w:p>
          <w:p w14:paraId="5DB05BE5">
            <w:pPr>
              <w:keepLines/>
              <w:tabs>
                <w:tab w:val="decimal" w:pos="0"/>
              </w:tabs>
              <w:spacing w:line="0" w:lineRule="atLeast"/>
              <w:rPr>
                <w:rFonts w:ascii="Arial" w:hAnsi="Arial" w:cs="Arial"/>
                <w:sz w:val="18"/>
                <w:szCs w:val="18"/>
                <w:lang w:eastAsia="zh-CN"/>
              </w:rPr>
            </w:pPr>
            <w:r>
              <w:rPr>
                <w:rStyle w:val="213"/>
                <w:rFonts w:ascii="Arial" w:hAnsi="Arial" w:cs="Arial"/>
                <w:sz w:val="18"/>
                <w:szCs w:val="18"/>
              </w:rPr>
              <w:t xml:space="preserve">This attribute will be set based on the </w:t>
            </w:r>
            <w:r>
              <w:rPr>
                <w:rStyle w:val="213"/>
                <w:rFonts w:ascii="Courier New" w:hAnsi="Courier New" w:cs="Courier New"/>
                <w:sz w:val="18"/>
                <w:szCs w:val="18"/>
              </w:rPr>
              <w:t>sliceAvailability</w:t>
            </w:r>
            <w:r>
              <w:rPr>
                <w:rStyle w:val="213"/>
                <w:rFonts w:ascii="Arial" w:hAnsi="Arial" w:cs="Arial"/>
                <w:sz w:val="18"/>
                <w:szCs w:val="18"/>
              </w:rPr>
              <w:t xml:space="preserve"> coming as part of ServiceProfile.</w:t>
            </w:r>
          </w:p>
        </w:tc>
        <w:tc>
          <w:tcPr>
            <w:tcW w:w="1897" w:type="dxa"/>
            <w:tcBorders>
              <w:top w:val="single" w:color="auto" w:sz="4" w:space="0"/>
              <w:left w:val="single" w:color="auto" w:sz="4" w:space="0"/>
              <w:bottom w:val="single" w:color="auto" w:sz="4" w:space="0"/>
              <w:right w:val="single" w:color="auto" w:sz="4" w:space="0"/>
            </w:tcBorders>
          </w:tcPr>
          <w:p w14:paraId="51C246C4">
            <w:pPr>
              <w:pStyle w:val="170"/>
              <w:textAlignment w:val="baseline"/>
              <w:rPr>
                <w:rFonts w:ascii="Segoe UI" w:hAnsi="Segoe UI" w:cs="Segoe UI"/>
                <w:sz w:val="18"/>
                <w:szCs w:val="18"/>
              </w:rPr>
            </w:pPr>
            <w:r>
              <w:rPr>
                <w:rStyle w:val="213"/>
                <w:rFonts w:ascii="Arial" w:hAnsi="Arial" w:cs="Arial"/>
                <w:sz w:val="18"/>
                <w:szCs w:val="18"/>
              </w:rPr>
              <w:t xml:space="preserve">type: </w:t>
            </w:r>
            <w:r>
              <w:rPr>
                <w:rStyle w:val="213"/>
                <w:rFonts w:ascii="Courier New" w:hAnsi="Courier New" w:cs="Courier New"/>
                <w:sz w:val="21"/>
                <w:szCs w:val="21"/>
              </w:rPr>
              <w:t>DateTime</w:t>
            </w:r>
          </w:p>
          <w:p w14:paraId="2521C098">
            <w:pPr>
              <w:pStyle w:val="170"/>
              <w:textAlignment w:val="baseline"/>
              <w:rPr>
                <w:rFonts w:ascii="Segoe UI" w:hAnsi="Segoe UI" w:cs="Segoe UI"/>
                <w:sz w:val="18"/>
                <w:szCs w:val="18"/>
              </w:rPr>
            </w:pPr>
            <w:r>
              <w:rPr>
                <w:rStyle w:val="213"/>
                <w:rFonts w:ascii="Arial" w:hAnsi="Arial" w:cs="Arial"/>
                <w:sz w:val="18"/>
                <w:szCs w:val="18"/>
              </w:rPr>
              <w:t>multiplicity: 0..1</w:t>
            </w:r>
          </w:p>
          <w:p w14:paraId="1AE65692">
            <w:pPr>
              <w:pStyle w:val="170"/>
              <w:textAlignment w:val="baseline"/>
              <w:rPr>
                <w:rFonts w:ascii="Segoe UI" w:hAnsi="Segoe UI" w:cs="Segoe UI"/>
                <w:sz w:val="18"/>
                <w:szCs w:val="18"/>
              </w:rPr>
            </w:pPr>
            <w:r>
              <w:rPr>
                <w:rStyle w:val="213"/>
                <w:rFonts w:ascii="Arial" w:hAnsi="Arial" w:cs="Arial"/>
                <w:sz w:val="18"/>
                <w:szCs w:val="18"/>
              </w:rPr>
              <w:t>isOrdered: N/A</w:t>
            </w:r>
          </w:p>
          <w:p w14:paraId="1193E03B">
            <w:pPr>
              <w:pStyle w:val="170"/>
              <w:textAlignment w:val="baseline"/>
              <w:rPr>
                <w:rFonts w:ascii="Segoe UI" w:hAnsi="Segoe UI" w:cs="Segoe UI"/>
                <w:sz w:val="18"/>
                <w:szCs w:val="18"/>
              </w:rPr>
            </w:pPr>
            <w:r>
              <w:rPr>
                <w:rStyle w:val="213"/>
                <w:rFonts w:ascii="Arial" w:hAnsi="Arial" w:cs="Arial"/>
                <w:sz w:val="18"/>
                <w:szCs w:val="18"/>
              </w:rPr>
              <w:t>isUnique: N/A</w:t>
            </w:r>
          </w:p>
          <w:p w14:paraId="710DEBF5">
            <w:pPr>
              <w:pStyle w:val="170"/>
              <w:textAlignment w:val="baseline"/>
              <w:rPr>
                <w:rFonts w:ascii="Segoe UI" w:hAnsi="Segoe UI" w:cs="Segoe UI"/>
                <w:sz w:val="18"/>
                <w:szCs w:val="18"/>
              </w:rPr>
            </w:pPr>
            <w:r>
              <w:rPr>
                <w:rStyle w:val="213"/>
                <w:rFonts w:ascii="Arial" w:hAnsi="Arial" w:cs="Arial"/>
                <w:sz w:val="18"/>
                <w:szCs w:val="18"/>
              </w:rPr>
              <w:t>defaultValue: None</w:t>
            </w:r>
          </w:p>
          <w:p w14:paraId="3E21FC82">
            <w:pPr>
              <w:keepLines/>
              <w:spacing w:after="0"/>
              <w:rPr>
                <w:rFonts w:ascii="Arial" w:hAnsi="Arial" w:cs="Arial"/>
                <w:sz w:val="18"/>
                <w:szCs w:val="18"/>
              </w:rPr>
            </w:pPr>
            <w:r>
              <w:rPr>
                <w:rStyle w:val="213"/>
                <w:rFonts w:ascii="Arial" w:hAnsi="Arial" w:cs="Arial"/>
                <w:sz w:val="18"/>
                <w:szCs w:val="18"/>
              </w:rPr>
              <w:t>isNullable: False</w:t>
            </w:r>
          </w:p>
        </w:tc>
      </w:tr>
      <w:tr w14:paraId="715D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303CFE">
            <w:pPr>
              <w:pStyle w:val="114"/>
              <w:keepNext w:val="0"/>
              <w:rPr>
                <w:rStyle w:val="213"/>
                <w:rFonts w:ascii="Courier New" w:hAnsi="Courier New" w:cs="Courier New"/>
                <w:color w:val="D13438"/>
                <w:szCs w:val="18"/>
                <w:u w:val="single"/>
              </w:rPr>
            </w:pPr>
            <w:r>
              <w:rPr>
                <w:rFonts w:hint="eastAsia" w:ascii="Courier New" w:hAnsi="Courier New" w:cs="Courier New"/>
                <w:lang w:eastAsia="zh-CN"/>
              </w:rPr>
              <w:t>s</w:t>
            </w:r>
            <w:r>
              <w:rPr>
                <w:rFonts w:ascii="Courier New" w:hAnsi="Courier New" w:cs="Courier New"/>
                <w:lang w:eastAsia="zh-CN"/>
              </w:rPr>
              <w:t>ervedPcscfInfoList</w:t>
            </w:r>
          </w:p>
        </w:tc>
        <w:tc>
          <w:tcPr>
            <w:tcW w:w="4395" w:type="dxa"/>
            <w:tcBorders>
              <w:top w:val="single" w:color="auto" w:sz="4" w:space="0"/>
              <w:left w:val="single" w:color="auto" w:sz="4" w:space="0"/>
              <w:bottom w:val="single" w:color="auto" w:sz="4" w:space="0"/>
              <w:right w:val="single" w:color="auto" w:sz="4" w:space="0"/>
            </w:tcBorders>
          </w:tcPr>
          <w:p w14:paraId="0CA09D17">
            <w:pPr>
              <w:pStyle w:val="114"/>
            </w:pPr>
            <w:r>
              <w:rPr>
                <w:rFonts w:hint="eastAsia" w:cs="Arial"/>
                <w:szCs w:val="18"/>
                <w:lang w:eastAsia="zh-CN"/>
              </w:rPr>
              <w:t xml:space="preserve">This attribute contains all the </w:t>
            </w:r>
            <w:r>
              <w:rPr>
                <w:rFonts w:cs="Arial"/>
                <w:szCs w:val="18"/>
                <w:lang w:eastAsia="zh-CN"/>
              </w:rPr>
              <w:t>pcscf</w:t>
            </w:r>
            <w:r>
              <w:rPr>
                <w:rFonts w:hint="eastAsia" w:cs="Arial"/>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hint="eastAsia" w:cs="Arial"/>
                <w:szCs w:val="18"/>
                <w:lang w:eastAsia="zh-CN"/>
              </w:rPr>
              <w:t xml:space="preserve"> which the </w:t>
            </w:r>
            <w:r>
              <w:rPr>
                <w:rFonts w:cs="Arial"/>
                <w:szCs w:val="18"/>
                <w:lang w:eastAsia="zh-CN"/>
              </w:rPr>
              <w:t>map entry</w:t>
            </w:r>
            <w:r>
              <w:rPr>
                <w:rFonts w:hint="eastAsia" w:cs="Arial"/>
                <w:szCs w:val="18"/>
                <w:lang w:eastAsia="zh-CN"/>
              </w:rPr>
              <w:t xml:space="preserve"> belongs to.</w:t>
            </w:r>
          </w:p>
          <w:p w14:paraId="08B73368">
            <w:pPr>
              <w:pStyle w:val="114"/>
            </w:pPr>
          </w:p>
          <w:p w14:paraId="773BCB29">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BEDCE71">
            <w:pPr>
              <w:keepLines/>
              <w:spacing w:after="0"/>
            </w:pPr>
            <w:r>
              <w:rPr>
                <w:rFonts w:ascii="Arial" w:hAnsi="Arial"/>
                <w:sz w:val="18"/>
              </w:rPr>
              <w:t>type: AttributeValuePair</w:t>
            </w:r>
          </w:p>
          <w:p w14:paraId="7D15AA47">
            <w:pPr>
              <w:keepLines/>
              <w:spacing w:after="0"/>
              <w:rPr>
                <w:rFonts w:ascii="Arial" w:hAnsi="Arial"/>
                <w:sz w:val="18"/>
              </w:rPr>
            </w:pPr>
            <w:r>
              <w:rPr>
                <w:rFonts w:ascii="Arial" w:hAnsi="Arial"/>
                <w:sz w:val="18"/>
              </w:rPr>
              <w:t>multiplicity: 0..*</w:t>
            </w:r>
          </w:p>
          <w:p w14:paraId="43324ED8">
            <w:pPr>
              <w:keepLines/>
              <w:spacing w:after="0"/>
              <w:rPr>
                <w:rFonts w:ascii="Arial" w:hAnsi="Arial"/>
                <w:sz w:val="18"/>
              </w:rPr>
            </w:pPr>
            <w:r>
              <w:rPr>
                <w:rFonts w:ascii="Arial" w:hAnsi="Arial"/>
                <w:sz w:val="18"/>
              </w:rPr>
              <w:t>isOrdered: False</w:t>
            </w:r>
          </w:p>
          <w:p w14:paraId="7C07816B">
            <w:pPr>
              <w:keepLines/>
              <w:spacing w:after="0"/>
              <w:rPr>
                <w:rFonts w:ascii="Arial" w:hAnsi="Arial"/>
                <w:sz w:val="18"/>
              </w:rPr>
            </w:pPr>
            <w:r>
              <w:rPr>
                <w:rFonts w:ascii="Arial" w:hAnsi="Arial"/>
                <w:sz w:val="18"/>
              </w:rPr>
              <w:t>isUnique: True</w:t>
            </w:r>
          </w:p>
          <w:p w14:paraId="46FCD49D">
            <w:pPr>
              <w:keepLines/>
              <w:spacing w:after="0"/>
              <w:rPr>
                <w:rFonts w:ascii="Arial" w:hAnsi="Arial"/>
                <w:sz w:val="18"/>
              </w:rPr>
            </w:pPr>
            <w:r>
              <w:rPr>
                <w:rFonts w:ascii="Arial" w:hAnsi="Arial"/>
                <w:sz w:val="18"/>
              </w:rPr>
              <w:t>defaultValue: None</w:t>
            </w:r>
          </w:p>
          <w:p w14:paraId="6C7576DB">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2BB8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E9D66A9">
            <w:pPr>
              <w:pStyle w:val="114"/>
              <w:keepNext w:val="0"/>
              <w:rPr>
                <w:rStyle w:val="213"/>
                <w:rFonts w:ascii="Courier New" w:hAnsi="Courier New" w:cs="Courier New"/>
                <w:color w:val="D13438"/>
                <w:szCs w:val="18"/>
                <w:u w:val="single"/>
              </w:rPr>
            </w:pPr>
            <w:r>
              <w:rPr>
                <w:rFonts w:ascii="Courier New" w:hAnsi="Courier New" w:cs="Courier New"/>
                <w:lang w:eastAsia="zh-CN"/>
              </w:rPr>
              <w:t>servedNfInfo</w:t>
            </w:r>
          </w:p>
        </w:tc>
        <w:tc>
          <w:tcPr>
            <w:tcW w:w="4395" w:type="dxa"/>
            <w:tcBorders>
              <w:top w:val="single" w:color="auto" w:sz="4" w:space="0"/>
              <w:left w:val="single" w:color="auto" w:sz="4" w:space="0"/>
              <w:bottom w:val="single" w:color="auto" w:sz="4" w:space="0"/>
              <w:right w:val="single" w:color="auto" w:sz="4" w:space="0"/>
            </w:tcBorders>
          </w:tcPr>
          <w:p w14:paraId="67782474">
            <w:pPr>
              <w:pStyle w:val="114"/>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071B65CA">
            <w:pPr>
              <w:pStyle w:val="114"/>
            </w:pPr>
          </w:p>
          <w:p w14:paraId="411C9C39">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1A20623">
            <w:pPr>
              <w:keepLines/>
              <w:spacing w:after="0"/>
            </w:pPr>
            <w:r>
              <w:rPr>
                <w:rFonts w:ascii="Arial" w:hAnsi="Arial"/>
                <w:sz w:val="18"/>
              </w:rPr>
              <w:t>type: AttributeValuePair</w:t>
            </w:r>
          </w:p>
          <w:p w14:paraId="3FD20E82">
            <w:pPr>
              <w:keepLines/>
              <w:spacing w:after="0"/>
              <w:rPr>
                <w:rFonts w:ascii="Arial" w:hAnsi="Arial"/>
                <w:sz w:val="18"/>
              </w:rPr>
            </w:pPr>
            <w:r>
              <w:rPr>
                <w:rFonts w:ascii="Arial" w:hAnsi="Arial"/>
                <w:sz w:val="18"/>
              </w:rPr>
              <w:t>multiplicity: 0..*</w:t>
            </w:r>
          </w:p>
          <w:p w14:paraId="788367FE">
            <w:pPr>
              <w:keepLines/>
              <w:spacing w:after="0"/>
              <w:rPr>
                <w:rFonts w:ascii="Arial" w:hAnsi="Arial"/>
                <w:sz w:val="18"/>
              </w:rPr>
            </w:pPr>
            <w:r>
              <w:rPr>
                <w:rFonts w:ascii="Arial" w:hAnsi="Arial"/>
                <w:sz w:val="18"/>
              </w:rPr>
              <w:t>isOrdered: False</w:t>
            </w:r>
          </w:p>
          <w:p w14:paraId="64396D9D">
            <w:pPr>
              <w:keepLines/>
              <w:spacing w:after="0"/>
              <w:rPr>
                <w:rFonts w:ascii="Arial" w:hAnsi="Arial"/>
                <w:sz w:val="18"/>
              </w:rPr>
            </w:pPr>
            <w:r>
              <w:rPr>
                <w:rFonts w:ascii="Arial" w:hAnsi="Arial"/>
                <w:sz w:val="18"/>
              </w:rPr>
              <w:t>isUnique: True</w:t>
            </w:r>
          </w:p>
          <w:p w14:paraId="0A2F0112">
            <w:pPr>
              <w:keepLines/>
              <w:spacing w:after="0"/>
              <w:rPr>
                <w:rFonts w:ascii="Arial" w:hAnsi="Arial"/>
                <w:sz w:val="18"/>
              </w:rPr>
            </w:pPr>
            <w:r>
              <w:rPr>
                <w:rFonts w:ascii="Arial" w:hAnsi="Arial"/>
                <w:sz w:val="18"/>
              </w:rPr>
              <w:t>defaultValue: None</w:t>
            </w:r>
          </w:p>
          <w:p w14:paraId="4848CBA2">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36A4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8D3070">
            <w:pPr>
              <w:pStyle w:val="114"/>
              <w:keepNext w:val="0"/>
              <w:rPr>
                <w:rStyle w:val="213"/>
                <w:rFonts w:ascii="Courier New" w:hAnsi="Courier New" w:cs="Courier New"/>
                <w:color w:val="D13438"/>
                <w:szCs w:val="18"/>
                <w:u w:val="single"/>
              </w:rPr>
            </w:pPr>
            <w:r>
              <w:rPr>
                <w:rFonts w:hint="eastAsia" w:ascii="Courier New" w:hAnsi="Courier New" w:cs="Courier New"/>
                <w:lang w:eastAsia="zh-CN"/>
              </w:rPr>
              <w:t>served</w:t>
            </w:r>
            <w:r>
              <w:rPr>
                <w:rFonts w:ascii="Courier New" w:hAnsi="Courier New" w:cs="Courier New"/>
                <w:lang w:eastAsia="zh-CN"/>
              </w:rPr>
              <w:t>Aanf</w:t>
            </w:r>
            <w:r>
              <w:rPr>
                <w:rFonts w:hint="eastAsia" w:ascii="Courier New" w:hAnsi="Courier New" w:cs="Courier New"/>
                <w:lang w:eastAsia="zh-CN"/>
              </w:rPr>
              <w:t>Info</w:t>
            </w:r>
            <w:r>
              <w:rPr>
                <w:rFonts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7F8831FE">
            <w:pPr>
              <w:pStyle w:val="114"/>
            </w:pPr>
            <w:r>
              <w:rPr>
                <w:rFonts w:hint="eastAsia" w:cs="Arial"/>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hint="eastAsia" w:cs="Arial"/>
                <w:szCs w:val="18"/>
                <w:lang w:eastAsia="zh-CN"/>
              </w:rPr>
              <w:t xml:space="preserve"> attribute locally configured in the NRF or </w:t>
            </w:r>
            <w:r>
              <w:rPr>
                <w:rFonts w:cs="Arial"/>
                <w:szCs w:val="18"/>
                <w:lang w:eastAsia="zh-CN"/>
              </w:rPr>
              <w:t xml:space="preserve">that </w:t>
            </w:r>
            <w:r>
              <w:rPr>
                <w:rFonts w:hint="eastAsia" w:cs="Arial"/>
                <w:szCs w:val="18"/>
                <w:lang w:eastAsia="zh-CN"/>
              </w:rPr>
              <w:t>the NRF received during NF registration. The key of the map is the nfInstanceId</w:t>
            </w:r>
            <w:r>
              <w:rPr>
                <w:rFonts w:cs="Arial"/>
                <w:szCs w:val="18"/>
                <w:lang w:eastAsia="zh-CN"/>
              </w:rPr>
              <w:t xml:space="preserve"> to </w:t>
            </w:r>
            <w:r>
              <w:rPr>
                <w:rFonts w:hint="eastAsia" w:cs="Arial"/>
                <w:szCs w:val="18"/>
                <w:lang w:eastAsia="zh-CN"/>
              </w:rPr>
              <w:t xml:space="preserve">which the </w:t>
            </w:r>
            <w:r>
              <w:rPr>
                <w:rFonts w:cs="Arial"/>
                <w:szCs w:val="18"/>
                <w:lang w:eastAsia="zh-CN"/>
              </w:rPr>
              <w:t xml:space="preserve">map entry </w:t>
            </w:r>
            <w:r>
              <w:rPr>
                <w:rFonts w:hint="eastAsia" w:cs="Arial"/>
                <w:szCs w:val="18"/>
                <w:lang w:eastAsia="zh-CN"/>
              </w:rPr>
              <w:t>belongs to.</w:t>
            </w:r>
          </w:p>
          <w:p w14:paraId="26F2E07A">
            <w:pPr>
              <w:pStyle w:val="114"/>
            </w:pPr>
          </w:p>
          <w:p w14:paraId="4E9A5DE5">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310EF2A">
            <w:pPr>
              <w:keepLines/>
              <w:spacing w:after="0"/>
            </w:pPr>
            <w:r>
              <w:rPr>
                <w:rFonts w:ascii="Arial" w:hAnsi="Arial"/>
                <w:sz w:val="18"/>
              </w:rPr>
              <w:t>type: AttributeValuePair</w:t>
            </w:r>
          </w:p>
          <w:p w14:paraId="0BB3D0FD">
            <w:pPr>
              <w:keepLines/>
              <w:spacing w:after="0"/>
              <w:rPr>
                <w:rFonts w:ascii="Arial" w:hAnsi="Arial"/>
                <w:sz w:val="18"/>
              </w:rPr>
            </w:pPr>
            <w:r>
              <w:rPr>
                <w:rFonts w:ascii="Arial" w:hAnsi="Arial"/>
                <w:sz w:val="18"/>
              </w:rPr>
              <w:t>multiplicity: 0..*</w:t>
            </w:r>
          </w:p>
          <w:p w14:paraId="0C652C44">
            <w:pPr>
              <w:keepLines/>
              <w:spacing w:after="0"/>
              <w:rPr>
                <w:rFonts w:ascii="Arial" w:hAnsi="Arial"/>
                <w:sz w:val="18"/>
              </w:rPr>
            </w:pPr>
            <w:r>
              <w:rPr>
                <w:rFonts w:ascii="Arial" w:hAnsi="Arial"/>
                <w:sz w:val="18"/>
              </w:rPr>
              <w:t>isOrdered: False</w:t>
            </w:r>
          </w:p>
          <w:p w14:paraId="205FE294">
            <w:pPr>
              <w:keepLines/>
              <w:spacing w:after="0"/>
              <w:rPr>
                <w:rFonts w:ascii="Arial" w:hAnsi="Arial"/>
                <w:sz w:val="18"/>
              </w:rPr>
            </w:pPr>
            <w:r>
              <w:rPr>
                <w:rFonts w:ascii="Arial" w:hAnsi="Arial"/>
                <w:sz w:val="18"/>
              </w:rPr>
              <w:t>isUnique: True</w:t>
            </w:r>
          </w:p>
          <w:p w14:paraId="1984123F">
            <w:pPr>
              <w:keepLines/>
              <w:spacing w:after="0"/>
              <w:rPr>
                <w:rFonts w:ascii="Arial" w:hAnsi="Arial"/>
                <w:sz w:val="18"/>
              </w:rPr>
            </w:pPr>
            <w:r>
              <w:rPr>
                <w:rFonts w:ascii="Arial" w:hAnsi="Arial"/>
                <w:sz w:val="18"/>
              </w:rPr>
              <w:t>defaultValue: None</w:t>
            </w:r>
          </w:p>
          <w:p w14:paraId="7ABCC37D">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2CB5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2A7C20F">
            <w:pPr>
              <w:pStyle w:val="114"/>
              <w:keepNext w:val="0"/>
              <w:rPr>
                <w:rStyle w:val="213"/>
                <w:rFonts w:ascii="Courier New" w:hAnsi="Courier New" w:cs="Courier New"/>
                <w:color w:val="D13438"/>
                <w:szCs w:val="18"/>
                <w:u w:val="single"/>
              </w:rPr>
            </w:pPr>
            <w:r>
              <w:rPr>
                <w:rFonts w:hint="eastAsia" w:ascii="Courier New" w:hAnsi="Courier New" w:cs="Courier New"/>
                <w:lang w:eastAsia="zh-CN"/>
              </w:rPr>
              <w:t>P</w:t>
            </w:r>
            <w:r>
              <w:rPr>
                <w:rFonts w:ascii="Courier New" w:hAnsi="Courier New" w:cs="Courier New"/>
                <w:lang w:eastAsia="zh-CN"/>
              </w:rPr>
              <w:t>cscfInfo.dnnList</w:t>
            </w:r>
          </w:p>
        </w:tc>
        <w:tc>
          <w:tcPr>
            <w:tcW w:w="4395" w:type="dxa"/>
            <w:tcBorders>
              <w:top w:val="single" w:color="auto" w:sz="4" w:space="0"/>
              <w:left w:val="single" w:color="auto" w:sz="4" w:space="0"/>
              <w:bottom w:val="single" w:color="auto" w:sz="4" w:space="0"/>
              <w:right w:val="single" w:color="auto" w:sz="4" w:space="0"/>
            </w:tcBorders>
          </w:tcPr>
          <w:p w14:paraId="58CCA498">
            <w:pPr>
              <w:pStyle w:val="114"/>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3DD351AE">
            <w:pPr>
              <w:pStyle w:val="114"/>
              <w:rPr>
                <w:rFonts w:cs="Arial"/>
                <w:szCs w:val="18"/>
              </w:rPr>
            </w:pPr>
            <w:r>
              <w:rPr>
                <w:rFonts w:cs="Arial"/>
                <w:szCs w:val="18"/>
              </w:rPr>
              <w:t>If not provided, the P-CSCF can serve any DNN.</w:t>
            </w:r>
          </w:p>
          <w:p w14:paraId="6EF160B7">
            <w:pPr>
              <w:pStyle w:val="114"/>
              <w:rPr>
                <w:rFonts w:cs="Arial"/>
                <w:szCs w:val="18"/>
              </w:rPr>
            </w:pPr>
          </w:p>
          <w:p w14:paraId="3D184AE3">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7FDAA6C">
            <w:pPr>
              <w:pStyle w:val="114"/>
            </w:pPr>
            <w:r>
              <w:t>type: String</w:t>
            </w:r>
          </w:p>
          <w:p w14:paraId="097FE7C6">
            <w:pPr>
              <w:pStyle w:val="114"/>
              <w:rPr>
                <w:lang w:eastAsia="zh-CN"/>
              </w:rPr>
            </w:pPr>
            <w:r>
              <w:t>multiplicity: 0..*</w:t>
            </w:r>
          </w:p>
          <w:p w14:paraId="0AEB580C">
            <w:pPr>
              <w:pStyle w:val="114"/>
            </w:pPr>
            <w:r>
              <w:t>isOrdered: False</w:t>
            </w:r>
          </w:p>
          <w:p w14:paraId="019D71EB">
            <w:pPr>
              <w:pStyle w:val="114"/>
            </w:pPr>
            <w:r>
              <w:t>isUnique: True</w:t>
            </w:r>
          </w:p>
          <w:p w14:paraId="102808A2">
            <w:pPr>
              <w:pStyle w:val="114"/>
            </w:pPr>
            <w:r>
              <w:rPr>
                <w:rFonts w:cs="Arial"/>
                <w:szCs w:val="18"/>
              </w:rPr>
              <w:t>defaultValue: N</w:t>
            </w:r>
            <w:r>
              <w:t>one</w:t>
            </w:r>
          </w:p>
          <w:p w14:paraId="6ADFF489">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141B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8F10485">
            <w:pPr>
              <w:pStyle w:val="114"/>
              <w:keepNext w:val="0"/>
              <w:rPr>
                <w:rStyle w:val="213"/>
                <w:rFonts w:ascii="Courier New" w:hAnsi="Courier New" w:cs="Courier New"/>
                <w:color w:val="D13438"/>
                <w:szCs w:val="18"/>
                <w:u w:val="single"/>
              </w:rPr>
            </w:pPr>
            <w:r>
              <w:rPr>
                <w:rFonts w:ascii="Courier New" w:hAnsi="Courier New" w:cs="Courier New"/>
                <w:lang w:eastAsia="zh-CN"/>
              </w:rPr>
              <w:t>gmFqdn</w:t>
            </w:r>
          </w:p>
        </w:tc>
        <w:tc>
          <w:tcPr>
            <w:tcW w:w="4395" w:type="dxa"/>
            <w:tcBorders>
              <w:top w:val="single" w:color="auto" w:sz="4" w:space="0"/>
              <w:left w:val="single" w:color="auto" w:sz="4" w:space="0"/>
              <w:bottom w:val="single" w:color="auto" w:sz="4" w:space="0"/>
              <w:right w:val="single" w:color="auto" w:sz="4" w:space="0"/>
            </w:tcBorders>
          </w:tcPr>
          <w:p w14:paraId="1147368A">
            <w:pPr>
              <w:pStyle w:val="114"/>
              <w:rPr>
                <w:rFonts w:cs="Arial"/>
                <w:szCs w:val="18"/>
              </w:rPr>
            </w:pPr>
            <w:r>
              <w:rPr>
                <w:rFonts w:cs="Arial"/>
                <w:szCs w:val="18"/>
              </w:rPr>
              <w:t>This attribute represents FQDN of the P-CSCF for the Gm interface.</w:t>
            </w:r>
          </w:p>
          <w:p w14:paraId="740405E6">
            <w:pPr>
              <w:pStyle w:val="114"/>
              <w:rPr>
                <w:rFonts w:cs="Arial"/>
                <w:szCs w:val="18"/>
              </w:rPr>
            </w:pPr>
          </w:p>
          <w:p w14:paraId="59634A7B">
            <w:pPr>
              <w:pStyle w:val="114"/>
              <w:rPr>
                <w:rFonts w:cs="Arial"/>
                <w:szCs w:val="18"/>
              </w:rPr>
            </w:pPr>
          </w:p>
          <w:p w14:paraId="512D2953">
            <w:pPr>
              <w:pStyle w:val="114"/>
            </w:pPr>
            <w:r>
              <w:t>allowedValues: N/A</w:t>
            </w:r>
          </w:p>
          <w:p w14:paraId="4C972A6C">
            <w:pPr>
              <w:pStyle w:val="170"/>
              <w:textAlignment w:val="baseline"/>
              <w:rPr>
                <w:rStyle w:val="213"/>
                <w:rFonts w:ascii="Arial" w:hAnsi="Arial" w:cs="Arial"/>
                <w:color w:val="D13438"/>
                <w:sz w:val="18"/>
                <w:szCs w:val="18"/>
                <w:u w:val="single"/>
              </w:rPr>
            </w:pPr>
          </w:p>
        </w:tc>
        <w:tc>
          <w:tcPr>
            <w:tcW w:w="1897" w:type="dxa"/>
            <w:tcBorders>
              <w:top w:val="single" w:color="auto" w:sz="4" w:space="0"/>
              <w:left w:val="single" w:color="auto" w:sz="4" w:space="0"/>
              <w:bottom w:val="single" w:color="auto" w:sz="4" w:space="0"/>
              <w:right w:val="single" w:color="auto" w:sz="4" w:space="0"/>
            </w:tcBorders>
          </w:tcPr>
          <w:p w14:paraId="5E433FD5">
            <w:pPr>
              <w:pStyle w:val="114"/>
            </w:pPr>
            <w:r>
              <w:t>type: String</w:t>
            </w:r>
          </w:p>
          <w:p w14:paraId="54F4BCF9">
            <w:pPr>
              <w:pStyle w:val="114"/>
              <w:rPr>
                <w:lang w:eastAsia="zh-CN"/>
              </w:rPr>
            </w:pPr>
            <w:r>
              <w:t xml:space="preserve">multiplicity: </w:t>
            </w:r>
            <w:r>
              <w:rPr>
                <w:lang w:eastAsia="zh-CN"/>
              </w:rPr>
              <w:t>0..1</w:t>
            </w:r>
          </w:p>
          <w:p w14:paraId="4C027A31">
            <w:pPr>
              <w:pStyle w:val="114"/>
            </w:pPr>
            <w:r>
              <w:t>isOrdered: N/A</w:t>
            </w:r>
          </w:p>
          <w:p w14:paraId="16168C8F">
            <w:pPr>
              <w:pStyle w:val="114"/>
            </w:pPr>
            <w:r>
              <w:t>isUnique: N/A</w:t>
            </w:r>
          </w:p>
          <w:p w14:paraId="7A1B0CDB">
            <w:pPr>
              <w:pStyle w:val="114"/>
            </w:pPr>
            <w:r>
              <w:t>defaultValue: None</w:t>
            </w:r>
          </w:p>
          <w:p w14:paraId="7AC935A0">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07AD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F0E092">
            <w:pPr>
              <w:pStyle w:val="114"/>
              <w:keepNext w:val="0"/>
              <w:rPr>
                <w:rStyle w:val="213"/>
                <w:rFonts w:ascii="Courier New" w:hAnsi="Courier New" w:cs="Courier New"/>
                <w:color w:val="D13438"/>
                <w:szCs w:val="18"/>
                <w:u w:val="single"/>
              </w:rPr>
            </w:pPr>
            <w:r>
              <w:rPr>
                <w:rFonts w:ascii="Courier New" w:hAnsi="Courier New" w:cs="Courier New"/>
                <w:lang w:eastAsia="zh-CN"/>
              </w:rPr>
              <w:t>gmIpv4Addresses</w:t>
            </w:r>
          </w:p>
        </w:tc>
        <w:tc>
          <w:tcPr>
            <w:tcW w:w="4395" w:type="dxa"/>
            <w:tcBorders>
              <w:top w:val="single" w:color="auto" w:sz="4" w:space="0"/>
              <w:left w:val="single" w:color="auto" w:sz="4" w:space="0"/>
              <w:bottom w:val="single" w:color="auto" w:sz="4" w:space="0"/>
              <w:right w:val="single" w:color="auto" w:sz="4" w:space="0"/>
            </w:tcBorders>
          </w:tcPr>
          <w:p w14:paraId="1DE43D93">
            <w:pPr>
              <w:pStyle w:val="114"/>
            </w:pPr>
            <w:r>
              <w:rPr>
                <w:rFonts w:cs="Arial"/>
                <w:szCs w:val="18"/>
              </w:rPr>
              <w:t>This attribute represents l</w:t>
            </w:r>
            <w:r>
              <w:t xml:space="preserve">ist of IPv4 addresses of </w:t>
            </w:r>
            <w:r>
              <w:rPr>
                <w:rFonts w:cs="Arial"/>
                <w:szCs w:val="18"/>
              </w:rPr>
              <w:t>of the P-CSCF for the Gm interface</w:t>
            </w:r>
            <w:r>
              <w:t>.</w:t>
            </w:r>
          </w:p>
          <w:p w14:paraId="581ADFAE">
            <w:pPr>
              <w:pStyle w:val="114"/>
            </w:pPr>
          </w:p>
          <w:p w14:paraId="1A0407A8">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27A66BA9">
            <w:pPr>
              <w:pStyle w:val="114"/>
              <w:keepNext w:val="0"/>
            </w:pPr>
            <w:r>
              <w:t xml:space="preserve">type: </w:t>
            </w:r>
            <w:r>
              <w:rPr>
                <w:rFonts w:ascii="Courier New" w:hAnsi="Courier New" w:cs="Courier New"/>
                <w:lang w:eastAsia="zh-CN"/>
              </w:rPr>
              <w:t>Ipv4Addr</w:t>
            </w:r>
          </w:p>
          <w:p w14:paraId="367CEBA4">
            <w:pPr>
              <w:pStyle w:val="114"/>
            </w:pPr>
            <w:r>
              <w:t>multiplicity: 0..*</w:t>
            </w:r>
          </w:p>
          <w:p w14:paraId="7168C3B9">
            <w:pPr>
              <w:pStyle w:val="114"/>
            </w:pPr>
            <w:r>
              <w:t>isOrdered: False</w:t>
            </w:r>
          </w:p>
          <w:p w14:paraId="5B29858B">
            <w:pPr>
              <w:pStyle w:val="114"/>
            </w:pPr>
            <w:r>
              <w:t>isUnique: True</w:t>
            </w:r>
          </w:p>
          <w:p w14:paraId="62F510B7">
            <w:pPr>
              <w:pStyle w:val="114"/>
            </w:pPr>
            <w:r>
              <w:t>defaultValue: None</w:t>
            </w:r>
          </w:p>
          <w:p w14:paraId="6E8F39E8">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041E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7C1766">
            <w:pPr>
              <w:pStyle w:val="114"/>
              <w:keepNext w:val="0"/>
              <w:rPr>
                <w:rStyle w:val="213"/>
                <w:rFonts w:ascii="Courier New" w:hAnsi="Courier New" w:cs="Courier New"/>
                <w:color w:val="D13438"/>
                <w:szCs w:val="18"/>
                <w:u w:val="single"/>
              </w:rPr>
            </w:pPr>
            <w:r>
              <w:rPr>
                <w:rFonts w:ascii="Courier New" w:hAnsi="Courier New" w:cs="Courier New"/>
                <w:lang w:eastAsia="zh-CN"/>
              </w:rPr>
              <w:t>gmIpv6Addresses</w:t>
            </w:r>
          </w:p>
        </w:tc>
        <w:tc>
          <w:tcPr>
            <w:tcW w:w="4395" w:type="dxa"/>
            <w:tcBorders>
              <w:top w:val="single" w:color="auto" w:sz="4" w:space="0"/>
              <w:left w:val="single" w:color="auto" w:sz="4" w:space="0"/>
              <w:bottom w:val="single" w:color="auto" w:sz="4" w:space="0"/>
              <w:right w:val="single" w:color="auto" w:sz="4" w:space="0"/>
            </w:tcBorders>
          </w:tcPr>
          <w:p w14:paraId="249A6B63">
            <w:pPr>
              <w:pStyle w:val="114"/>
            </w:pPr>
            <w:r>
              <w:rPr>
                <w:rFonts w:cs="Arial"/>
                <w:szCs w:val="18"/>
              </w:rPr>
              <w:t>This attribute represents l</w:t>
            </w:r>
            <w:r>
              <w:t xml:space="preserve">ist of IPv6 addresses of </w:t>
            </w:r>
            <w:r>
              <w:rPr>
                <w:rFonts w:cs="Arial"/>
                <w:szCs w:val="18"/>
              </w:rPr>
              <w:t>of the P-CSCF for the Gm interface</w:t>
            </w:r>
            <w:r>
              <w:t>.</w:t>
            </w:r>
          </w:p>
          <w:p w14:paraId="53168BCE">
            <w:pPr>
              <w:pStyle w:val="114"/>
            </w:pPr>
          </w:p>
          <w:p w14:paraId="22FE4BAF">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10AA36FE">
            <w:pPr>
              <w:pStyle w:val="114"/>
              <w:keepNext w:val="0"/>
            </w:pPr>
            <w:r>
              <w:t xml:space="preserve">type: </w:t>
            </w:r>
            <w:r>
              <w:rPr>
                <w:rFonts w:ascii="Courier New" w:hAnsi="Courier New" w:cs="Courier New"/>
                <w:lang w:eastAsia="zh-CN"/>
              </w:rPr>
              <w:t>Ipv6Addr</w:t>
            </w:r>
          </w:p>
          <w:p w14:paraId="6D0C6D83">
            <w:pPr>
              <w:pStyle w:val="114"/>
            </w:pPr>
            <w:r>
              <w:t>multiplicity: 0..*</w:t>
            </w:r>
          </w:p>
          <w:p w14:paraId="10D2201F">
            <w:pPr>
              <w:pStyle w:val="114"/>
            </w:pPr>
            <w:r>
              <w:t>isOrdered: False</w:t>
            </w:r>
          </w:p>
          <w:p w14:paraId="6826FD88">
            <w:pPr>
              <w:pStyle w:val="114"/>
            </w:pPr>
            <w:r>
              <w:t>isUnique: True</w:t>
            </w:r>
          </w:p>
          <w:p w14:paraId="3AD9340E">
            <w:pPr>
              <w:pStyle w:val="114"/>
            </w:pPr>
            <w:r>
              <w:t>defaultValue: None</w:t>
            </w:r>
          </w:p>
          <w:p w14:paraId="39AEDB46">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12B6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C8F439E">
            <w:pPr>
              <w:pStyle w:val="114"/>
              <w:keepNext w:val="0"/>
              <w:rPr>
                <w:rStyle w:val="213"/>
                <w:rFonts w:ascii="Courier New" w:hAnsi="Courier New" w:cs="Courier New"/>
                <w:color w:val="D13438"/>
                <w:szCs w:val="18"/>
                <w:u w:val="single"/>
              </w:rPr>
            </w:pPr>
            <w:r>
              <w:rPr>
                <w:rFonts w:ascii="Courier New" w:hAnsi="Courier New" w:cs="Courier New"/>
                <w:lang w:eastAsia="zh-CN"/>
              </w:rPr>
              <w:t>mwFqdn</w:t>
            </w:r>
          </w:p>
        </w:tc>
        <w:tc>
          <w:tcPr>
            <w:tcW w:w="4395" w:type="dxa"/>
            <w:tcBorders>
              <w:top w:val="single" w:color="auto" w:sz="4" w:space="0"/>
              <w:left w:val="single" w:color="auto" w:sz="4" w:space="0"/>
              <w:bottom w:val="single" w:color="auto" w:sz="4" w:space="0"/>
              <w:right w:val="single" w:color="auto" w:sz="4" w:space="0"/>
            </w:tcBorders>
          </w:tcPr>
          <w:p w14:paraId="0F21C1FE">
            <w:pPr>
              <w:pStyle w:val="114"/>
              <w:rPr>
                <w:rFonts w:cs="Arial"/>
                <w:szCs w:val="18"/>
              </w:rPr>
            </w:pPr>
            <w:r>
              <w:rPr>
                <w:rFonts w:cs="Arial"/>
                <w:szCs w:val="18"/>
              </w:rPr>
              <w:t>This attribute represents FQDN of the P-CSCF for the Mw interface.</w:t>
            </w:r>
          </w:p>
          <w:p w14:paraId="1D1BEC97">
            <w:pPr>
              <w:pStyle w:val="114"/>
            </w:pPr>
          </w:p>
          <w:p w14:paraId="535022FD">
            <w:pPr>
              <w:pStyle w:val="114"/>
            </w:pPr>
          </w:p>
          <w:p w14:paraId="445B1E59">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6A81F62">
            <w:pPr>
              <w:pStyle w:val="114"/>
            </w:pPr>
            <w:r>
              <w:t>type: String</w:t>
            </w:r>
          </w:p>
          <w:p w14:paraId="2AC8F7C0">
            <w:pPr>
              <w:pStyle w:val="114"/>
              <w:rPr>
                <w:lang w:eastAsia="zh-CN"/>
              </w:rPr>
            </w:pPr>
            <w:r>
              <w:t xml:space="preserve">multiplicity: </w:t>
            </w:r>
            <w:r>
              <w:rPr>
                <w:lang w:eastAsia="zh-CN"/>
              </w:rPr>
              <w:t>0..1</w:t>
            </w:r>
          </w:p>
          <w:p w14:paraId="7AD5520B">
            <w:pPr>
              <w:pStyle w:val="114"/>
            </w:pPr>
            <w:r>
              <w:t>isOrdered: N/A</w:t>
            </w:r>
          </w:p>
          <w:p w14:paraId="64B97345">
            <w:pPr>
              <w:pStyle w:val="114"/>
            </w:pPr>
            <w:r>
              <w:t>isUnique: N/A</w:t>
            </w:r>
          </w:p>
          <w:p w14:paraId="398800E6">
            <w:pPr>
              <w:pStyle w:val="114"/>
            </w:pPr>
            <w:r>
              <w:t>defaultValue: None</w:t>
            </w:r>
          </w:p>
          <w:p w14:paraId="3197416F">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4CE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F7FEB76">
            <w:pPr>
              <w:pStyle w:val="114"/>
              <w:keepNext w:val="0"/>
              <w:rPr>
                <w:rStyle w:val="213"/>
                <w:rFonts w:ascii="Courier New" w:hAnsi="Courier New" w:cs="Courier New"/>
                <w:color w:val="D13438"/>
                <w:szCs w:val="18"/>
                <w:u w:val="single"/>
              </w:rPr>
            </w:pPr>
            <w:r>
              <w:rPr>
                <w:rFonts w:ascii="Courier New" w:hAnsi="Courier New" w:cs="Courier New"/>
                <w:lang w:eastAsia="zh-CN"/>
              </w:rPr>
              <w:t>mwIpv4Addresses</w:t>
            </w:r>
          </w:p>
        </w:tc>
        <w:tc>
          <w:tcPr>
            <w:tcW w:w="4395" w:type="dxa"/>
            <w:tcBorders>
              <w:top w:val="single" w:color="auto" w:sz="4" w:space="0"/>
              <w:left w:val="single" w:color="auto" w:sz="4" w:space="0"/>
              <w:bottom w:val="single" w:color="auto" w:sz="4" w:space="0"/>
              <w:right w:val="single" w:color="auto" w:sz="4" w:space="0"/>
            </w:tcBorders>
          </w:tcPr>
          <w:p w14:paraId="1978FF63">
            <w:pPr>
              <w:pStyle w:val="114"/>
            </w:pPr>
            <w:r>
              <w:rPr>
                <w:rFonts w:cs="Arial"/>
                <w:szCs w:val="18"/>
              </w:rPr>
              <w:t>This attribute represents l</w:t>
            </w:r>
            <w:r>
              <w:t xml:space="preserve">ist of IPv4 addresses of </w:t>
            </w:r>
            <w:r>
              <w:rPr>
                <w:rFonts w:cs="Arial"/>
                <w:szCs w:val="18"/>
              </w:rPr>
              <w:t>of the P-CSCF for the Mw interface</w:t>
            </w:r>
            <w:r>
              <w:t>.</w:t>
            </w:r>
          </w:p>
          <w:p w14:paraId="51EA33A2">
            <w:pPr>
              <w:pStyle w:val="114"/>
            </w:pPr>
          </w:p>
          <w:p w14:paraId="20CBB04F">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137941A">
            <w:pPr>
              <w:pStyle w:val="114"/>
              <w:keepNext w:val="0"/>
            </w:pPr>
            <w:r>
              <w:t xml:space="preserve">type: </w:t>
            </w:r>
            <w:r>
              <w:rPr>
                <w:rFonts w:ascii="Courier New" w:hAnsi="Courier New" w:cs="Courier New"/>
                <w:lang w:eastAsia="zh-CN"/>
              </w:rPr>
              <w:t>Ipv4Addr</w:t>
            </w:r>
          </w:p>
          <w:p w14:paraId="0C397547">
            <w:pPr>
              <w:pStyle w:val="114"/>
            </w:pPr>
            <w:r>
              <w:t>multiplicity: 0..*</w:t>
            </w:r>
          </w:p>
          <w:p w14:paraId="1354D161">
            <w:pPr>
              <w:pStyle w:val="114"/>
            </w:pPr>
            <w:r>
              <w:t>isOrdered: False</w:t>
            </w:r>
          </w:p>
          <w:p w14:paraId="37F12CA3">
            <w:pPr>
              <w:pStyle w:val="114"/>
            </w:pPr>
            <w:r>
              <w:t>isUnique: True</w:t>
            </w:r>
          </w:p>
          <w:p w14:paraId="3A4A3E1C">
            <w:pPr>
              <w:pStyle w:val="114"/>
            </w:pPr>
            <w:r>
              <w:t>defaultValue: None</w:t>
            </w:r>
          </w:p>
          <w:p w14:paraId="4D3D8A4B">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7E5D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0E0CD7F">
            <w:pPr>
              <w:pStyle w:val="114"/>
              <w:keepNext w:val="0"/>
              <w:rPr>
                <w:rStyle w:val="213"/>
                <w:rFonts w:ascii="Courier New" w:hAnsi="Courier New" w:cs="Courier New"/>
                <w:color w:val="D13438"/>
                <w:szCs w:val="18"/>
                <w:u w:val="single"/>
              </w:rPr>
            </w:pPr>
            <w:r>
              <w:rPr>
                <w:rFonts w:ascii="Courier New" w:hAnsi="Courier New" w:cs="Courier New"/>
                <w:lang w:eastAsia="zh-CN"/>
              </w:rPr>
              <w:t>mwIpv6Addresses</w:t>
            </w:r>
          </w:p>
        </w:tc>
        <w:tc>
          <w:tcPr>
            <w:tcW w:w="4395" w:type="dxa"/>
            <w:tcBorders>
              <w:top w:val="single" w:color="auto" w:sz="4" w:space="0"/>
              <w:left w:val="single" w:color="auto" w:sz="4" w:space="0"/>
              <w:bottom w:val="single" w:color="auto" w:sz="4" w:space="0"/>
              <w:right w:val="single" w:color="auto" w:sz="4" w:space="0"/>
            </w:tcBorders>
          </w:tcPr>
          <w:p w14:paraId="1B3828C7">
            <w:pPr>
              <w:pStyle w:val="114"/>
            </w:pPr>
            <w:r>
              <w:rPr>
                <w:rFonts w:cs="Arial"/>
                <w:szCs w:val="18"/>
              </w:rPr>
              <w:t>This attribute represents l</w:t>
            </w:r>
            <w:r>
              <w:t xml:space="preserve">ist of IPv6 addresses of </w:t>
            </w:r>
            <w:r>
              <w:rPr>
                <w:rFonts w:cs="Arial"/>
                <w:szCs w:val="18"/>
              </w:rPr>
              <w:t>of the P-CSCF for the Mw interface</w:t>
            </w:r>
            <w:r>
              <w:t>.</w:t>
            </w:r>
          </w:p>
          <w:p w14:paraId="54811124">
            <w:pPr>
              <w:pStyle w:val="114"/>
            </w:pPr>
          </w:p>
          <w:p w14:paraId="767B6A6A">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7AE6AA0">
            <w:pPr>
              <w:pStyle w:val="114"/>
              <w:keepNext w:val="0"/>
            </w:pPr>
            <w:r>
              <w:t xml:space="preserve">type: </w:t>
            </w:r>
            <w:r>
              <w:rPr>
                <w:rFonts w:ascii="Courier New" w:hAnsi="Courier New" w:cs="Courier New"/>
                <w:lang w:eastAsia="zh-CN"/>
              </w:rPr>
              <w:t>Ipv6Addr</w:t>
            </w:r>
          </w:p>
          <w:p w14:paraId="793D81B8">
            <w:pPr>
              <w:pStyle w:val="114"/>
            </w:pPr>
            <w:r>
              <w:t>multiplicity: 0..*</w:t>
            </w:r>
          </w:p>
          <w:p w14:paraId="47A66AF3">
            <w:pPr>
              <w:pStyle w:val="114"/>
            </w:pPr>
            <w:r>
              <w:t>isOrdered: False</w:t>
            </w:r>
          </w:p>
          <w:p w14:paraId="5661D6E6">
            <w:pPr>
              <w:pStyle w:val="114"/>
            </w:pPr>
            <w:r>
              <w:t>isUnique: True</w:t>
            </w:r>
          </w:p>
          <w:p w14:paraId="027E219B">
            <w:pPr>
              <w:pStyle w:val="114"/>
            </w:pPr>
            <w:r>
              <w:t>defaultValue: None</w:t>
            </w:r>
          </w:p>
          <w:p w14:paraId="3BDBE7F0">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0AC2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C59A8D8">
            <w:pPr>
              <w:pStyle w:val="114"/>
              <w:keepNext w:val="0"/>
              <w:rPr>
                <w:rStyle w:val="213"/>
                <w:rFonts w:ascii="Courier New" w:hAnsi="Courier New" w:cs="Courier New"/>
                <w:color w:val="D13438"/>
                <w:szCs w:val="18"/>
                <w:u w:val="single"/>
              </w:rPr>
            </w:pPr>
            <w:r>
              <w:rPr>
                <w:rFonts w:ascii="Courier New" w:hAnsi="Courier New" w:cs="Courier New"/>
                <w:lang w:eastAsia="zh-CN"/>
              </w:rPr>
              <w:t>servedIpv4AddressRanges</w:t>
            </w:r>
          </w:p>
        </w:tc>
        <w:tc>
          <w:tcPr>
            <w:tcW w:w="4395" w:type="dxa"/>
            <w:tcBorders>
              <w:top w:val="single" w:color="auto" w:sz="4" w:space="0"/>
              <w:left w:val="single" w:color="auto" w:sz="4" w:space="0"/>
              <w:bottom w:val="single" w:color="auto" w:sz="4" w:space="0"/>
              <w:right w:val="single" w:color="auto" w:sz="4" w:space="0"/>
            </w:tcBorders>
          </w:tcPr>
          <w:p w14:paraId="46AF6A44">
            <w:pPr>
              <w:pStyle w:val="114"/>
              <w:rPr>
                <w:rFonts w:cs="Arial"/>
                <w:szCs w:val="18"/>
              </w:rPr>
            </w:pPr>
            <w:r>
              <w:rPr>
                <w:rFonts w:cs="Arial"/>
                <w:szCs w:val="18"/>
              </w:rPr>
              <w:t>This attribute represents l</w:t>
            </w:r>
            <w:r>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hint="eastAsia" w:cs="Arial"/>
                <w:szCs w:val="18"/>
                <w:lang w:eastAsia="zh-CN"/>
              </w:rPr>
              <w:t>served</w:t>
            </w:r>
            <w:r>
              <w:rPr>
                <w:rFonts w:cs="Arial"/>
                <w:szCs w:val="18"/>
              </w:rPr>
              <w:t xml:space="preserve"> by </w:t>
            </w:r>
            <w:r>
              <w:rPr>
                <w:rFonts w:hint="eastAsia" w:cs="Arial"/>
                <w:szCs w:val="18"/>
                <w:lang w:eastAsia="zh-CN"/>
              </w:rPr>
              <w:t>P-CSC</w:t>
            </w:r>
            <w:r>
              <w:rPr>
                <w:rFonts w:cs="Arial"/>
                <w:szCs w:val="18"/>
              </w:rPr>
              <w:t>F.</w:t>
            </w:r>
          </w:p>
          <w:p w14:paraId="528CA006">
            <w:pPr>
              <w:pStyle w:val="114"/>
              <w:rPr>
                <w:rFonts w:cs="Arial"/>
                <w:szCs w:val="18"/>
              </w:rPr>
            </w:pPr>
            <w:r>
              <w:rPr>
                <w:rFonts w:hint="eastAsia" w:cs="Arial"/>
                <w:szCs w:val="18"/>
                <w:lang w:eastAsia="zh-CN"/>
              </w:rPr>
              <w:t>The absence of this attribute does not mean</w:t>
            </w:r>
            <w:r>
              <w:rPr>
                <w:rFonts w:cs="Arial"/>
                <w:szCs w:val="18"/>
              </w:rPr>
              <w:t xml:space="preserve"> the </w:t>
            </w:r>
            <w:r>
              <w:rPr>
                <w:rFonts w:hint="eastAsia" w:cs="Arial"/>
                <w:szCs w:val="18"/>
                <w:lang w:eastAsia="zh-CN"/>
              </w:rPr>
              <w:t>P-CSCF</w:t>
            </w:r>
            <w:r>
              <w:rPr>
                <w:rFonts w:cs="Arial"/>
                <w:szCs w:val="18"/>
              </w:rPr>
              <w:t xml:space="preserve"> can serve any IPv4 address.</w:t>
            </w:r>
          </w:p>
          <w:p w14:paraId="77E3E08A">
            <w:pPr>
              <w:pStyle w:val="114"/>
              <w:rPr>
                <w:rFonts w:cs="Arial"/>
                <w:szCs w:val="18"/>
              </w:rPr>
            </w:pPr>
          </w:p>
          <w:p w14:paraId="7C2A1094">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4CB071B">
            <w:pPr>
              <w:pStyle w:val="114"/>
              <w:keepNext w:val="0"/>
            </w:pPr>
            <w:r>
              <w:t xml:space="preserve">type: </w:t>
            </w:r>
            <w:r>
              <w:rPr>
                <w:rFonts w:ascii="Courier New" w:hAnsi="Courier New" w:cs="Courier New"/>
                <w:lang w:eastAsia="zh-CN"/>
              </w:rPr>
              <w:t>Ipv4AddressRange</w:t>
            </w:r>
          </w:p>
          <w:p w14:paraId="2BDC9510">
            <w:pPr>
              <w:pStyle w:val="114"/>
            </w:pPr>
            <w:r>
              <w:t>multiplicity: 0..*</w:t>
            </w:r>
          </w:p>
          <w:p w14:paraId="484F6333">
            <w:pPr>
              <w:pStyle w:val="114"/>
            </w:pPr>
            <w:r>
              <w:t>isOrdered: False</w:t>
            </w:r>
          </w:p>
          <w:p w14:paraId="289D73F2">
            <w:pPr>
              <w:pStyle w:val="114"/>
            </w:pPr>
            <w:r>
              <w:t>isUnique: True</w:t>
            </w:r>
          </w:p>
          <w:p w14:paraId="3B75CB47">
            <w:pPr>
              <w:pStyle w:val="114"/>
            </w:pPr>
            <w:r>
              <w:t>defaultValue: None</w:t>
            </w:r>
          </w:p>
          <w:p w14:paraId="31043DC2">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6AC8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FE9F66E">
            <w:pPr>
              <w:pStyle w:val="114"/>
              <w:keepNext w:val="0"/>
              <w:rPr>
                <w:rStyle w:val="213"/>
                <w:rFonts w:ascii="Courier New" w:hAnsi="Courier New" w:cs="Courier New"/>
                <w:color w:val="D13438"/>
                <w:szCs w:val="18"/>
                <w:u w:val="single"/>
              </w:rPr>
            </w:pPr>
            <w:r>
              <w:rPr>
                <w:rFonts w:hint="eastAsia" w:ascii="Courier New" w:hAnsi="Courier New" w:cs="Courier New"/>
                <w:lang w:eastAsia="zh-CN"/>
              </w:rPr>
              <w:t>servedI</w:t>
            </w:r>
            <w:r>
              <w:rPr>
                <w:rFonts w:ascii="Courier New" w:hAnsi="Courier New" w:cs="Courier New"/>
              </w:rPr>
              <w:t>pv6PrefixRanges</w:t>
            </w:r>
          </w:p>
        </w:tc>
        <w:tc>
          <w:tcPr>
            <w:tcW w:w="4395" w:type="dxa"/>
            <w:tcBorders>
              <w:top w:val="single" w:color="auto" w:sz="4" w:space="0"/>
              <w:left w:val="single" w:color="auto" w:sz="4" w:space="0"/>
              <w:bottom w:val="single" w:color="auto" w:sz="4" w:space="0"/>
              <w:right w:val="single" w:color="auto" w:sz="4" w:space="0"/>
            </w:tcBorders>
          </w:tcPr>
          <w:p w14:paraId="5D9FADCE">
            <w:pPr>
              <w:pStyle w:val="114"/>
              <w:rPr>
                <w:rFonts w:cs="Arial"/>
                <w:szCs w:val="18"/>
              </w:rPr>
            </w:pPr>
            <w:r>
              <w:rPr>
                <w:rFonts w:cs="Arial"/>
                <w:szCs w:val="18"/>
              </w:rPr>
              <w:t>This attribute represents l</w:t>
            </w:r>
            <w:r>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hint="eastAsia" w:cs="Arial"/>
                <w:szCs w:val="18"/>
                <w:lang w:eastAsia="zh-CN"/>
              </w:rPr>
              <w:t>served</w:t>
            </w:r>
            <w:r>
              <w:rPr>
                <w:rFonts w:cs="Arial"/>
                <w:szCs w:val="18"/>
              </w:rPr>
              <w:t xml:space="preserve"> by </w:t>
            </w:r>
            <w:r>
              <w:rPr>
                <w:rFonts w:hint="eastAsia" w:cs="Arial"/>
                <w:szCs w:val="18"/>
                <w:lang w:eastAsia="zh-CN"/>
              </w:rPr>
              <w:t>P-CSC</w:t>
            </w:r>
            <w:r>
              <w:rPr>
                <w:rFonts w:cs="Arial"/>
                <w:szCs w:val="18"/>
              </w:rPr>
              <w:t>F.</w:t>
            </w:r>
          </w:p>
          <w:p w14:paraId="51DB9B7D">
            <w:pPr>
              <w:pStyle w:val="114"/>
              <w:rPr>
                <w:rFonts w:cs="Arial"/>
                <w:szCs w:val="18"/>
                <w:lang w:eastAsia="zh-CN"/>
              </w:rPr>
            </w:pPr>
            <w:r>
              <w:rPr>
                <w:rFonts w:hint="eastAsia" w:cs="Arial"/>
                <w:szCs w:val="18"/>
                <w:lang w:eastAsia="zh-CN"/>
              </w:rPr>
              <w:t>The absence of this attribute does not mean</w:t>
            </w:r>
            <w:r>
              <w:rPr>
                <w:rFonts w:cs="Arial"/>
                <w:szCs w:val="18"/>
              </w:rPr>
              <w:t xml:space="preserve"> the </w:t>
            </w:r>
            <w:r>
              <w:rPr>
                <w:rFonts w:hint="eastAsia" w:cs="Arial"/>
                <w:szCs w:val="18"/>
                <w:lang w:eastAsia="zh-CN"/>
              </w:rPr>
              <w:t>P-CSCF</w:t>
            </w:r>
            <w:r>
              <w:rPr>
                <w:rFonts w:cs="Arial"/>
                <w:szCs w:val="18"/>
              </w:rPr>
              <w:t xml:space="preserve"> can serve any IPv</w:t>
            </w:r>
            <w:r>
              <w:rPr>
                <w:rFonts w:hint="eastAsia" w:cs="Arial"/>
                <w:szCs w:val="18"/>
                <w:lang w:eastAsia="zh-CN"/>
              </w:rPr>
              <w:t>6 prefix.</w:t>
            </w:r>
          </w:p>
          <w:p w14:paraId="70E8FA93">
            <w:pPr>
              <w:pStyle w:val="114"/>
              <w:rPr>
                <w:rFonts w:cs="Arial"/>
                <w:szCs w:val="18"/>
                <w:lang w:eastAsia="zh-CN"/>
              </w:rPr>
            </w:pPr>
          </w:p>
          <w:p w14:paraId="34E1D662">
            <w:pPr>
              <w:pStyle w:val="170"/>
              <w:textAlignment w:val="baseline"/>
              <w:rPr>
                <w:rStyle w:val="213"/>
                <w:rFonts w:ascii="Arial" w:hAnsi="Arial" w:cs="Arial"/>
                <w:color w:val="D13438"/>
                <w:sz w:val="18"/>
                <w:szCs w:val="18"/>
                <w:u w:val="single"/>
              </w:rPr>
            </w:pPr>
            <w:r>
              <w:rPr>
                <w:rFonts w:ascii="Arial" w:hAnsi="Arial"/>
                <w:sz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56EA468A">
            <w:pPr>
              <w:pStyle w:val="114"/>
              <w:keepNext w:val="0"/>
            </w:pPr>
            <w:r>
              <w:t xml:space="preserve">type: </w:t>
            </w:r>
            <w:r>
              <w:rPr>
                <w:rFonts w:ascii="Courier New" w:hAnsi="Courier New" w:cs="Courier New"/>
                <w:lang w:eastAsia="zh-CN"/>
              </w:rPr>
              <w:t>Ipv6PrefixRange</w:t>
            </w:r>
          </w:p>
          <w:p w14:paraId="74A10D46">
            <w:pPr>
              <w:pStyle w:val="114"/>
            </w:pPr>
            <w:r>
              <w:t>multiplicity: 0..*</w:t>
            </w:r>
          </w:p>
          <w:p w14:paraId="61871AE8">
            <w:pPr>
              <w:pStyle w:val="114"/>
            </w:pPr>
            <w:r>
              <w:t>isOrdered: False</w:t>
            </w:r>
          </w:p>
          <w:p w14:paraId="17202674">
            <w:pPr>
              <w:pStyle w:val="114"/>
            </w:pPr>
            <w:r>
              <w:t>isUnique: True</w:t>
            </w:r>
          </w:p>
          <w:p w14:paraId="476FE065">
            <w:pPr>
              <w:pStyle w:val="114"/>
            </w:pPr>
            <w:r>
              <w:t>defaultValue: None</w:t>
            </w:r>
          </w:p>
          <w:p w14:paraId="2A005BA2">
            <w:pPr>
              <w:pStyle w:val="170"/>
              <w:textAlignment w:val="baseline"/>
              <w:rPr>
                <w:rStyle w:val="213"/>
                <w:rFonts w:ascii="Arial" w:hAnsi="Arial" w:cs="Arial"/>
                <w:color w:val="D13438"/>
                <w:sz w:val="18"/>
                <w:szCs w:val="18"/>
                <w:u w:val="single"/>
              </w:rPr>
            </w:pPr>
            <w:r>
              <w:rPr>
                <w:rFonts w:ascii="Arial" w:hAnsi="Arial"/>
                <w:sz w:val="18"/>
              </w:rPr>
              <w:t>isNullable: False</w:t>
            </w:r>
          </w:p>
        </w:tc>
      </w:tr>
      <w:tr w14:paraId="359B0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A98A4F8">
            <w:pPr>
              <w:pStyle w:val="114"/>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color="auto" w:sz="4" w:space="0"/>
              <w:left w:val="single" w:color="auto" w:sz="4" w:space="0"/>
              <w:bottom w:val="single" w:color="auto" w:sz="4" w:space="0"/>
              <w:right w:val="single" w:color="auto" w:sz="4" w:space="0"/>
            </w:tcBorders>
          </w:tcPr>
          <w:p w14:paraId="6CFD87E5">
            <w:pPr>
              <w:pStyle w:val="114"/>
              <w:rPr>
                <w:bCs/>
                <w:lang w:eastAsia="ja-JP"/>
              </w:rPr>
            </w:pPr>
            <w:r>
              <w:rPr>
                <w:bCs/>
                <w:lang w:eastAsia="ja-JP"/>
              </w:rPr>
              <w:t>This attribute defines the list of satellite backhaul information, including satellite backhaul categoty and corresponding information of (R)AN.</w:t>
            </w:r>
          </w:p>
          <w:p w14:paraId="5553592C">
            <w:pPr>
              <w:pStyle w:val="114"/>
              <w:rPr>
                <w:bCs/>
                <w:lang w:eastAsia="ja-JP"/>
              </w:rPr>
            </w:pPr>
          </w:p>
          <w:p w14:paraId="7990C5EC">
            <w:pPr>
              <w:pStyle w:val="114"/>
              <w:rPr>
                <w:rFonts w:cs="Arial"/>
                <w:szCs w:val="18"/>
              </w:rPr>
            </w:pPr>
            <w:r>
              <w:rPr>
                <w:rFonts w:eastAsia="等线" w:cs="Arial"/>
                <w:szCs w:val="18"/>
                <w:lang w:eastAsia="en-GB"/>
              </w:rPr>
              <w:t>allowedValues: N/A</w:t>
            </w:r>
          </w:p>
        </w:tc>
        <w:tc>
          <w:tcPr>
            <w:tcW w:w="1897" w:type="dxa"/>
            <w:tcBorders>
              <w:top w:val="single" w:color="auto" w:sz="4" w:space="0"/>
              <w:left w:val="single" w:color="auto" w:sz="4" w:space="0"/>
              <w:bottom w:val="single" w:color="auto" w:sz="4" w:space="0"/>
              <w:right w:val="single" w:color="auto" w:sz="4" w:space="0"/>
            </w:tcBorders>
          </w:tcPr>
          <w:p w14:paraId="4205DFE0">
            <w:pPr>
              <w:keepLines/>
              <w:spacing w:after="0"/>
              <w:rPr>
                <w:rFonts w:ascii="Arial" w:hAnsi="Arial" w:cs="Arial"/>
                <w:sz w:val="18"/>
                <w:szCs w:val="18"/>
              </w:rPr>
            </w:pPr>
            <w:r>
              <w:rPr>
                <w:rFonts w:ascii="Arial" w:hAnsi="Arial" w:cs="Arial"/>
                <w:sz w:val="18"/>
                <w:szCs w:val="18"/>
              </w:rPr>
              <w:t>type: SatelliteBackhaulInfo</w:t>
            </w:r>
          </w:p>
          <w:p w14:paraId="766A7900">
            <w:pPr>
              <w:keepLines/>
              <w:spacing w:after="0"/>
              <w:rPr>
                <w:rFonts w:ascii="Arial" w:hAnsi="Arial" w:cs="Arial"/>
                <w:sz w:val="18"/>
                <w:szCs w:val="18"/>
              </w:rPr>
            </w:pPr>
            <w:r>
              <w:rPr>
                <w:rFonts w:ascii="Arial" w:hAnsi="Arial" w:cs="Arial"/>
                <w:sz w:val="18"/>
                <w:szCs w:val="18"/>
              </w:rPr>
              <w:t>multiplicity: 1..*</w:t>
            </w:r>
          </w:p>
          <w:p w14:paraId="6DB0F307">
            <w:pPr>
              <w:keepLines/>
              <w:spacing w:after="0"/>
              <w:rPr>
                <w:rFonts w:ascii="Arial" w:hAnsi="Arial" w:cs="Arial"/>
                <w:sz w:val="18"/>
                <w:szCs w:val="18"/>
              </w:rPr>
            </w:pPr>
            <w:r>
              <w:rPr>
                <w:rFonts w:ascii="Arial" w:hAnsi="Arial" w:cs="Arial"/>
                <w:sz w:val="18"/>
                <w:szCs w:val="18"/>
              </w:rPr>
              <w:t>isOrdered: False</w:t>
            </w:r>
          </w:p>
          <w:p w14:paraId="38684177">
            <w:pPr>
              <w:keepLines/>
              <w:spacing w:after="0"/>
              <w:rPr>
                <w:rFonts w:ascii="Arial" w:hAnsi="Arial" w:cs="Arial"/>
                <w:sz w:val="18"/>
                <w:szCs w:val="18"/>
              </w:rPr>
            </w:pPr>
            <w:r>
              <w:rPr>
                <w:rFonts w:ascii="Arial" w:hAnsi="Arial" w:cs="Arial"/>
                <w:sz w:val="18"/>
                <w:szCs w:val="18"/>
              </w:rPr>
              <w:t>isUnique: True</w:t>
            </w:r>
          </w:p>
          <w:p w14:paraId="12A437B1">
            <w:pPr>
              <w:keepLines/>
              <w:spacing w:after="0"/>
              <w:rPr>
                <w:rFonts w:ascii="Arial" w:hAnsi="Arial" w:cs="Arial"/>
                <w:sz w:val="18"/>
                <w:szCs w:val="18"/>
              </w:rPr>
            </w:pPr>
            <w:r>
              <w:rPr>
                <w:rFonts w:ascii="Arial" w:hAnsi="Arial" w:cs="Arial"/>
                <w:sz w:val="18"/>
                <w:szCs w:val="18"/>
              </w:rPr>
              <w:t>defaultValue: None</w:t>
            </w:r>
          </w:p>
          <w:p w14:paraId="40F94363">
            <w:pPr>
              <w:pStyle w:val="114"/>
              <w:keepNext w:val="0"/>
            </w:pPr>
            <w:r>
              <w:rPr>
                <w:rFonts w:cs="Arial"/>
                <w:szCs w:val="18"/>
              </w:rPr>
              <w:t>isNullable:</w:t>
            </w:r>
            <w:r>
              <w:t xml:space="preserve"> False</w:t>
            </w:r>
          </w:p>
        </w:tc>
      </w:tr>
      <w:tr w14:paraId="52F1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89190CD">
            <w:pPr>
              <w:pStyle w:val="114"/>
              <w:keepNext w:val="0"/>
              <w:rPr>
                <w:rFonts w:ascii="Courier New" w:hAnsi="Courier New" w:cs="Courier New"/>
                <w:lang w:eastAsia="zh-CN"/>
              </w:rPr>
            </w:pPr>
            <w:r>
              <w:rPr>
                <w:rFonts w:ascii="Courier New" w:hAnsi="Courier New" w:cs="Courier New"/>
                <w:lang w:eastAsia="zh-CN"/>
              </w:rPr>
              <w:t>SatelliteBackhaulInfo.nTNGlobalRanNodeID</w:t>
            </w:r>
          </w:p>
        </w:tc>
        <w:tc>
          <w:tcPr>
            <w:tcW w:w="4395" w:type="dxa"/>
            <w:tcBorders>
              <w:top w:val="single" w:color="auto" w:sz="4" w:space="0"/>
              <w:left w:val="single" w:color="auto" w:sz="4" w:space="0"/>
              <w:bottom w:val="single" w:color="auto" w:sz="4" w:space="0"/>
              <w:right w:val="single" w:color="auto" w:sz="4" w:space="0"/>
            </w:tcBorders>
          </w:tcPr>
          <w:p w14:paraId="236CD307">
            <w:pPr>
              <w:pStyle w:val="114"/>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20E8831E">
            <w:pPr>
              <w:pStyle w:val="114"/>
            </w:pPr>
          </w:p>
          <w:p w14:paraId="12FAEBFE">
            <w:pPr>
              <w:pStyle w:val="114"/>
              <w:rPr>
                <w:rFonts w:cs="Arial"/>
                <w:szCs w:val="18"/>
              </w:rPr>
            </w:pPr>
            <w:r>
              <w:rPr>
                <w:bCs/>
                <w:lang w:eastAsia="ja-JP"/>
              </w:rPr>
              <w:t>allowedValues: N/A</w:t>
            </w:r>
          </w:p>
        </w:tc>
        <w:tc>
          <w:tcPr>
            <w:tcW w:w="1897" w:type="dxa"/>
            <w:tcBorders>
              <w:top w:val="single" w:color="auto" w:sz="4" w:space="0"/>
              <w:left w:val="single" w:color="auto" w:sz="4" w:space="0"/>
              <w:bottom w:val="single" w:color="auto" w:sz="4" w:space="0"/>
              <w:right w:val="single" w:color="auto" w:sz="4" w:space="0"/>
            </w:tcBorders>
          </w:tcPr>
          <w:p w14:paraId="3F3C3DCC">
            <w:pPr>
              <w:pStyle w:val="114"/>
            </w:pPr>
            <w:r>
              <w:t>type: NTNGlobalRanNodeID</w:t>
            </w:r>
          </w:p>
          <w:p w14:paraId="051BA2BD">
            <w:pPr>
              <w:pStyle w:val="114"/>
            </w:pPr>
            <w:r>
              <w:t>multiplicity: 1</w:t>
            </w:r>
          </w:p>
          <w:p w14:paraId="103EE828">
            <w:pPr>
              <w:pStyle w:val="114"/>
            </w:pPr>
            <w:r>
              <w:t>isOrdered: N/A</w:t>
            </w:r>
          </w:p>
          <w:p w14:paraId="585D028C">
            <w:pPr>
              <w:pStyle w:val="114"/>
            </w:pPr>
            <w:r>
              <w:t>isUnique: N/A</w:t>
            </w:r>
          </w:p>
          <w:p w14:paraId="0337A1A9">
            <w:pPr>
              <w:pStyle w:val="114"/>
            </w:pPr>
            <w:r>
              <w:t>defaultValue: None</w:t>
            </w:r>
          </w:p>
          <w:p w14:paraId="084179FC">
            <w:pPr>
              <w:pStyle w:val="114"/>
              <w:keepNext w:val="0"/>
            </w:pPr>
            <w:r>
              <w:t>isNullable: False</w:t>
            </w:r>
          </w:p>
        </w:tc>
      </w:tr>
      <w:tr w14:paraId="31FE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1B33765">
            <w:pPr>
              <w:pStyle w:val="114"/>
              <w:keepNext w:val="0"/>
              <w:rPr>
                <w:rFonts w:ascii="Courier New" w:hAnsi="Courier New" w:cs="Courier New"/>
                <w:lang w:eastAsia="zh-CN"/>
              </w:rPr>
            </w:pPr>
            <w:r>
              <w:rPr>
                <w:rFonts w:ascii="Courier New" w:hAnsi="Courier New" w:cs="Courier New"/>
                <w:lang w:eastAsia="zh-CN"/>
              </w:rPr>
              <w:t>SatelliteBackhaulInfo.satelliteBackhaulCategory</w:t>
            </w:r>
          </w:p>
        </w:tc>
        <w:tc>
          <w:tcPr>
            <w:tcW w:w="4395" w:type="dxa"/>
            <w:tcBorders>
              <w:top w:val="single" w:color="auto" w:sz="4" w:space="0"/>
              <w:left w:val="single" w:color="auto" w:sz="4" w:space="0"/>
              <w:bottom w:val="single" w:color="auto" w:sz="4" w:space="0"/>
              <w:right w:val="single" w:color="auto" w:sz="4" w:space="0"/>
            </w:tcBorders>
          </w:tcPr>
          <w:p w14:paraId="2360C87A">
            <w:pPr>
              <w:pStyle w:val="114"/>
              <w:rPr>
                <w:bCs/>
                <w:lang w:eastAsia="ja-JP"/>
              </w:rPr>
            </w:pPr>
            <w:r>
              <w:rPr>
                <w:bCs/>
                <w:lang w:eastAsia="ja-JP"/>
              </w:rPr>
              <w:t>Define the type of the satellite used in the backhaul. Only a single backhaul category can be indicated.</w:t>
            </w:r>
          </w:p>
          <w:p w14:paraId="52F7BF4B">
            <w:pPr>
              <w:pStyle w:val="114"/>
              <w:rPr>
                <w:rFonts w:eastAsia="MS Mincho"/>
                <w:bCs/>
                <w:lang w:eastAsia="ja-JP"/>
              </w:rPr>
            </w:pPr>
          </w:p>
          <w:p w14:paraId="05728B53">
            <w:pPr>
              <w:pStyle w:val="114"/>
              <w:rPr>
                <w:rFonts w:cs="Arial"/>
                <w:szCs w:val="18"/>
                <w:lang w:eastAsia="zh-CN"/>
              </w:rPr>
            </w:pPr>
            <w:r>
              <w:rPr>
                <w:rFonts w:cs="Arial"/>
                <w:szCs w:val="18"/>
                <w:lang w:eastAsia="zh-CN"/>
              </w:rPr>
              <w:t xml:space="preserve">allowedValues: </w:t>
            </w:r>
          </w:p>
          <w:p w14:paraId="165791EC">
            <w:pPr>
              <w:pStyle w:val="114"/>
              <w:rPr>
                <w:rFonts w:eastAsia="MS Mincho"/>
                <w:bCs/>
                <w:lang w:eastAsia="ja-JP"/>
              </w:rPr>
            </w:pPr>
            <w:r>
              <w:rPr>
                <w:rFonts w:eastAsia="MS Mincho"/>
                <w:bCs/>
                <w:lang w:eastAsia="ja-JP"/>
              </w:rPr>
              <w:t>"GEO"</w:t>
            </w:r>
          </w:p>
          <w:p w14:paraId="3885C900">
            <w:pPr>
              <w:pStyle w:val="114"/>
              <w:rPr>
                <w:rFonts w:eastAsia="MS Mincho"/>
                <w:bCs/>
                <w:lang w:eastAsia="ja-JP"/>
              </w:rPr>
            </w:pPr>
            <w:r>
              <w:rPr>
                <w:rFonts w:eastAsia="MS Mincho"/>
                <w:bCs/>
                <w:lang w:eastAsia="ja-JP"/>
              </w:rPr>
              <w:t>"MEO"</w:t>
            </w:r>
          </w:p>
          <w:p w14:paraId="7F7CDCAA">
            <w:pPr>
              <w:pStyle w:val="114"/>
              <w:rPr>
                <w:rFonts w:eastAsia="MS Mincho"/>
                <w:bCs/>
                <w:lang w:eastAsia="ja-JP"/>
              </w:rPr>
            </w:pPr>
            <w:r>
              <w:rPr>
                <w:rFonts w:eastAsia="MS Mincho"/>
                <w:bCs/>
                <w:lang w:eastAsia="ja-JP"/>
              </w:rPr>
              <w:t>"LEO"</w:t>
            </w:r>
          </w:p>
          <w:p w14:paraId="742A5386">
            <w:pPr>
              <w:pStyle w:val="114"/>
              <w:rPr>
                <w:rFonts w:eastAsia="MS Mincho"/>
                <w:bCs/>
                <w:lang w:eastAsia="ja-JP"/>
              </w:rPr>
            </w:pPr>
            <w:r>
              <w:rPr>
                <w:rFonts w:eastAsia="MS Mincho"/>
                <w:bCs/>
                <w:lang w:eastAsia="ja-JP"/>
              </w:rPr>
              <w:t>"OTHER_SAT"</w:t>
            </w:r>
          </w:p>
          <w:p w14:paraId="16D33FEE">
            <w:pPr>
              <w:pStyle w:val="114"/>
              <w:rPr>
                <w:rFonts w:eastAsia="MS Mincho"/>
                <w:bCs/>
                <w:lang w:eastAsia="ja-JP"/>
              </w:rPr>
            </w:pPr>
            <w:r>
              <w:rPr>
                <w:rFonts w:eastAsia="MS Mincho"/>
                <w:bCs/>
                <w:lang w:eastAsia="ja-JP"/>
              </w:rPr>
              <w:t>"DYNAMIC_GEO"</w:t>
            </w:r>
          </w:p>
          <w:p w14:paraId="414857DD">
            <w:pPr>
              <w:pStyle w:val="114"/>
              <w:rPr>
                <w:rFonts w:eastAsia="MS Mincho"/>
                <w:bCs/>
                <w:lang w:eastAsia="ja-JP"/>
              </w:rPr>
            </w:pPr>
            <w:r>
              <w:rPr>
                <w:rFonts w:eastAsia="MS Mincho"/>
                <w:bCs/>
                <w:lang w:eastAsia="ja-JP"/>
              </w:rPr>
              <w:t>"DYNAMIC_MEO"</w:t>
            </w:r>
          </w:p>
          <w:p w14:paraId="0F5FA14A">
            <w:pPr>
              <w:pStyle w:val="114"/>
              <w:rPr>
                <w:rFonts w:eastAsia="MS Mincho"/>
                <w:bCs/>
                <w:lang w:eastAsia="ja-JP"/>
              </w:rPr>
            </w:pPr>
            <w:r>
              <w:rPr>
                <w:rFonts w:eastAsia="MS Mincho"/>
                <w:bCs/>
                <w:lang w:eastAsia="ja-JP"/>
              </w:rPr>
              <w:t>"DYNAMIC_LEO"</w:t>
            </w:r>
          </w:p>
          <w:p w14:paraId="62BB4BDA">
            <w:pPr>
              <w:pStyle w:val="114"/>
              <w:rPr>
                <w:rFonts w:eastAsia="MS Mincho"/>
                <w:bCs/>
                <w:lang w:eastAsia="ja-JP"/>
              </w:rPr>
            </w:pPr>
            <w:r>
              <w:rPr>
                <w:rFonts w:eastAsia="MS Mincho"/>
                <w:bCs/>
                <w:lang w:eastAsia="ja-JP"/>
              </w:rPr>
              <w:t>"DYNAMIC_OTHER_SAT"</w:t>
            </w:r>
          </w:p>
          <w:p w14:paraId="4659DE56">
            <w:pPr>
              <w:pStyle w:val="114"/>
              <w:rPr>
                <w:rFonts w:cs="Arial"/>
                <w:szCs w:val="18"/>
              </w:rPr>
            </w:pPr>
            <w:r>
              <w:rPr>
                <w:rFonts w:eastAsia="MS Mincho"/>
                <w:bCs/>
                <w:lang w:eastAsia="ja-JP"/>
              </w:rPr>
              <w:t>"NON_SATELLITE"</w:t>
            </w:r>
          </w:p>
        </w:tc>
        <w:tc>
          <w:tcPr>
            <w:tcW w:w="1897" w:type="dxa"/>
            <w:tcBorders>
              <w:top w:val="single" w:color="auto" w:sz="4" w:space="0"/>
              <w:left w:val="single" w:color="auto" w:sz="4" w:space="0"/>
              <w:bottom w:val="single" w:color="auto" w:sz="4" w:space="0"/>
              <w:right w:val="single" w:color="auto" w:sz="4" w:space="0"/>
            </w:tcBorders>
          </w:tcPr>
          <w:p w14:paraId="00B3518D">
            <w:pPr>
              <w:keepLines/>
              <w:spacing w:after="0"/>
              <w:rPr>
                <w:rFonts w:ascii="Arial" w:hAnsi="Arial" w:cs="Arial"/>
                <w:sz w:val="18"/>
                <w:szCs w:val="18"/>
              </w:rPr>
            </w:pPr>
            <w:r>
              <w:rPr>
                <w:rFonts w:ascii="Arial" w:hAnsi="Arial" w:cs="Arial"/>
                <w:sz w:val="18"/>
                <w:szCs w:val="18"/>
              </w:rPr>
              <w:t>type: ENUM</w:t>
            </w:r>
          </w:p>
          <w:p w14:paraId="7A4C4C8F">
            <w:pPr>
              <w:keepLines/>
              <w:spacing w:after="0"/>
              <w:rPr>
                <w:rFonts w:ascii="Arial" w:hAnsi="Arial" w:cs="Arial"/>
                <w:sz w:val="18"/>
                <w:szCs w:val="18"/>
              </w:rPr>
            </w:pPr>
            <w:r>
              <w:rPr>
                <w:rFonts w:ascii="Arial" w:hAnsi="Arial" w:cs="Arial"/>
                <w:sz w:val="18"/>
                <w:szCs w:val="18"/>
              </w:rPr>
              <w:t>multiplicity: 1</w:t>
            </w:r>
          </w:p>
          <w:p w14:paraId="5C220EF2">
            <w:pPr>
              <w:keepLines/>
              <w:spacing w:after="0"/>
              <w:rPr>
                <w:rFonts w:ascii="Arial" w:hAnsi="Arial" w:cs="Arial"/>
                <w:sz w:val="18"/>
                <w:szCs w:val="18"/>
              </w:rPr>
            </w:pPr>
            <w:r>
              <w:rPr>
                <w:rFonts w:ascii="Arial" w:hAnsi="Arial" w:cs="Arial"/>
                <w:sz w:val="18"/>
                <w:szCs w:val="18"/>
              </w:rPr>
              <w:t>isOrdered: N/A</w:t>
            </w:r>
          </w:p>
          <w:p w14:paraId="21A44F2E">
            <w:pPr>
              <w:keepLines/>
              <w:spacing w:after="0"/>
              <w:rPr>
                <w:rFonts w:ascii="Arial" w:hAnsi="Arial" w:cs="Arial"/>
                <w:sz w:val="18"/>
                <w:szCs w:val="18"/>
              </w:rPr>
            </w:pPr>
            <w:r>
              <w:rPr>
                <w:rFonts w:ascii="Arial" w:hAnsi="Arial" w:cs="Arial"/>
                <w:sz w:val="18"/>
                <w:szCs w:val="18"/>
              </w:rPr>
              <w:t>isUnique: N/A</w:t>
            </w:r>
          </w:p>
          <w:p w14:paraId="377E5574">
            <w:pPr>
              <w:keepLines/>
              <w:spacing w:after="0"/>
              <w:rPr>
                <w:rFonts w:ascii="Arial" w:hAnsi="Arial" w:cs="Arial"/>
                <w:sz w:val="18"/>
                <w:szCs w:val="18"/>
              </w:rPr>
            </w:pPr>
            <w:r>
              <w:rPr>
                <w:rFonts w:ascii="Arial" w:hAnsi="Arial" w:cs="Arial"/>
                <w:sz w:val="18"/>
                <w:szCs w:val="18"/>
              </w:rPr>
              <w:t>defaultValue: None</w:t>
            </w:r>
          </w:p>
          <w:p w14:paraId="04A11065">
            <w:pPr>
              <w:pStyle w:val="114"/>
              <w:keepNext w:val="0"/>
            </w:pPr>
            <w:r>
              <w:rPr>
                <w:rFonts w:cs="Arial"/>
                <w:szCs w:val="18"/>
              </w:rPr>
              <w:t>isNullable: False</w:t>
            </w:r>
          </w:p>
        </w:tc>
      </w:tr>
      <w:tr w14:paraId="1D21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2C91F52">
            <w:pPr>
              <w:pStyle w:val="114"/>
              <w:keepNext w:val="0"/>
              <w:rPr>
                <w:rFonts w:ascii="Courier New" w:hAnsi="Courier New" w:cs="Courier New"/>
                <w:lang w:eastAsia="zh-CN"/>
              </w:rPr>
            </w:pPr>
            <w:r>
              <w:rPr>
                <w:rFonts w:ascii="Courier New" w:hAnsi="Courier New" w:cs="Courier New"/>
                <w:lang w:eastAsia="zh-CN"/>
              </w:rPr>
              <w:t>SatelliteBackhaulInfo.</w:t>
            </w:r>
            <w:r>
              <w:rPr>
                <w:rFonts w:hint="eastAsia" w:ascii="Courier New" w:hAnsi="Courier New" w:cs="Courier New"/>
                <w:lang w:eastAsia="zh-CN"/>
              </w:rPr>
              <w:t>g</w:t>
            </w:r>
            <w:r>
              <w:rPr>
                <w:rFonts w:ascii="Courier New" w:hAnsi="Courier New" w:cs="Courier New"/>
                <w:lang w:eastAsia="zh-CN"/>
              </w:rPr>
              <w:t>eoSatelliteId</w:t>
            </w:r>
          </w:p>
        </w:tc>
        <w:tc>
          <w:tcPr>
            <w:tcW w:w="4395" w:type="dxa"/>
            <w:tcBorders>
              <w:top w:val="single" w:color="auto" w:sz="4" w:space="0"/>
              <w:left w:val="single" w:color="auto" w:sz="4" w:space="0"/>
              <w:bottom w:val="single" w:color="auto" w:sz="4" w:space="0"/>
              <w:right w:val="single" w:color="auto" w:sz="4" w:space="0"/>
            </w:tcBorders>
          </w:tcPr>
          <w:p w14:paraId="48C34270">
            <w:pPr>
              <w:pStyle w:val="114"/>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05D89EA1">
            <w:pPr>
              <w:pStyle w:val="114"/>
              <w:rPr>
                <w:color w:val="000000"/>
              </w:rPr>
            </w:pPr>
          </w:p>
          <w:p w14:paraId="624A3518">
            <w:pPr>
              <w:pStyle w:val="114"/>
              <w:rPr>
                <w:color w:val="000000"/>
              </w:rPr>
            </w:pPr>
            <w:r>
              <w:rPr>
                <w:color w:val="000000"/>
              </w:rPr>
              <w:t>Pattern: '^[0-9]{5}$'</w:t>
            </w:r>
          </w:p>
          <w:p w14:paraId="53E3B2CF">
            <w:pPr>
              <w:pStyle w:val="114"/>
              <w:rPr>
                <w:bCs/>
                <w:lang w:eastAsia="zh-CN"/>
              </w:rPr>
            </w:pPr>
          </w:p>
          <w:p w14:paraId="614F87EA">
            <w:pPr>
              <w:pStyle w:val="114"/>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431DF83F">
            <w:pPr>
              <w:pStyle w:val="114"/>
            </w:pPr>
            <w:r>
              <w:t>type: String</w:t>
            </w:r>
          </w:p>
          <w:p w14:paraId="6FC9535D">
            <w:pPr>
              <w:pStyle w:val="114"/>
            </w:pPr>
            <w:r>
              <w:t>multiplicity: 0..1</w:t>
            </w:r>
          </w:p>
          <w:p w14:paraId="199005C2">
            <w:pPr>
              <w:pStyle w:val="114"/>
            </w:pPr>
            <w:r>
              <w:t>isOrdered: N/A</w:t>
            </w:r>
          </w:p>
          <w:p w14:paraId="45399767">
            <w:pPr>
              <w:pStyle w:val="114"/>
            </w:pPr>
            <w:r>
              <w:t>isUnique: N/A</w:t>
            </w:r>
          </w:p>
          <w:p w14:paraId="4D721F89">
            <w:pPr>
              <w:pStyle w:val="114"/>
            </w:pPr>
            <w:r>
              <w:t>defaultValue: None</w:t>
            </w:r>
          </w:p>
          <w:p w14:paraId="2E30B1CC">
            <w:pPr>
              <w:pStyle w:val="114"/>
              <w:keepNext w:val="0"/>
            </w:pPr>
            <w:r>
              <w:t>isNullable: False</w:t>
            </w:r>
          </w:p>
        </w:tc>
      </w:tr>
      <w:tr w14:paraId="355B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059C41E">
            <w:pPr>
              <w:pStyle w:val="114"/>
              <w:keepNext w:val="0"/>
              <w:rPr>
                <w:rFonts w:ascii="Courier New" w:hAnsi="Courier New" w:cs="Courier New"/>
                <w:lang w:eastAsia="zh-CN"/>
              </w:rPr>
            </w:pPr>
            <w:r>
              <w:rPr>
                <w:rFonts w:ascii="Courier New" w:hAnsi="Courier New" w:cs="Courier New"/>
                <w:lang w:eastAsia="zh-CN"/>
              </w:rPr>
              <w:t>NTNGlobalRanNodeID.plmnId</w:t>
            </w:r>
          </w:p>
        </w:tc>
        <w:tc>
          <w:tcPr>
            <w:tcW w:w="4395" w:type="dxa"/>
            <w:tcBorders>
              <w:top w:val="single" w:color="auto" w:sz="4" w:space="0"/>
              <w:left w:val="single" w:color="auto" w:sz="4" w:space="0"/>
              <w:bottom w:val="single" w:color="auto" w:sz="4" w:space="0"/>
              <w:right w:val="single" w:color="auto" w:sz="4" w:space="0"/>
            </w:tcBorders>
          </w:tcPr>
          <w:p w14:paraId="7EC57655">
            <w:pPr>
              <w:pStyle w:val="114"/>
              <w:rPr>
                <w:rFonts w:cs="Arial"/>
                <w:szCs w:val="18"/>
              </w:rPr>
            </w:pPr>
            <w:r>
              <w:rPr>
                <w:rFonts w:cs="Arial"/>
                <w:szCs w:val="18"/>
              </w:rPr>
              <w:t>This attribute represents a PLMN Identity.</w:t>
            </w:r>
          </w:p>
          <w:p w14:paraId="785986FF">
            <w:pPr>
              <w:pStyle w:val="114"/>
              <w:rPr>
                <w:rFonts w:cs="Arial"/>
                <w:szCs w:val="18"/>
              </w:rPr>
            </w:pPr>
          </w:p>
          <w:p w14:paraId="1D9CE90A">
            <w:pPr>
              <w:pStyle w:val="114"/>
              <w:rPr>
                <w:rFonts w:cs="Arial"/>
                <w:szCs w:val="18"/>
              </w:rPr>
            </w:pPr>
          </w:p>
          <w:p w14:paraId="27A4D69D">
            <w:pPr>
              <w:pStyle w:val="114"/>
              <w:rPr>
                <w:rFonts w:cs="Arial"/>
                <w:szCs w:val="18"/>
              </w:rPr>
            </w:pPr>
          </w:p>
          <w:p w14:paraId="79C9FE6D">
            <w:pPr>
              <w:pStyle w:val="114"/>
            </w:pPr>
            <w:r>
              <w:t>allowedValues: N/A</w:t>
            </w:r>
          </w:p>
          <w:p w14:paraId="5532A10B">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1259102B">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7DCE0E0B">
            <w:pPr>
              <w:keepNext/>
              <w:keepLines/>
              <w:spacing w:after="0"/>
              <w:rPr>
                <w:rFonts w:ascii="Arial" w:hAnsi="Arial"/>
                <w:sz w:val="18"/>
                <w:szCs w:val="18"/>
                <w:lang w:eastAsia="zh-CN"/>
              </w:rPr>
            </w:pPr>
            <w:r>
              <w:rPr>
                <w:rFonts w:ascii="Arial" w:hAnsi="Arial"/>
                <w:sz w:val="18"/>
                <w:szCs w:val="18"/>
              </w:rPr>
              <w:t>multiplicity: 1</w:t>
            </w:r>
          </w:p>
          <w:p w14:paraId="64FDC6B0">
            <w:pPr>
              <w:keepNext/>
              <w:keepLines/>
              <w:spacing w:after="0"/>
              <w:rPr>
                <w:rFonts w:ascii="Arial" w:hAnsi="Arial"/>
                <w:sz w:val="18"/>
                <w:szCs w:val="18"/>
              </w:rPr>
            </w:pPr>
            <w:r>
              <w:rPr>
                <w:rFonts w:ascii="Arial" w:hAnsi="Arial"/>
                <w:sz w:val="18"/>
                <w:szCs w:val="18"/>
              </w:rPr>
              <w:t>isOrdered: N/A</w:t>
            </w:r>
          </w:p>
          <w:p w14:paraId="76BC302A">
            <w:pPr>
              <w:keepNext/>
              <w:keepLines/>
              <w:spacing w:after="0"/>
              <w:rPr>
                <w:rFonts w:ascii="Arial" w:hAnsi="Arial"/>
                <w:sz w:val="18"/>
                <w:szCs w:val="18"/>
              </w:rPr>
            </w:pPr>
            <w:r>
              <w:rPr>
                <w:rFonts w:ascii="Arial" w:hAnsi="Arial"/>
                <w:sz w:val="18"/>
                <w:szCs w:val="18"/>
              </w:rPr>
              <w:t>isUnique: N/A</w:t>
            </w:r>
          </w:p>
          <w:p w14:paraId="2C90C07B">
            <w:pPr>
              <w:keepNext/>
              <w:keepLines/>
              <w:spacing w:after="0"/>
              <w:rPr>
                <w:rFonts w:ascii="Arial" w:hAnsi="Arial"/>
                <w:sz w:val="18"/>
                <w:szCs w:val="18"/>
              </w:rPr>
            </w:pPr>
            <w:r>
              <w:rPr>
                <w:rFonts w:ascii="Arial" w:hAnsi="Arial"/>
                <w:sz w:val="18"/>
                <w:szCs w:val="18"/>
              </w:rPr>
              <w:t>defaultValue: None</w:t>
            </w:r>
          </w:p>
          <w:p w14:paraId="48350706">
            <w:pPr>
              <w:pStyle w:val="114"/>
              <w:keepNext w:val="0"/>
            </w:pPr>
            <w:r>
              <w:rPr>
                <w:szCs w:val="18"/>
              </w:rPr>
              <w:t>isNullable: False</w:t>
            </w:r>
          </w:p>
        </w:tc>
      </w:tr>
      <w:tr w14:paraId="1AB3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3CE646">
            <w:pPr>
              <w:pStyle w:val="114"/>
              <w:keepNext w:val="0"/>
              <w:rPr>
                <w:rFonts w:ascii="Courier New" w:hAnsi="Courier New" w:cs="Courier New"/>
                <w:lang w:eastAsia="zh-CN"/>
              </w:rPr>
            </w:pPr>
            <w:r>
              <w:rPr>
                <w:rFonts w:ascii="Courier New" w:hAnsi="Courier New" w:cs="Courier New"/>
                <w:lang w:eastAsia="zh-CN"/>
              </w:rPr>
              <w:t>NTNGlobalRanNodeID.</w:t>
            </w:r>
            <w:r>
              <w:rPr>
                <w:rFonts w:hint="eastAsia" w:ascii="Courier New" w:hAnsi="Courier New" w:cs="Courier New"/>
                <w:lang w:eastAsia="zh-CN"/>
              </w:rPr>
              <w:t>n3IwfId</w:t>
            </w:r>
          </w:p>
        </w:tc>
        <w:tc>
          <w:tcPr>
            <w:tcW w:w="4395" w:type="dxa"/>
            <w:tcBorders>
              <w:top w:val="single" w:color="auto" w:sz="4" w:space="0"/>
              <w:left w:val="single" w:color="auto" w:sz="4" w:space="0"/>
              <w:bottom w:val="single" w:color="auto" w:sz="4" w:space="0"/>
              <w:right w:val="single" w:color="auto" w:sz="4" w:space="0"/>
            </w:tcBorders>
          </w:tcPr>
          <w:p w14:paraId="3A5AD22A">
            <w:pPr>
              <w:pStyle w:val="114"/>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493D5AB7">
            <w:pPr>
              <w:pStyle w:val="114"/>
              <w:rPr>
                <w:lang w:eastAsia="zh-CN"/>
              </w:rPr>
            </w:pPr>
          </w:p>
          <w:p w14:paraId="51CE06EE">
            <w:pPr>
              <w:pStyle w:val="114"/>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67ECBA3E">
            <w:pPr>
              <w:pStyle w:val="114"/>
            </w:pPr>
            <w:r>
              <w:t>type: String</w:t>
            </w:r>
          </w:p>
          <w:p w14:paraId="7FB1B7EF">
            <w:pPr>
              <w:pStyle w:val="114"/>
            </w:pPr>
            <w:r>
              <w:t>multiplicity: 0..1</w:t>
            </w:r>
          </w:p>
          <w:p w14:paraId="5FEA3CBD">
            <w:pPr>
              <w:pStyle w:val="114"/>
            </w:pPr>
            <w:r>
              <w:t>isOrdered: N/A</w:t>
            </w:r>
          </w:p>
          <w:p w14:paraId="382914AC">
            <w:pPr>
              <w:pStyle w:val="114"/>
            </w:pPr>
            <w:r>
              <w:t>isUnique: N/A</w:t>
            </w:r>
          </w:p>
          <w:p w14:paraId="1B0AE78C">
            <w:pPr>
              <w:pStyle w:val="114"/>
            </w:pPr>
            <w:r>
              <w:t>defaultValue: None</w:t>
            </w:r>
          </w:p>
          <w:p w14:paraId="0C61B044">
            <w:pPr>
              <w:pStyle w:val="114"/>
              <w:keepNext w:val="0"/>
            </w:pPr>
            <w:r>
              <w:t>isNullable: False</w:t>
            </w:r>
          </w:p>
        </w:tc>
      </w:tr>
      <w:tr w14:paraId="59C9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1FF01F2">
            <w:pPr>
              <w:pStyle w:val="114"/>
              <w:keepNext w:val="0"/>
              <w:rPr>
                <w:rFonts w:ascii="Courier New" w:hAnsi="Courier New" w:cs="Courier New"/>
                <w:lang w:eastAsia="zh-CN"/>
              </w:rPr>
            </w:pPr>
            <w:r>
              <w:rPr>
                <w:rFonts w:ascii="Courier New" w:hAnsi="Courier New" w:cs="Courier New"/>
                <w:lang w:eastAsia="zh-CN"/>
              </w:rPr>
              <w:t>NTNGlobalRanNodeID.</w:t>
            </w:r>
            <w:r>
              <w:rPr>
                <w:rFonts w:hint="eastAsia" w:ascii="Courier New" w:hAnsi="Courier New" w:cs="Courier New"/>
                <w:lang w:eastAsia="zh-CN"/>
              </w:rPr>
              <w:t>gNbId</w:t>
            </w:r>
          </w:p>
        </w:tc>
        <w:tc>
          <w:tcPr>
            <w:tcW w:w="4395" w:type="dxa"/>
            <w:tcBorders>
              <w:top w:val="single" w:color="auto" w:sz="4" w:space="0"/>
              <w:left w:val="single" w:color="auto" w:sz="4" w:space="0"/>
              <w:bottom w:val="single" w:color="auto" w:sz="4" w:space="0"/>
              <w:right w:val="single" w:color="auto" w:sz="4" w:space="0"/>
            </w:tcBorders>
          </w:tcPr>
          <w:p w14:paraId="2EFA4854">
            <w:pPr>
              <w:pStyle w:val="114"/>
              <w:rPr>
                <w:lang w:eastAsia="zh-CN"/>
              </w:rPr>
            </w:pPr>
            <w:r>
              <w:rPr>
                <w:rFonts w:cs="Arial"/>
                <w:szCs w:val="18"/>
              </w:rPr>
              <w:t>This represents the identifier of the</w:t>
            </w:r>
            <w:r>
              <w:t xml:space="preserve"> gNB. (Ref. </w:t>
            </w:r>
            <w:r>
              <w:rPr>
                <w:lang w:eastAsia="zh-CN"/>
              </w:rPr>
              <w:t>clause 8.2 of 3GPP TS 38.300 [3]</w:t>
            </w:r>
            <w:r>
              <w:t>)</w:t>
            </w:r>
          </w:p>
          <w:p w14:paraId="52B586D3">
            <w:pPr>
              <w:pStyle w:val="114"/>
              <w:rPr>
                <w:lang w:eastAsia="zh-CN"/>
              </w:rPr>
            </w:pPr>
          </w:p>
          <w:p w14:paraId="19022200">
            <w:pPr>
              <w:pStyle w:val="114"/>
              <w:rPr>
                <w:lang w:eastAsia="zh-CN"/>
              </w:rPr>
            </w:pPr>
          </w:p>
          <w:p w14:paraId="01DF0935">
            <w:pPr>
              <w:pStyle w:val="114"/>
              <w:rPr>
                <w:rFonts w:cs="Arial"/>
                <w:szCs w:val="18"/>
              </w:rPr>
            </w:pPr>
            <w:r>
              <w:rPr>
                <w:lang w:eastAsia="zh-CN"/>
              </w:rPr>
              <w:t xml:space="preserve">allowedValues: </w:t>
            </w:r>
            <w:r>
              <w:rPr>
                <w:rFonts w:ascii="Courier New" w:hAnsi="Courier New" w:cs="Courier New"/>
              </w:rPr>
              <w:t>0..4294967295</w:t>
            </w:r>
          </w:p>
        </w:tc>
        <w:tc>
          <w:tcPr>
            <w:tcW w:w="1897" w:type="dxa"/>
            <w:tcBorders>
              <w:top w:val="single" w:color="auto" w:sz="4" w:space="0"/>
              <w:left w:val="single" w:color="auto" w:sz="4" w:space="0"/>
              <w:bottom w:val="single" w:color="auto" w:sz="4" w:space="0"/>
              <w:right w:val="single" w:color="auto" w:sz="4" w:space="0"/>
            </w:tcBorders>
          </w:tcPr>
          <w:p w14:paraId="6470FA5D">
            <w:pPr>
              <w:pStyle w:val="114"/>
            </w:pPr>
            <w:r>
              <w:t>type: Integer</w:t>
            </w:r>
          </w:p>
          <w:p w14:paraId="5D419FE5">
            <w:pPr>
              <w:pStyle w:val="114"/>
            </w:pPr>
            <w:r>
              <w:t>multiplicity: 0..1</w:t>
            </w:r>
          </w:p>
          <w:p w14:paraId="39A00A6E">
            <w:pPr>
              <w:pStyle w:val="114"/>
            </w:pPr>
            <w:r>
              <w:t>isOrdered: N/A</w:t>
            </w:r>
          </w:p>
          <w:p w14:paraId="4BBCE990">
            <w:pPr>
              <w:pStyle w:val="114"/>
            </w:pPr>
            <w:r>
              <w:t>isUnique: N/A</w:t>
            </w:r>
          </w:p>
          <w:p w14:paraId="29591DB8">
            <w:pPr>
              <w:pStyle w:val="114"/>
            </w:pPr>
            <w:r>
              <w:t>defaultValue: None</w:t>
            </w:r>
          </w:p>
          <w:p w14:paraId="5AD5DE9B">
            <w:pPr>
              <w:pStyle w:val="114"/>
              <w:keepNext w:val="0"/>
            </w:pPr>
            <w:r>
              <w:t>isNullable: False</w:t>
            </w:r>
          </w:p>
        </w:tc>
      </w:tr>
      <w:tr w14:paraId="5E47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0E3FF4">
            <w:pPr>
              <w:pStyle w:val="114"/>
              <w:keepNext w:val="0"/>
              <w:rPr>
                <w:rFonts w:ascii="Courier New" w:hAnsi="Courier New" w:cs="Courier New"/>
                <w:lang w:eastAsia="zh-CN"/>
              </w:rPr>
            </w:pPr>
            <w:r>
              <w:rPr>
                <w:rFonts w:ascii="Courier New" w:hAnsi="Courier New" w:cs="Courier New"/>
                <w:lang w:eastAsia="zh-CN"/>
              </w:rPr>
              <w:t>NTNGlobalRanNodeID.</w:t>
            </w:r>
            <w:r>
              <w:rPr>
                <w:rFonts w:hint="eastAsia" w:ascii="Courier New" w:hAnsi="Courier New" w:cs="Courier New"/>
                <w:lang w:eastAsia="zh-CN"/>
              </w:rPr>
              <w:t>ngeNbId</w:t>
            </w:r>
          </w:p>
        </w:tc>
        <w:tc>
          <w:tcPr>
            <w:tcW w:w="4395" w:type="dxa"/>
            <w:tcBorders>
              <w:top w:val="single" w:color="auto" w:sz="4" w:space="0"/>
              <w:left w:val="single" w:color="auto" w:sz="4" w:space="0"/>
              <w:bottom w:val="single" w:color="auto" w:sz="4" w:space="0"/>
              <w:right w:val="single" w:color="auto" w:sz="4" w:space="0"/>
            </w:tcBorders>
          </w:tcPr>
          <w:p w14:paraId="7FB84190">
            <w:pPr>
              <w:pStyle w:val="114"/>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5AB82DEB">
            <w:pPr>
              <w:pStyle w:val="114"/>
              <w:rPr>
                <w:rFonts w:cs="Arial"/>
                <w:szCs w:val="18"/>
              </w:rPr>
            </w:pPr>
          </w:p>
          <w:p w14:paraId="66C66CE8">
            <w:pPr>
              <w:pStyle w:val="114"/>
              <w:rPr>
                <w:rFonts w:cs="Arial"/>
                <w:szCs w:val="18"/>
              </w:rPr>
            </w:pPr>
          </w:p>
          <w:p w14:paraId="654CE6A2">
            <w:pPr>
              <w:pStyle w:val="114"/>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5238B356">
            <w:pPr>
              <w:pStyle w:val="114"/>
            </w:pPr>
            <w:r>
              <w:t>type: String</w:t>
            </w:r>
          </w:p>
          <w:p w14:paraId="6444C5F4">
            <w:pPr>
              <w:pStyle w:val="114"/>
            </w:pPr>
            <w:r>
              <w:t>multiplicity: 0..1</w:t>
            </w:r>
          </w:p>
          <w:p w14:paraId="3D6B0811">
            <w:pPr>
              <w:pStyle w:val="114"/>
            </w:pPr>
            <w:r>
              <w:t>isOrdered: N/A</w:t>
            </w:r>
          </w:p>
          <w:p w14:paraId="4E2159A1">
            <w:pPr>
              <w:pStyle w:val="114"/>
            </w:pPr>
            <w:r>
              <w:t>isUnique: N/A</w:t>
            </w:r>
          </w:p>
          <w:p w14:paraId="70784D14">
            <w:pPr>
              <w:pStyle w:val="114"/>
            </w:pPr>
            <w:r>
              <w:t>defaultValue: None</w:t>
            </w:r>
          </w:p>
          <w:p w14:paraId="5231DF11">
            <w:pPr>
              <w:pStyle w:val="114"/>
              <w:keepNext w:val="0"/>
            </w:pPr>
            <w:r>
              <w:t>isNullable: False</w:t>
            </w:r>
          </w:p>
        </w:tc>
      </w:tr>
      <w:tr w14:paraId="25A8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5CB0228">
            <w:pPr>
              <w:pStyle w:val="114"/>
              <w:keepNext w:val="0"/>
              <w:rPr>
                <w:rFonts w:ascii="Courier New" w:hAnsi="Courier New" w:cs="Courier New"/>
                <w:lang w:eastAsia="zh-CN"/>
              </w:rPr>
            </w:pPr>
            <w:r>
              <w:rPr>
                <w:rFonts w:ascii="Courier New" w:hAnsi="Courier New" w:cs="Courier New"/>
                <w:lang w:eastAsia="zh-CN"/>
              </w:rPr>
              <w:t>NTNGlobalRanNodeID.wagfId</w:t>
            </w:r>
          </w:p>
        </w:tc>
        <w:tc>
          <w:tcPr>
            <w:tcW w:w="4395" w:type="dxa"/>
            <w:tcBorders>
              <w:top w:val="single" w:color="auto" w:sz="4" w:space="0"/>
              <w:left w:val="single" w:color="auto" w:sz="4" w:space="0"/>
              <w:bottom w:val="single" w:color="auto" w:sz="4" w:space="0"/>
              <w:right w:val="single" w:color="auto" w:sz="4" w:space="0"/>
            </w:tcBorders>
          </w:tcPr>
          <w:p w14:paraId="081EA136">
            <w:pPr>
              <w:pStyle w:val="114"/>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1A1B3EA8">
            <w:pPr>
              <w:pStyle w:val="114"/>
              <w:rPr>
                <w:lang w:eastAsia="zh-CN"/>
              </w:rPr>
            </w:pPr>
          </w:p>
          <w:p w14:paraId="223F62B0">
            <w:pPr>
              <w:pStyle w:val="114"/>
              <w:rPr>
                <w:lang w:eastAsia="zh-CN"/>
              </w:rPr>
            </w:pPr>
          </w:p>
          <w:p w14:paraId="74B9C17E">
            <w:pPr>
              <w:pStyle w:val="114"/>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1540EA86">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7671D1F2">
            <w:pPr>
              <w:pStyle w:val="114"/>
            </w:pPr>
            <w:r>
              <w:t>type: String</w:t>
            </w:r>
          </w:p>
          <w:p w14:paraId="079024C2">
            <w:pPr>
              <w:pStyle w:val="114"/>
            </w:pPr>
            <w:r>
              <w:t>multiplicity: 0..1</w:t>
            </w:r>
          </w:p>
          <w:p w14:paraId="3FDED30F">
            <w:pPr>
              <w:pStyle w:val="114"/>
            </w:pPr>
            <w:r>
              <w:t>isOrdered: N/A</w:t>
            </w:r>
          </w:p>
          <w:p w14:paraId="6253C335">
            <w:pPr>
              <w:pStyle w:val="114"/>
            </w:pPr>
            <w:r>
              <w:t>isUnique: N/A</w:t>
            </w:r>
          </w:p>
          <w:p w14:paraId="4274C383">
            <w:pPr>
              <w:pStyle w:val="114"/>
            </w:pPr>
            <w:r>
              <w:t>defaultValue: None</w:t>
            </w:r>
          </w:p>
          <w:p w14:paraId="147D4AB7">
            <w:pPr>
              <w:pStyle w:val="114"/>
              <w:keepNext w:val="0"/>
            </w:pPr>
            <w:r>
              <w:t>isNullable: False</w:t>
            </w:r>
          </w:p>
        </w:tc>
      </w:tr>
      <w:tr w14:paraId="7271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9D2E081">
            <w:pPr>
              <w:pStyle w:val="114"/>
              <w:keepNext w:val="0"/>
              <w:rPr>
                <w:rFonts w:ascii="Courier New" w:hAnsi="Courier New" w:cs="Courier New"/>
                <w:lang w:eastAsia="zh-CN"/>
              </w:rPr>
            </w:pPr>
            <w:r>
              <w:rPr>
                <w:rFonts w:ascii="Courier New" w:hAnsi="Courier New" w:cs="Courier New"/>
                <w:lang w:eastAsia="zh-CN"/>
              </w:rPr>
              <w:t>NTNGlobalRanNodeID.tngfId</w:t>
            </w:r>
          </w:p>
        </w:tc>
        <w:tc>
          <w:tcPr>
            <w:tcW w:w="4395" w:type="dxa"/>
            <w:tcBorders>
              <w:top w:val="single" w:color="auto" w:sz="4" w:space="0"/>
              <w:left w:val="single" w:color="auto" w:sz="4" w:space="0"/>
              <w:bottom w:val="single" w:color="auto" w:sz="4" w:space="0"/>
              <w:right w:val="single" w:color="auto" w:sz="4" w:space="0"/>
            </w:tcBorders>
          </w:tcPr>
          <w:p w14:paraId="69FB82DD">
            <w:pPr>
              <w:pStyle w:val="114"/>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70D8357E">
            <w:pPr>
              <w:pStyle w:val="114"/>
              <w:rPr>
                <w:lang w:eastAsia="zh-CN"/>
              </w:rPr>
            </w:pPr>
          </w:p>
          <w:p w14:paraId="3189217A">
            <w:pPr>
              <w:pStyle w:val="114"/>
              <w:rPr>
                <w:lang w:eastAsia="zh-CN"/>
              </w:rPr>
            </w:pPr>
          </w:p>
          <w:p w14:paraId="74D62527">
            <w:pPr>
              <w:pStyle w:val="114"/>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565C2F38">
            <w:pPr>
              <w:pStyle w:val="114"/>
              <w:rPr>
                <w:rFonts w:cs="Arial"/>
                <w:szCs w:val="18"/>
              </w:rPr>
            </w:pPr>
          </w:p>
        </w:tc>
        <w:tc>
          <w:tcPr>
            <w:tcW w:w="1897" w:type="dxa"/>
            <w:tcBorders>
              <w:top w:val="single" w:color="auto" w:sz="4" w:space="0"/>
              <w:left w:val="single" w:color="auto" w:sz="4" w:space="0"/>
              <w:bottom w:val="single" w:color="auto" w:sz="4" w:space="0"/>
              <w:right w:val="single" w:color="auto" w:sz="4" w:space="0"/>
            </w:tcBorders>
          </w:tcPr>
          <w:p w14:paraId="298C6078">
            <w:pPr>
              <w:pStyle w:val="114"/>
            </w:pPr>
            <w:r>
              <w:t>type: String</w:t>
            </w:r>
          </w:p>
          <w:p w14:paraId="095DAF5E">
            <w:pPr>
              <w:pStyle w:val="114"/>
            </w:pPr>
            <w:r>
              <w:t>multiplicity: 0..1</w:t>
            </w:r>
          </w:p>
          <w:p w14:paraId="6A1D5F78">
            <w:pPr>
              <w:pStyle w:val="114"/>
            </w:pPr>
            <w:r>
              <w:t>isOrdered: N/A</w:t>
            </w:r>
          </w:p>
          <w:p w14:paraId="03E472E3">
            <w:pPr>
              <w:pStyle w:val="114"/>
            </w:pPr>
            <w:r>
              <w:t>isUnique: N/A</w:t>
            </w:r>
          </w:p>
          <w:p w14:paraId="6E181E57">
            <w:pPr>
              <w:pStyle w:val="114"/>
            </w:pPr>
            <w:r>
              <w:t>defaultValue: None</w:t>
            </w:r>
          </w:p>
          <w:p w14:paraId="2E50F26F">
            <w:pPr>
              <w:pStyle w:val="114"/>
              <w:keepNext w:val="0"/>
            </w:pPr>
            <w:r>
              <w:t>isNullable: False</w:t>
            </w:r>
          </w:p>
        </w:tc>
      </w:tr>
      <w:tr w14:paraId="643CB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E83E350">
            <w:pPr>
              <w:pStyle w:val="114"/>
              <w:keepNext w:val="0"/>
              <w:rPr>
                <w:rFonts w:ascii="Courier New" w:hAnsi="Courier New" w:cs="Courier New"/>
                <w:lang w:eastAsia="zh-CN"/>
              </w:rPr>
            </w:pPr>
            <w:r>
              <w:rPr>
                <w:rFonts w:ascii="Courier New" w:hAnsi="Courier New" w:cs="Courier New"/>
                <w:lang w:eastAsia="zh-CN"/>
              </w:rPr>
              <w:t>NTNGlobalRanNodeID.twifId</w:t>
            </w:r>
          </w:p>
        </w:tc>
        <w:tc>
          <w:tcPr>
            <w:tcW w:w="4395" w:type="dxa"/>
            <w:tcBorders>
              <w:top w:val="single" w:color="auto" w:sz="4" w:space="0"/>
              <w:left w:val="single" w:color="auto" w:sz="4" w:space="0"/>
              <w:bottom w:val="single" w:color="auto" w:sz="4" w:space="0"/>
              <w:right w:val="single" w:color="auto" w:sz="4" w:space="0"/>
            </w:tcBorders>
          </w:tcPr>
          <w:p w14:paraId="24B46DAC">
            <w:pPr>
              <w:pStyle w:val="114"/>
              <w:rPr>
                <w:lang w:eastAsia="zh-CN"/>
              </w:rPr>
            </w:pPr>
            <w:r>
              <w:t xml:space="preserve">This represents the TWIF identification. (Ref. </w:t>
            </w:r>
            <w:r>
              <w:rPr>
                <w:lang w:eastAsia="zh-CN"/>
              </w:rPr>
              <w:t>clause 9.3.1.153 of 3GPP TS 38.413 [11]</w:t>
            </w:r>
            <w:r>
              <w:t>)</w:t>
            </w:r>
          </w:p>
          <w:p w14:paraId="38E031D5">
            <w:pPr>
              <w:pStyle w:val="114"/>
            </w:pPr>
          </w:p>
          <w:p w14:paraId="0BE483C3">
            <w:pPr>
              <w:pStyle w:val="114"/>
            </w:pPr>
          </w:p>
          <w:p w14:paraId="589F78F9">
            <w:pPr>
              <w:pStyle w:val="114"/>
            </w:pPr>
          </w:p>
          <w:p w14:paraId="78F0DDF1">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B7F5F8F">
            <w:pPr>
              <w:keepLines/>
              <w:spacing w:after="0"/>
              <w:rPr>
                <w:rFonts w:ascii="Arial" w:hAnsi="Arial" w:cs="Arial"/>
                <w:sz w:val="18"/>
                <w:szCs w:val="18"/>
              </w:rPr>
            </w:pPr>
            <w:r>
              <w:rPr>
                <w:rFonts w:ascii="Arial" w:hAnsi="Arial" w:cs="Arial"/>
                <w:sz w:val="18"/>
                <w:szCs w:val="18"/>
              </w:rPr>
              <w:t>type: String</w:t>
            </w:r>
          </w:p>
          <w:p w14:paraId="7081D846">
            <w:pPr>
              <w:keepLines/>
              <w:spacing w:after="0"/>
              <w:rPr>
                <w:rFonts w:ascii="Arial" w:hAnsi="Arial" w:cs="Arial"/>
                <w:sz w:val="18"/>
                <w:szCs w:val="18"/>
              </w:rPr>
            </w:pPr>
            <w:r>
              <w:rPr>
                <w:rFonts w:ascii="Arial" w:hAnsi="Arial" w:cs="Arial"/>
                <w:sz w:val="18"/>
                <w:szCs w:val="18"/>
              </w:rPr>
              <w:t>multiplicity: 0..1</w:t>
            </w:r>
          </w:p>
          <w:p w14:paraId="4052E1C7">
            <w:pPr>
              <w:keepLines/>
              <w:spacing w:after="0"/>
              <w:rPr>
                <w:rFonts w:ascii="Arial" w:hAnsi="Arial" w:cs="Arial"/>
                <w:sz w:val="18"/>
                <w:szCs w:val="18"/>
              </w:rPr>
            </w:pPr>
            <w:r>
              <w:rPr>
                <w:rFonts w:ascii="Arial" w:hAnsi="Arial" w:cs="Arial"/>
                <w:sz w:val="18"/>
                <w:szCs w:val="18"/>
              </w:rPr>
              <w:t>isOrdered: N/A</w:t>
            </w:r>
          </w:p>
          <w:p w14:paraId="46AC5BF2">
            <w:pPr>
              <w:keepLines/>
              <w:spacing w:after="0"/>
              <w:rPr>
                <w:rFonts w:ascii="Arial" w:hAnsi="Arial" w:cs="Arial"/>
                <w:sz w:val="18"/>
                <w:szCs w:val="18"/>
              </w:rPr>
            </w:pPr>
            <w:r>
              <w:rPr>
                <w:rFonts w:ascii="Arial" w:hAnsi="Arial" w:cs="Arial"/>
                <w:sz w:val="18"/>
                <w:szCs w:val="18"/>
              </w:rPr>
              <w:t>isUnique: N/A</w:t>
            </w:r>
          </w:p>
          <w:p w14:paraId="5D5025C9">
            <w:pPr>
              <w:keepLines/>
              <w:spacing w:after="0"/>
              <w:rPr>
                <w:rFonts w:ascii="Arial" w:hAnsi="Arial" w:cs="Arial"/>
                <w:sz w:val="18"/>
                <w:szCs w:val="18"/>
              </w:rPr>
            </w:pPr>
            <w:r>
              <w:rPr>
                <w:rFonts w:ascii="Arial" w:hAnsi="Arial" w:cs="Arial"/>
                <w:sz w:val="18"/>
                <w:szCs w:val="18"/>
              </w:rPr>
              <w:t>defaultValue: None</w:t>
            </w:r>
          </w:p>
          <w:p w14:paraId="66C665CF">
            <w:pPr>
              <w:pStyle w:val="114"/>
              <w:keepNext w:val="0"/>
            </w:pPr>
            <w:r>
              <w:rPr>
                <w:rFonts w:cs="Arial"/>
                <w:szCs w:val="18"/>
              </w:rPr>
              <w:t>isNullable: False</w:t>
            </w:r>
          </w:p>
        </w:tc>
      </w:tr>
      <w:tr w14:paraId="127D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80EC084">
            <w:pPr>
              <w:pStyle w:val="114"/>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color="auto" w:sz="4" w:space="0"/>
              <w:left w:val="single" w:color="auto" w:sz="4" w:space="0"/>
              <w:bottom w:val="single" w:color="auto" w:sz="4" w:space="0"/>
              <w:right w:val="single" w:color="auto" w:sz="4" w:space="0"/>
            </w:tcBorders>
          </w:tcPr>
          <w:p w14:paraId="38FC41F3">
            <w:pPr>
              <w:pStyle w:val="114"/>
              <w:rPr>
                <w:rFonts w:cs="Arial"/>
                <w:szCs w:val="18"/>
                <w:lang w:eastAsia="zh-CN"/>
              </w:rPr>
            </w:pPr>
            <w:r>
              <w:rPr>
                <w:rFonts w:cs="Arial"/>
                <w:szCs w:val="18"/>
                <w:lang w:eastAsia="zh-CN"/>
              </w:rPr>
              <w:t>It specifies the mapping relationship between satellite ID and at least one DNAI.</w:t>
            </w:r>
          </w:p>
          <w:p w14:paraId="407AD162">
            <w:pPr>
              <w:pStyle w:val="114"/>
              <w:rPr>
                <w:bCs/>
                <w:lang w:eastAsia="ja-JP"/>
              </w:rPr>
            </w:pPr>
          </w:p>
          <w:p w14:paraId="42BF68BB">
            <w:pPr>
              <w:pStyle w:val="114"/>
            </w:pPr>
            <w:r>
              <w:rPr>
                <w:rFonts w:eastAsia="等线" w:cs="Arial"/>
                <w:szCs w:val="18"/>
                <w:lang w:eastAsia="en-GB"/>
              </w:rPr>
              <w:t>allowedValues: N/A</w:t>
            </w:r>
          </w:p>
        </w:tc>
        <w:tc>
          <w:tcPr>
            <w:tcW w:w="1897" w:type="dxa"/>
            <w:tcBorders>
              <w:top w:val="single" w:color="auto" w:sz="4" w:space="0"/>
              <w:left w:val="single" w:color="auto" w:sz="4" w:space="0"/>
              <w:bottom w:val="single" w:color="auto" w:sz="4" w:space="0"/>
              <w:right w:val="single" w:color="auto" w:sz="4" w:space="0"/>
            </w:tcBorders>
          </w:tcPr>
          <w:p w14:paraId="44219664">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5793469B">
            <w:pPr>
              <w:keepLines/>
              <w:spacing w:after="0"/>
              <w:rPr>
                <w:rFonts w:ascii="Arial" w:hAnsi="Arial"/>
                <w:sz w:val="18"/>
              </w:rPr>
            </w:pPr>
            <w:r>
              <w:rPr>
                <w:rFonts w:ascii="Arial" w:hAnsi="Arial"/>
                <w:sz w:val="18"/>
              </w:rPr>
              <w:t>multiplicity: 1..*</w:t>
            </w:r>
          </w:p>
          <w:p w14:paraId="48087EB3">
            <w:pPr>
              <w:keepLines/>
              <w:spacing w:after="0"/>
              <w:rPr>
                <w:rFonts w:ascii="Arial" w:hAnsi="Arial"/>
                <w:sz w:val="18"/>
              </w:rPr>
            </w:pPr>
            <w:r>
              <w:rPr>
                <w:rFonts w:ascii="Arial" w:hAnsi="Arial"/>
                <w:sz w:val="18"/>
              </w:rPr>
              <w:t>isOrdered: False</w:t>
            </w:r>
          </w:p>
          <w:p w14:paraId="08F1836E">
            <w:pPr>
              <w:keepLines/>
              <w:spacing w:after="0"/>
              <w:rPr>
                <w:rFonts w:ascii="Arial" w:hAnsi="Arial"/>
                <w:sz w:val="18"/>
              </w:rPr>
            </w:pPr>
            <w:r>
              <w:rPr>
                <w:rFonts w:ascii="Arial" w:hAnsi="Arial"/>
                <w:sz w:val="18"/>
              </w:rPr>
              <w:t>isUnique: True</w:t>
            </w:r>
          </w:p>
          <w:p w14:paraId="344BC3BE">
            <w:pPr>
              <w:keepLines/>
              <w:spacing w:after="0"/>
              <w:rPr>
                <w:rFonts w:ascii="Arial" w:hAnsi="Arial"/>
                <w:sz w:val="18"/>
              </w:rPr>
            </w:pPr>
            <w:r>
              <w:rPr>
                <w:rFonts w:ascii="Arial" w:hAnsi="Arial"/>
                <w:sz w:val="18"/>
              </w:rPr>
              <w:t>defaultValue: None</w:t>
            </w:r>
          </w:p>
          <w:p w14:paraId="59A10D04">
            <w:pPr>
              <w:keepLines/>
              <w:spacing w:after="0"/>
              <w:rPr>
                <w:rFonts w:ascii="Arial" w:hAnsi="Arial" w:cs="Arial"/>
                <w:sz w:val="18"/>
                <w:szCs w:val="18"/>
              </w:rPr>
            </w:pPr>
            <w:r>
              <w:rPr>
                <w:rFonts w:ascii="Arial" w:hAnsi="Arial"/>
                <w:sz w:val="18"/>
              </w:rPr>
              <w:t>isNullable: False</w:t>
            </w:r>
          </w:p>
        </w:tc>
      </w:tr>
      <w:tr w14:paraId="048A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44547C">
            <w:pPr>
              <w:pStyle w:val="114"/>
              <w:keepNext w:val="0"/>
              <w:rPr>
                <w:rFonts w:ascii="Courier New" w:hAnsi="Courier New" w:cs="Courier New"/>
                <w:lang w:eastAsia="zh-CN"/>
              </w:rPr>
            </w:pPr>
            <w:r>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color="auto" w:sz="4" w:space="0"/>
              <w:left w:val="single" w:color="auto" w:sz="4" w:space="0"/>
              <w:bottom w:val="single" w:color="auto" w:sz="4" w:space="0"/>
              <w:right w:val="single" w:color="auto" w:sz="4" w:space="0"/>
            </w:tcBorders>
          </w:tcPr>
          <w:p w14:paraId="666A16D9">
            <w:pPr>
              <w:pStyle w:val="114"/>
              <w:keepNext w:val="0"/>
            </w:pPr>
            <w:r>
              <w:rPr>
                <w:rFonts w:cs="Arial"/>
                <w:szCs w:val="18"/>
              </w:rPr>
              <w:t xml:space="preserve">List of </w:t>
            </w:r>
            <w:r>
              <w:rPr>
                <w:lang w:eastAsia="zh-CN"/>
              </w:rPr>
              <w:t xml:space="preserve">Data network access identifiers supported for this DNN. </w:t>
            </w:r>
          </w:p>
          <w:p w14:paraId="0EFB8210">
            <w:pPr>
              <w:pStyle w:val="114"/>
              <w:keepNext w:val="0"/>
              <w:rPr>
                <w:szCs w:val="18"/>
              </w:rPr>
            </w:pPr>
            <w:r>
              <w:rPr>
                <w:szCs w:val="18"/>
              </w:rPr>
              <w:t>allowedValues:</w:t>
            </w:r>
          </w:p>
          <w:p w14:paraId="61B9639F">
            <w:pPr>
              <w:pStyle w:val="114"/>
            </w:pPr>
            <w:r>
              <w:rPr>
                <w:lang w:eastAsia="zh-CN"/>
              </w:rPr>
              <w:t xml:space="preserve">DNAI (Data network access identifier), see </w:t>
            </w:r>
            <w:r>
              <w:t>clause 5.6.7 of 3GPP TS 23.501 [2].</w:t>
            </w:r>
          </w:p>
          <w:p w14:paraId="202FB35D">
            <w:pPr>
              <w:pStyle w:val="114"/>
            </w:pPr>
          </w:p>
          <w:p w14:paraId="6100C023">
            <w:pPr>
              <w:pStyle w:val="114"/>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74D7F83F">
            <w:pPr>
              <w:pStyle w:val="114"/>
            </w:pPr>
            <w:r>
              <w:t>type: String</w:t>
            </w:r>
          </w:p>
          <w:p w14:paraId="1C5B7A8E">
            <w:pPr>
              <w:pStyle w:val="114"/>
              <w:rPr>
                <w:lang w:eastAsia="zh-CN"/>
              </w:rPr>
            </w:pPr>
            <w:r>
              <w:t xml:space="preserve">multiplicity: </w:t>
            </w:r>
            <w:r>
              <w:rPr>
                <w:lang w:eastAsia="zh-CN"/>
              </w:rPr>
              <w:t>1..*</w:t>
            </w:r>
          </w:p>
          <w:p w14:paraId="7C796230">
            <w:pPr>
              <w:pStyle w:val="114"/>
            </w:pPr>
            <w:r>
              <w:t>isOrdered: False</w:t>
            </w:r>
          </w:p>
          <w:p w14:paraId="57B8CC03">
            <w:pPr>
              <w:pStyle w:val="114"/>
            </w:pPr>
            <w:r>
              <w:t>isUnique: True</w:t>
            </w:r>
          </w:p>
          <w:p w14:paraId="6777839A">
            <w:pPr>
              <w:pStyle w:val="114"/>
            </w:pPr>
            <w:r>
              <w:t>defaultValue: None</w:t>
            </w:r>
          </w:p>
          <w:p w14:paraId="6F009617">
            <w:pPr>
              <w:keepLines/>
              <w:spacing w:after="0"/>
              <w:rPr>
                <w:rFonts w:ascii="Arial" w:hAnsi="Arial" w:cs="Arial"/>
                <w:sz w:val="18"/>
                <w:szCs w:val="18"/>
              </w:rPr>
            </w:pPr>
            <w:r>
              <w:rPr>
                <w:rFonts w:ascii="Arial" w:hAnsi="Arial"/>
                <w:sz w:val="18"/>
              </w:rPr>
              <w:t>isNullable: False</w:t>
            </w:r>
          </w:p>
        </w:tc>
      </w:tr>
      <w:tr w14:paraId="047E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C5C082">
            <w:pPr>
              <w:pStyle w:val="114"/>
              <w:keepNext w:val="0"/>
              <w:rPr>
                <w:rFonts w:ascii="Courier New" w:hAnsi="Courier New" w:cs="Courier New"/>
                <w:lang w:eastAsia="zh-CN"/>
              </w:rPr>
            </w:pPr>
            <w:r>
              <w:rPr>
                <w:rFonts w:ascii="Courier New" w:hAnsi="Courier New" w:cs="Courier New"/>
                <w:lang w:eastAsia="zh-CN"/>
              </w:rPr>
              <w:t>DnaiSatelliteMapping</w:t>
            </w:r>
            <w:r>
              <w:rPr>
                <w:rFonts w:cs="Arial"/>
                <w:szCs w:val="18"/>
              </w:rPr>
              <w:t>.</w:t>
            </w:r>
            <w:r>
              <w:rPr>
                <w:rFonts w:hint="eastAsia" w:ascii="Courier New" w:hAnsi="Courier New" w:cs="Courier New"/>
                <w:lang w:eastAsia="zh-CN"/>
              </w:rPr>
              <w:t>g</w:t>
            </w:r>
            <w:r>
              <w:rPr>
                <w:rFonts w:ascii="Courier New" w:hAnsi="Courier New" w:cs="Courier New"/>
                <w:lang w:eastAsia="zh-CN"/>
              </w:rPr>
              <w:t>eoSatelliteId</w:t>
            </w:r>
          </w:p>
        </w:tc>
        <w:tc>
          <w:tcPr>
            <w:tcW w:w="4395" w:type="dxa"/>
            <w:tcBorders>
              <w:top w:val="single" w:color="auto" w:sz="4" w:space="0"/>
              <w:left w:val="single" w:color="auto" w:sz="4" w:space="0"/>
              <w:bottom w:val="single" w:color="auto" w:sz="4" w:space="0"/>
              <w:right w:val="single" w:color="auto" w:sz="4" w:space="0"/>
            </w:tcBorders>
          </w:tcPr>
          <w:p w14:paraId="40771A3C">
            <w:pPr>
              <w:pStyle w:val="114"/>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343655ED">
            <w:pPr>
              <w:pStyle w:val="114"/>
              <w:rPr>
                <w:rFonts w:eastAsia="MS Mincho"/>
                <w:bCs/>
                <w:lang w:eastAsia="ja-JP"/>
              </w:rPr>
            </w:pPr>
          </w:p>
          <w:p w14:paraId="238B2EAE">
            <w:pPr>
              <w:pStyle w:val="114"/>
            </w:pPr>
            <w:r>
              <w:rPr>
                <w:rFonts w:eastAsia="等线" w:cs="Arial"/>
                <w:szCs w:val="18"/>
                <w:lang w:eastAsia="en-GB"/>
              </w:rPr>
              <w:t>allowedValues: N</w:t>
            </w:r>
            <w:r>
              <w:rPr>
                <w:rFonts w:eastAsia="等线" w:cs="Arial"/>
                <w:szCs w:val="18"/>
                <w:lang w:eastAsia="zh-CN"/>
              </w:rPr>
              <w:t>/A</w:t>
            </w:r>
          </w:p>
        </w:tc>
        <w:tc>
          <w:tcPr>
            <w:tcW w:w="1897" w:type="dxa"/>
            <w:tcBorders>
              <w:top w:val="single" w:color="auto" w:sz="4" w:space="0"/>
              <w:left w:val="single" w:color="auto" w:sz="4" w:space="0"/>
              <w:bottom w:val="single" w:color="auto" w:sz="4" w:space="0"/>
              <w:right w:val="single" w:color="auto" w:sz="4" w:space="0"/>
            </w:tcBorders>
          </w:tcPr>
          <w:p w14:paraId="2D8A8AED">
            <w:pPr>
              <w:pStyle w:val="114"/>
            </w:pPr>
            <w:r>
              <w:t>type: String</w:t>
            </w:r>
          </w:p>
          <w:p w14:paraId="3700650A">
            <w:pPr>
              <w:pStyle w:val="114"/>
            </w:pPr>
            <w:r>
              <w:t>multiplicity: 1</w:t>
            </w:r>
          </w:p>
          <w:p w14:paraId="2530FA4A">
            <w:pPr>
              <w:pStyle w:val="114"/>
            </w:pPr>
            <w:r>
              <w:t>isOrdered: N/A</w:t>
            </w:r>
          </w:p>
          <w:p w14:paraId="62FEB190">
            <w:pPr>
              <w:pStyle w:val="114"/>
            </w:pPr>
            <w:r>
              <w:t>isUnique: N/A</w:t>
            </w:r>
          </w:p>
          <w:p w14:paraId="5FEEC27E">
            <w:pPr>
              <w:pStyle w:val="114"/>
            </w:pPr>
            <w:r>
              <w:t>defaultValue: None</w:t>
            </w:r>
          </w:p>
          <w:p w14:paraId="65A84C2A">
            <w:pPr>
              <w:keepLines/>
              <w:spacing w:after="0"/>
              <w:rPr>
                <w:rFonts w:ascii="Arial" w:hAnsi="Arial" w:cs="Arial"/>
                <w:sz w:val="18"/>
                <w:szCs w:val="18"/>
              </w:rPr>
            </w:pPr>
            <w:r>
              <w:rPr>
                <w:rFonts w:ascii="Arial" w:hAnsi="Arial"/>
                <w:sz w:val="18"/>
              </w:rPr>
              <w:t>isNullable: False</w:t>
            </w:r>
          </w:p>
        </w:tc>
      </w:tr>
      <w:tr w14:paraId="6F67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0690F3C">
            <w:pPr>
              <w:pStyle w:val="114"/>
              <w:keepNext w:val="0"/>
              <w:rPr>
                <w:rFonts w:ascii="Courier New" w:hAnsi="Courier New" w:cs="Courier New"/>
                <w:lang w:eastAsia="zh-CN"/>
              </w:rPr>
            </w:pPr>
            <w:r>
              <w:rPr>
                <w:rFonts w:ascii="Courier New" w:hAnsi="Courier New" w:cs="Courier New"/>
                <w:szCs w:val="18"/>
              </w:rPr>
              <w:t>mdtUserConsentReqList </w:t>
            </w:r>
          </w:p>
        </w:tc>
        <w:tc>
          <w:tcPr>
            <w:tcW w:w="4395" w:type="dxa"/>
            <w:tcBorders>
              <w:top w:val="single" w:color="auto" w:sz="4" w:space="0"/>
              <w:left w:val="single" w:color="auto" w:sz="4" w:space="0"/>
              <w:bottom w:val="single" w:color="auto" w:sz="4" w:space="0"/>
              <w:right w:val="single" w:color="auto" w:sz="4" w:space="0"/>
            </w:tcBorders>
          </w:tcPr>
          <w:p w14:paraId="297A3CB3">
            <w:pPr>
              <w:pStyle w:val="114"/>
              <w:rPr>
                <w:bCs/>
                <w:lang w:eastAsia="zh-CN"/>
              </w:rPr>
            </w:pPr>
            <w:r>
              <w:rPr>
                <w:rFonts w:cs="Arial"/>
                <w:szCs w:val="18"/>
              </w:rPr>
              <w:t xml:space="preserve">It represents a list of MDT measurement names </w:t>
            </w:r>
            <w:r>
              <w:rPr>
                <w:rFonts w:cs="Arial"/>
                <w:szCs w:val="18"/>
                <w:lang w:eastAsia="zh-CN"/>
              </w:rPr>
              <w:t>that are</w:t>
            </w:r>
            <w:r>
              <w:rPr>
                <w:rFonts w:cs="Arial"/>
                <w:szCs w:val="18"/>
              </w:rPr>
              <w:t xml:space="preserve"> subject to user consent at MDT activation, as defined in clause 4.4.1. </w:t>
            </w:r>
          </w:p>
        </w:tc>
        <w:tc>
          <w:tcPr>
            <w:tcW w:w="1897" w:type="dxa"/>
            <w:tcBorders>
              <w:top w:val="single" w:color="auto" w:sz="4" w:space="0"/>
              <w:left w:val="single" w:color="auto" w:sz="4" w:space="0"/>
              <w:bottom w:val="single" w:color="auto" w:sz="4" w:space="0"/>
              <w:right w:val="single" w:color="auto" w:sz="4" w:space="0"/>
            </w:tcBorders>
          </w:tcPr>
          <w:p w14:paraId="517778F1">
            <w:pPr>
              <w:pStyle w:val="114"/>
            </w:pPr>
            <w:r>
              <w:rPr>
                <w:rFonts w:cs="Arial"/>
                <w:szCs w:val="18"/>
              </w:rPr>
              <w:t xml:space="preserve">See </w:t>
            </w:r>
            <w:r>
              <w:rPr>
                <w:rFonts w:ascii="Courier New" w:hAnsi="Courier New" w:cs="Courier New"/>
                <w:szCs w:val="18"/>
              </w:rPr>
              <w:t>mdtUserConsentReqList</w:t>
            </w:r>
            <w:r>
              <w:rPr>
                <w:rFonts w:cs="Arial"/>
                <w:szCs w:val="18"/>
              </w:rPr>
              <w:t xml:space="preserve"> in clause  4.4.1.</w:t>
            </w:r>
          </w:p>
        </w:tc>
      </w:tr>
      <w:tr w14:paraId="6DE4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2C6C311">
            <w:pPr>
              <w:pStyle w:val="114"/>
              <w:keepNext w:val="0"/>
              <w:rPr>
                <w:rFonts w:ascii="Courier New" w:hAnsi="Courier New" w:cs="Courier New"/>
                <w:color w:val="0078D4"/>
                <w:szCs w:val="18"/>
                <w:u w:val="single"/>
              </w:rPr>
            </w:pPr>
            <w:r>
              <w:rPr>
                <w:rFonts w:ascii="Courier New" w:hAnsi="Courier New" w:cs="Courier New"/>
                <w:szCs w:val="18"/>
              </w:rPr>
              <w:t>mappedCellIdInfoList</w:t>
            </w:r>
          </w:p>
        </w:tc>
        <w:tc>
          <w:tcPr>
            <w:tcW w:w="4395" w:type="dxa"/>
            <w:tcBorders>
              <w:top w:val="single" w:color="auto" w:sz="4" w:space="0"/>
              <w:left w:val="single" w:color="auto" w:sz="4" w:space="0"/>
              <w:bottom w:val="single" w:color="auto" w:sz="4" w:space="0"/>
              <w:right w:val="single" w:color="auto" w:sz="4" w:space="0"/>
            </w:tcBorders>
          </w:tcPr>
          <w:p w14:paraId="4E36584A">
            <w:pPr>
              <w:pStyle w:val="114"/>
            </w:pPr>
            <w:r>
              <w:t>It provides the list of mapping between GEO area and Mapped Cell ID.</w:t>
            </w:r>
          </w:p>
          <w:p w14:paraId="15E5E521">
            <w:pPr>
              <w:pStyle w:val="114"/>
            </w:pPr>
          </w:p>
          <w:p w14:paraId="2F93D916">
            <w:pPr>
              <w:pStyle w:val="114"/>
              <w:rPr>
                <w:rFonts w:cs="Arial"/>
                <w:color w:val="0078D4"/>
                <w:szCs w:val="18"/>
                <w:u w:val="single"/>
              </w:rPr>
            </w:pPr>
            <w:r>
              <w:t>allowedValues: Not applicable</w:t>
            </w:r>
          </w:p>
        </w:tc>
        <w:tc>
          <w:tcPr>
            <w:tcW w:w="1897" w:type="dxa"/>
            <w:tcBorders>
              <w:top w:val="single" w:color="auto" w:sz="4" w:space="0"/>
              <w:left w:val="single" w:color="auto" w:sz="4" w:space="0"/>
              <w:bottom w:val="single" w:color="auto" w:sz="4" w:space="0"/>
              <w:right w:val="single" w:color="auto" w:sz="4" w:space="0"/>
            </w:tcBorders>
          </w:tcPr>
          <w:p w14:paraId="55FC0060">
            <w:pPr>
              <w:pStyle w:val="114"/>
              <w:rPr>
                <w:lang w:eastAsia="zh-CN"/>
              </w:rPr>
            </w:pPr>
            <w:r>
              <w:t>type</w:t>
            </w:r>
            <w:r>
              <w:rPr>
                <w:lang w:eastAsia="zh-CN"/>
              </w:rPr>
              <w:t xml:space="preserve">: MappedCellIdInfo  </w:t>
            </w:r>
          </w:p>
          <w:p w14:paraId="3FA7457B">
            <w:pPr>
              <w:pStyle w:val="114"/>
            </w:pPr>
            <w:r>
              <w:t>multiplicity: 0</w:t>
            </w:r>
            <w:r>
              <w:rPr>
                <w:szCs w:val="18"/>
              </w:rPr>
              <w:t>..*</w:t>
            </w:r>
          </w:p>
          <w:p w14:paraId="0F215B06">
            <w:pPr>
              <w:pStyle w:val="114"/>
            </w:pPr>
            <w:r>
              <w:t>isOrdered: False</w:t>
            </w:r>
          </w:p>
          <w:p w14:paraId="0DADB8C5">
            <w:pPr>
              <w:pStyle w:val="114"/>
            </w:pPr>
            <w:r>
              <w:t>isUnique: True</w:t>
            </w:r>
          </w:p>
          <w:p w14:paraId="5C960AE6">
            <w:pPr>
              <w:pStyle w:val="114"/>
            </w:pPr>
            <w:r>
              <w:t>defaultValue: None</w:t>
            </w:r>
          </w:p>
          <w:p w14:paraId="032CEF47">
            <w:pPr>
              <w:pStyle w:val="114"/>
              <w:rPr>
                <w:rFonts w:cs="Arial"/>
                <w:color w:val="881798"/>
                <w:szCs w:val="18"/>
                <w:u w:val="single"/>
              </w:rPr>
            </w:pPr>
            <w:r>
              <w:t>isNullable: False</w:t>
            </w:r>
          </w:p>
        </w:tc>
      </w:tr>
      <w:tr w14:paraId="002F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40B7830">
            <w:pPr>
              <w:pStyle w:val="114"/>
              <w:keepNext w:val="0"/>
              <w:rPr>
                <w:rFonts w:ascii="Courier New" w:hAnsi="Courier New" w:cs="Courier New"/>
                <w:szCs w:val="18"/>
              </w:rPr>
            </w:pPr>
            <w:r>
              <w:rPr>
                <w:rFonts w:ascii="Courier New" w:hAnsi="Courier New" w:cs="Courier New"/>
                <w:szCs w:val="18"/>
              </w:rPr>
              <w:t>ephemerisInfos</w:t>
            </w:r>
          </w:p>
        </w:tc>
        <w:tc>
          <w:tcPr>
            <w:tcW w:w="4395" w:type="dxa"/>
            <w:tcBorders>
              <w:top w:val="single" w:color="auto" w:sz="4" w:space="0"/>
              <w:left w:val="single" w:color="auto" w:sz="4" w:space="0"/>
              <w:bottom w:val="single" w:color="auto" w:sz="4" w:space="0"/>
              <w:right w:val="single" w:color="auto" w:sz="4" w:space="0"/>
            </w:tcBorders>
          </w:tcPr>
          <w:p w14:paraId="270EC080">
            <w:pPr>
              <w:pStyle w:val="114"/>
              <w:rPr>
                <w:rFonts w:cs="Arial"/>
              </w:rPr>
            </w:pPr>
            <w:r>
              <w:rPr>
                <w:rFonts w:cs="Arial"/>
              </w:rPr>
              <w:t xml:space="preserve">This is the list of </w:t>
            </w:r>
            <w:r>
              <w:t>Ephemeris</w:t>
            </w:r>
            <w:r>
              <w:rPr>
                <w:rFonts w:cs="Arial"/>
              </w:rPr>
              <w:t xml:space="preserve"> related information.</w:t>
            </w:r>
          </w:p>
          <w:p w14:paraId="7BFBBA06">
            <w:pPr>
              <w:pStyle w:val="114"/>
              <w:rPr>
                <w:rFonts w:cs="Arial"/>
              </w:rPr>
            </w:pPr>
            <w:r>
              <w:rPr>
                <w:rFonts w:cs="Arial"/>
              </w:rPr>
              <w:t>See clause 4.3.79.</w:t>
            </w:r>
          </w:p>
          <w:p w14:paraId="031C7BFC">
            <w:pPr>
              <w:pStyle w:val="114"/>
              <w:rPr>
                <w:rFonts w:cs="Arial"/>
              </w:rPr>
            </w:pPr>
          </w:p>
          <w:p w14:paraId="76CD1323">
            <w:pPr>
              <w:pStyle w:val="114"/>
            </w:pPr>
            <w:r>
              <w:rPr>
                <w:color w:val="000000"/>
              </w:rPr>
              <w:t>allowedValues: N/A</w:t>
            </w:r>
          </w:p>
        </w:tc>
        <w:tc>
          <w:tcPr>
            <w:tcW w:w="1897" w:type="dxa"/>
            <w:tcBorders>
              <w:top w:val="single" w:color="auto" w:sz="4" w:space="0"/>
              <w:left w:val="single" w:color="auto" w:sz="4" w:space="0"/>
              <w:bottom w:val="single" w:color="auto" w:sz="4" w:space="0"/>
              <w:right w:val="single" w:color="auto" w:sz="4" w:space="0"/>
            </w:tcBorders>
          </w:tcPr>
          <w:p w14:paraId="34642672">
            <w:pPr>
              <w:pStyle w:val="114"/>
            </w:pPr>
            <w:r>
              <w:t>type: Ephemeris</w:t>
            </w:r>
          </w:p>
          <w:p w14:paraId="0123B038">
            <w:pPr>
              <w:pStyle w:val="114"/>
              <w:rPr>
                <w:lang w:eastAsia="zh-CN"/>
              </w:rPr>
            </w:pPr>
            <w:r>
              <w:t xml:space="preserve">multiplicity: </w:t>
            </w:r>
            <w:r>
              <w:rPr>
                <w:lang w:eastAsia="zh-CN"/>
              </w:rPr>
              <w:t>1..*</w:t>
            </w:r>
          </w:p>
          <w:p w14:paraId="512C0EC9">
            <w:pPr>
              <w:pStyle w:val="114"/>
            </w:pPr>
            <w:r>
              <w:t>isOrdered: False</w:t>
            </w:r>
          </w:p>
          <w:p w14:paraId="224028F0">
            <w:pPr>
              <w:pStyle w:val="114"/>
            </w:pPr>
            <w:r>
              <w:t>isUnique: True</w:t>
            </w:r>
          </w:p>
          <w:p w14:paraId="126F3E0E">
            <w:pPr>
              <w:pStyle w:val="114"/>
            </w:pPr>
            <w:r>
              <w:t>defaultValue: None</w:t>
            </w:r>
          </w:p>
          <w:p w14:paraId="50AC61C5">
            <w:pPr>
              <w:pStyle w:val="114"/>
            </w:pPr>
            <w:r>
              <w:t>isNullable: False</w:t>
            </w:r>
          </w:p>
        </w:tc>
      </w:tr>
      <w:tr w14:paraId="773A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15BA7BE">
            <w:pPr>
              <w:pStyle w:val="114"/>
              <w:keepNext w:val="0"/>
              <w:rPr>
                <w:rFonts w:ascii="Courier New" w:hAnsi="Courier New" w:cs="Courier New"/>
                <w:szCs w:val="18"/>
              </w:rPr>
            </w:pPr>
            <w:r>
              <w:rPr>
                <w:rFonts w:ascii="Courier New" w:hAnsi="Courier New" w:cs="Courier New"/>
                <w:lang w:eastAsia="zh-CN"/>
              </w:rPr>
              <w:t>trpInfoList</w:t>
            </w:r>
          </w:p>
        </w:tc>
        <w:tc>
          <w:tcPr>
            <w:tcW w:w="4395" w:type="dxa"/>
            <w:tcBorders>
              <w:top w:val="single" w:color="auto" w:sz="4" w:space="0"/>
              <w:left w:val="single" w:color="auto" w:sz="4" w:space="0"/>
              <w:bottom w:val="single" w:color="auto" w:sz="4" w:space="0"/>
              <w:right w:val="single" w:color="auto" w:sz="4" w:space="0"/>
            </w:tcBorders>
          </w:tcPr>
          <w:p w14:paraId="743EF193">
            <w:pPr>
              <w:pStyle w:val="114"/>
              <w:rPr>
                <w:rFonts w:cs="Arial"/>
              </w:rPr>
            </w:pPr>
            <w:r>
              <w:rPr>
                <w:rFonts w:cs="Arial"/>
              </w:rPr>
              <w:t xml:space="preserve">This is the list of </w:t>
            </w:r>
            <w:r>
              <w:t>TRP (Transmission-Reception Point)</w:t>
            </w:r>
            <w:r>
              <w:rPr>
                <w:rFonts w:cs="Arial"/>
              </w:rPr>
              <w:t xml:space="preserve"> related information on LMF (see TS 38.305 [107] clause 5.4.4).</w:t>
            </w:r>
          </w:p>
          <w:p w14:paraId="2DC67C8E">
            <w:pPr>
              <w:pStyle w:val="114"/>
              <w:rPr>
                <w:rFonts w:cs="Arial"/>
              </w:rPr>
            </w:pPr>
          </w:p>
          <w:p w14:paraId="32A519A5">
            <w:pPr>
              <w:pStyle w:val="114"/>
              <w:rPr>
                <w:rFonts w:cs="Arial"/>
              </w:rPr>
            </w:pPr>
          </w:p>
          <w:p w14:paraId="02D5A26A">
            <w:pPr>
              <w:pStyle w:val="114"/>
            </w:pPr>
            <w:r>
              <w:rPr>
                <w:color w:val="000000"/>
              </w:rPr>
              <w:t>allowedValues: N/A</w:t>
            </w:r>
          </w:p>
        </w:tc>
        <w:tc>
          <w:tcPr>
            <w:tcW w:w="1897" w:type="dxa"/>
            <w:tcBorders>
              <w:top w:val="single" w:color="auto" w:sz="4" w:space="0"/>
              <w:left w:val="single" w:color="auto" w:sz="4" w:space="0"/>
              <w:bottom w:val="single" w:color="auto" w:sz="4" w:space="0"/>
              <w:right w:val="single" w:color="auto" w:sz="4" w:space="0"/>
            </w:tcBorders>
          </w:tcPr>
          <w:p w14:paraId="58C47D52">
            <w:pPr>
              <w:pStyle w:val="114"/>
            </w:pPr>
            <w:r>
              <w:t>type: TrpInfo</w:t>
            </w:r>
          </w:p>
          <w:p w14:paraId="05089134">
            <w:pPr>
              <w:pStyle w:val="114"/>
              <w:rPr>
                <w:lang w:eastAsia="zh-CN"/>
              </w:rPr>
            </w:pPr>
            <w:r>
              <w:t xml:space="preserve">multiplicity: </w:t>
            </w:r>
            <w:r>
              <w:rPr>
                <w:lang w:eastAsia="zh-CN"/>
              </w:rPr>
              <w:t>1..*</w:t>
            </w:r>
          </w:p>
          <w:p w14:paraId="34B73D46">
            <w:pPr>
              <w:pStyle w:val="114"/>
            </w:pPr>
            <w:r>
              <w:t>isOrdered: False</w:t>
            </w:r>
          </w:p>
          <w:p w14:paraId="74B687E9">
            <w:pPr>
              <w:pStyle w:val="114"/>
            </w:pPr>
            <w:r>
              <w:t>isUnique: True</w:t>
            </w:r>
          </w:p>
          <w:p w14:paraId="1988DB8D">
            <w:pPr>
              <w:pStyle w:val="114"/>
            </w:pPr>
            <w:r>
              <w:t>defaultValue: None</w:t>
            </w:r>
          </w:p>
          <w:p w14:paraId="325B64E6">
            <w:pPr>
              <w:pStyle w:val="114"/>
            </w:pPr>
            <w:r>
              <w:t>isNullable: False</w:t>
            </w:r>
          </w:p>
        </w:tc>
      </w:tr>
      <w:tr w14:paraId="6E6C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E2499AB">
            <w:pPr>
              <w:pStyle w:val="114"/>
              <w:keepNext w:val="0"/>
              <w:rPr>
                <w:rFonts w:ascii="Courier New" w:hAnsi="Courier New" w:cs="Courier New"/>
                <w:szCs w:val="18"/>
              </w:rPr>
            </w:pPr>
            <w:r>
              <w:rPr>
                <w:rFonts w:ascii="Courier New" w:hAnsi="Courier New" w:cs="Courier New"/>
                <w:lang w:eastAsia="zh-CN"/>
              </w:rPr>
              <w:t>TrpInfo</w:t>
            </w:r>
            <w:r>
              <w:rPr>
                <w:rFonts w:hint="eastAsia" w:ascii="Courier New" w:hAnsi="Courier New" w:cs="Courier New"/>
                <w:lang w:eastAsia="zh-CN"/>
              </w:rPr>
              <w:t>.</w:t>
            </w:r>
            <w:r>
              <w:rPr>
                <w:rFonts w:ascii="Courier New" w:hAnsi="Courier New" w:cs="Courier New"/>
                <w:szCs w:val="18"/>
              </w:rPr>
              <w:t>gNBId</w:t>
            </w:r>
          </w:p>
        </w:tc>
        <w:tc>
          <w:tcPr>
            <w:tcW w:w="4395" w:type="dxa"/>
            <w:tcBorders>
              <w:top w:val="single" w:color="auto" w:sz="4" w:space="0"/>
              <w:left w:val="single" w:color="auto" w:sz="4" w:space="0"/>
              <w:bottom w:val="single" w:color="auto" w:sz="4" w:space="0"/>
              <w:right w:val="single" w:color="auto" w:sz="4" w:space="0"/>
            </w:tcBorders>
          </w:tcPr>
          <w:p w14:paraId="7D280969">
            <w:pPr>
              <w:pStyle w:val="114"/>
            </w:pPr>
            <w:r>
              <w:t>It identifies a gNB within a PLMN. The gNB ID is part of the NR Cell Identifier (NCI) of the gNB cells.</w:t>
            </w:r>
          </w:p>
          <w:p w14:paraId="03FE0E9D">
            <w:pPr>
              <w:pStyle w:val="114"/>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44834E1D">
            <w:pPr>
              <w:pStyle w:val="114"/>
              <w:rPr>
                <w:lang w:eastAsia="zh-CN"/>
              </w:rPr>
            </w:pPr>
          </w:p>
          <w:p w14:paraId="7C588766">
            <w:pPr>
              <w:pStyle w:val="114"/>
              <w:rPr>
                <w:lang w:eastAsia="zh-CN"/>
              </w:rPr>
            </w:pPr>
            <w:r>
              <w:rPr>
                <w:lang w:eastAsia="zh-CN"/>
              </w:rPr>
              <w:t xml:space="preserve">allowedValues: </w:t>
            </w:r>
            <w:r>
              <w:rPr>
                <w:rFonts w:ascii="Courier New" w:hAnsi="Courier New" w:cs="Courier New"/>
              </w:rPr>
              <w:t>0..4294967295</w:t>
            </w:r>
          </w:p>
          <w:p w14:paraId="6B4F3E3A">
            <w:pPr>
              <w:pStyle w:val="114"/>
            </w:pPr>
          </w:p>
        </w:tc>
        <w:tc>
          <w:tcPr>
            <w:tcW w:w="1897" w:type="dxa"/>
            <w:tcBorders>
              <w:top w:val="single" w:color="auto" w:sz="4" w:space="0"/>
              <w:left w:val="single" w:color="auto" w:sz="4" w:space="0"/>
              <w:bottom w:val="single" w:color="auto" w:sz="4" w:space="0"/>
              <w:right w:val="single" w:color="auto" w:sz="4" w:space="0"/>
            </w:tcBorders>
          </w:tcPr>
          <w:p w14:paraId="5A131FBE">
            <w:pPr>
              <w:pStyle w:val="114"/>
            </w:pPr>
            <w:r>
              <w:t>type: Integer</w:t>
            </w:r>
          </w:p>
          <w:p w14:paraId="2AB5B2C9">
            <w:pPr>
              <w:pStyle w:val="114"/>
            </w:pPr>
            <w:r>
              <w:t>multiplicity: 1</w:t>
            </w:r>
          </w:p>
          <w:p w14:paraId="17989F0A">
            <w:pPr>
              <w:pStyle w:val="114"/>
            </w:pPr>
            <w:r>
              <w:t>isOrdered: N/A</w:t>
            </w:r>
          </w:p>
          <w:p w14:paraId="551A0A30">
            <w:pPr>
              <w:pStyle w:val="114"/>
            </w:pPr>
            <w:r>
              <w:t>isUnique: N/A</w:t>
            </w:r>
          </w:p>
          <w:p w14:paraId="6305BF2F">
            <w:pPr>
              <w:pStyle w:val="114"/>
            </w:pPr>
            <w:r>
              <w:t>defaultValue: None</w:t>
            </w:r>
          </w:p>
          <w:p w14:paraId="6E844F8E">
            <w:pPr>
              <w:pStyle w:val="114"/>
            </w:pPr>
            <w:r>
              <w:t>isNullable: False</w:t>
            </w:r>
          </w:p>
          <w:p w14:paraId="64ECE07D">
            <w:pPr>
              <w:pStyle w:val="114"/>
            </w:pPr>
          </w:p>
        </w:tc>
      </w:tr>
      <w:tr w14:paraId="4449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3767DA">
            <w:pPr>
              <w:pStyle w:val="114"/>
              <w:keepNext w:val="0"/>
              <w:rPr>
                <w:rFonts w:ascii="Courier New" w:hAnsi="Courier New" w:cs="Courier New"/>
                <w:szCs w:val="18"/>
              </w:rPr>
            </w:pPr>
            <w:r>
              <w:rPr>
                <w:rFonts w:ascii="Courier New" w:hAnsi="Courier New" w:cs="Courier New"/>
                <w:lang w:eastAsia="zh-CN"/>
              </w:rPr>
              <w:t>TrpInfo</w:t>
            </w:r>
            <w:r>
              <w:rPr>
                <w:rFonts w:hint="eastAsia" w:ascii="Courier New" w:hAnsi="Courier New" w:cs="Courier New"/>
                <w:lang w:eastAsia="zh-CN"/>
              </w:rPr>
              <w:t>.</w:t>
            </w:r>
            <w:r>
              <w:rPr>
                <w:rFonts w:ascii="Courier New" w:hAnsi="Courier New" w:cs="Courier New"/>
                <w:szCs w:val="18"/>
              </w:rPr>
              <w:t>trpMappingInfoList</w:t>
            </w:r>
          </w:p>
        </w:tc>
        <w:tc>
          <w:tcPr>
            <w:tcW w:w="4395" w:type="dxa"/>
            <w:tcBorders>
              <w:top w:val="single" w:color="auto" w:sz="4" w:space="0"/>
              <w:left w:val="single" w:color="auto" w:sz="4" w:space="0"/>
              <w:bottom w:val="single" w:color="auto" w:sz="4" w:space="0"/>
              <w:right w:val="single" w:color="auto" w:sz="4" w:space="0"/>
            </w:tcBorders>
          </w:tcPr>
          <w:p w14:paraId="1997FA87">
            <w:pPr>
              <w:pStyle w:val="114"/>
              <w:rPr>
                <w:rFonts w:cs="Arial"/>
              </w:rPr>
            </w:pPr>
            <w:r>
              <w:rPr>
                <w:rFonts w:cs="Arial"/>
              </w:rPr>
              <w:t xml:space="preserve">This is the list of </w:t>
            </w:r>
            <w:r>
              <w:t>TRP mapping between satellite and TRPs.</w:t>
            </w:r>
          </w:p>
          <w:p w14:paraId="7672C8D5">
            <w:pPr>
              <w:pStyle w:val="114"/>
              <w:rPr>
                <w:rFonts w:cs="Arial"/>
              </w:rPr>
            </w:pPr>
          </w:p>
          <w:p w14:paraId="2C8F91A2">
            <w:pPr>
              <w:pStyle w:val="114"/>
              <w:rPr>
                <w:rFonts w:cs="Arial"/>
              </w:rPr>
            </w:pPr>
          </w:p>
          <w:p w14:paraId="1AD2D03E">
            <w:pPr>
              <w:pStyle w:val="114"/>
            </w:pPr>
            <w:r>
              <w:rPr>
                <w:color w:val="000000"/>
              </w:rPr>
              <w:t>allowedValues: N/A</w:t>
            </w:r>
          </w:p>
        </w:tc>
        <w:tc>
          <w:tcPr>
            <w:tcW w:w="1897" w:type="dxa"/>
            <w:tcBorders>
              <w:top w:val="single" w:color="auto" w:sz="4" w:space="0"/>
              <w:left w:val="single" w:color="auto" w:sz="4" w:space="0"/>
              <w:bottom w:val="single" w:color="auto" w:sz="4" w:space="0"/>
              <w:right w:val="single" w:color="auto" w:sz="4" w:space="0"/>
            </w:tcBorders>
          </w:tcPr>
          <w:p w14:paraId="248B8C94">
            <w:pPr>
              <w:pStyle w:val="114"/>
            </w:pPr>
            <w:r>
              <w:t>type: TrpMappingInfo</w:t>
            </w:r>
          </w:p>
          <w:p w14:paraId="189CCA22">
            <w:pPr>
              <w:pStyle w:val="114"/>
              <w:rPr>
                <w:lang w:eastAsia="zh-CN"/>
              </w:rPr>
            </w:pPr>
            <w:r>
              <w:t xml:space="preserve">multiplicity: </w:t>
            </w:r>
            <w:r>
              <w:rPr>
                <w:lang w:eastAsia="zh-CN"/>
              </w:rPr>
              <w:t>1..*</w:t>
            </w:r>
          </w:p>
          <w:p w14:paraId="52032EF3">
            <w:pPr>
              <w:pStyle w:val="114"/>
            </w:pPr>
            <w:r>
              <w:t>isOrdered: False</w:t>
            </w:r>
          </w:p>
          <w:p w14:paraId="5F2D0DBF">
            <w:pPr>
              <w:pStyle w:val="114"/>
            </w:pPr>
            <w:r>
              <w:t>isUnique: True</w:t>
            </w:r>
          </w:p>
          <w:p w14:paraId="5E7540AF">
            <w:pPr>
              <w:pStyle w:val="114"/>
            </w:pPr>
            <w:r>
              <w:t>defaultValue: None</w:t>
            </w:r>
          </w:p>
          <w:p w14:paraId="533F73C8">
            <w:pPr>
              <w:pStyle w:val="114"/>
            </w:pPr>
            <w:r>
              <w:t>isNullable: False</w:t>
            </w:r>
          </w:p>
        </w:tc>
      </w:tr>
      <w:tr w14:paraId="6DA4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80AFDDE">
            <w:pPr>
              <w:pStyle w:val="114"/>
              <w:keepNext w:val="0"/>
              <w:rPr>
                <w:rFonts w:ascii="Courier New" w:hAnsi="Courier New" w:cs="Courier New"/>
                <w:szCs w:val="18"/>
              </w:rPr>
            </w:pPr>
            <w:r>
              <w:rPr>
                <w:rFonts w:ascii="Courier New" w:hAnsi="Courier New" w:cs="Courier New"/>
                <w:lang w:eastAsia="zh-CN"/>
              </w:rPr>
              <w:t>TrpMappingInfo</w:t>
            </w:r>
            <w:r>
              <w:rPr>
                <w:rFonts w:hint="eastAsia" w:ascii="Courier New" w:hAnsi="Courier New" w:cs="Courier New"/>
                <w:lang w:eastAsia="zh-CN"/>
              </w:rPr>
              <w:t>.</w:t>
            </w:r>
            <w:r>
              <w:rPr>
                <w:rFonts w:ascii="Courier New" w:hAnsi="Courier New" w:cs="Courier New"/>
                <w:szCs w:val="18"/>
              </w:rPr>
              <w:t>satelliteId</w:t>
            </w:r>
          </w:p>
        </w:tc>
        <w:tc>
          <w:tcPr>
            <w:tcW w:w="4395" w:type="dxa"/>
            <w:tcBorders>
              <w:top w:val="single" w:color="auto" w:sz="4" w:space="0"/>
              <w:left w:val="single" w:color="auto" w:sz="4" w:space="0"/>
              <w:bottom w:val="single" w:color="auto" w:sz="4" w:space="0"/>
              <w:right w:val="single" w:color="auto" w:sz="4" w:space="0"/>
            </w:tcBorders>
          </w:tcPr>
          <w:p w14:paraId="38BA0444">
            <w:pPr>
              <w:pStyle w:val="114"/>
              <w:rPr>
                <w:color w:val="000000"/>
              </w:rPr>
            </w:pPr>
            <w:r>
              <w:rPr>
                <w:color w:val="000000"/>
              </w:rPr>
              <w:t xml:space="preserve">This attribute indicates satellite Id. It shall be formatted as a fixed 5-digit string, padding with leading digits “0” to complete a 5-digit length. </w:t>
            </w:r>
          </w:p>
          <w:p w14:paraId="53427DA4">
            <w:pPr>
              <w:pStyle w:val="114"/>
              <w:rPr>
                <w:color w:val="000000"/>
              </w:rPr>
            </w:pPr>
          </w:p>
          <w:p w14:paraId="38DAEDB8">
            <w:pPr>
              <w:pStyle w:val="114"/>
              <w:rPr>
                <w:color w:val="000000"/>
              </w:rPr>
            </w:pPr>
          </w:p>
          <w:p w14:paraId="41DE9053">
            <w:pPr>
              <w:pStyle w:val="114"/>
            </w:pPr>
            <w:r>
              <w:rPr>
                <w:color w:val="000000"/>
              </w:rPr>
              <w:t>allowedValues: Follow the pattern: '^[0-9]{5}$'</w:t>
            </w:r>
          </w:p>
        </w:tc>
        <w:tc>
          <w:tcPr>
            <w:tcW w:w="1897" w:type="dxa"/>
            <w:tcBorders>
              <w:top w:val="single" w:color="auto" w:sz="4" w:space="0"/>
              <w:left w:val="single" w:color="auto" w:sz="4" w:space="0"/>
              <w:bottom w:val="single" w:color="auto" w:sz="4" w:space="0"/>
              <w:right w:val="single" w:color="auto" w:sz="4" w:space="0"/>
            </w:tcBorders>
          </w:tcPr>
          <w:p w14:paraId="125389E3">
            <w:pPr>
              <w:pStyle w:val="114"/>
              <w:rPr>
                <w:lang w:eastAsia="zh-CN"/>
              </w:rPr>
            </w:pPr>
            <w:r>
              <w:t>type</w:t>
            </w:r>
            <w:r>
              <w:rPr>
                <w:lang w:eastAsia="zh-CN"/>
              </w:rPr>
              <w:t>: String</w:t>
            </w:r>
          </w:p>
          <w:p w14:paraId="29DD72C1">
            <w:pPr>
              <w:pStyle w:val="114"/>
            </w:pPr>
            <w:r>
              <w:t xml:space="preserve">multiplicity: </w:t>
            </w:r>
            <w:r>
              <w:rPr>
                <w:szCs w:val="18"/>
              </w:rPr>
              <w:t>1</w:t>
            </w:r>
          </w:p>
          <w:p w14:paraId="2F880CD0">
            <w:pPr>
              <w:pStyle w:val="114"/>
            </w:pPr>
            <w:r>
              <w:t>isOrdered: N/A</w:t>
            </w:r>
          </w:p>
          <w:p w14:paraId="116051F8">
            <w:pPr>
              <w:pStyle w:val="114"/>
            </w:pPr>
            <w:r>
              <w:t>isUnique: N/A</w:t>
            </w:r>
          </w:p>
          <w:p w14:paraId="373558BB">
            <w:pPr>
              <w:pStyle w:val="114"/>
            </w:pPr>
            <w:r>
              <w:t>defaultValue: None</w:t>
            </w:r>
          </w:p>
          <w:p w14:paraId="1499DC45">
            <w:pPr>
              <w:pStyle w:val="114"/>
            </w:pPr>
            <w:r>
              <w:t>isNullable: False</w:t>
            </w:r>
          </w:p>
        </w:tc>
      </w:tr>
      <w:tr w14:paraId="7A38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A26F6C6">
            <w:pPr>
              <w:pStyle w:val="114"/>
              <w:keepNext w:val="0"/>
              <w:rPr>
                <w:rFonts w:ascii="Courier New" w:hAnsi="Courier New" w:cs="Courier New"/>
                <w:szCs w:val="18"/>
              </w:rPr>
            </w:pPr>
            <w:r>
              <w:rPr>
                <w:rFonts w:ascii="Courier New" w:hAnsi="Courier New" w:cs="Courier New"/>
                <w:lang w:eastAsia="zh-CN"/>
              </w:rPr>
              <w:t>TrpMappingInfo</w:t>
            </w:r>
            <w:r>
              <w:rPr>
                <w:rFonts w:hint="eastAsia" w:ascii="Courier New" w:hAnsi="Courier New" w:cs="Courier New"/>
                <w:lang w:eastAsia="zh-CN"/>
              </w:rPr>
              <w:t>.</w:t>
            </w:r>
            <w:r>
              <w:rPr>
                <w:rFonts w:ascii="Courier New" w:hAnsi="Courier New" w:cs="Courier New"/>
                <w:szCs w:val="18"/>
              </w:rPr>
              <w:t>trpIds</w:t>
            </w:r>
          </w:p>
        </w:tc>
        <w:tc>
          <w:tcPr>
            <w:tcW w:w="4395" w:type="dxa"/>
            <w:tcBorders>
              <w:top w:val="single" w:color="auto" w:sz="4" w:space="0"/>
              <w:left w:val="single" w:color="auto" w:sz="4" w:space="0"/>
              <w:bottom w:val="single" w:color="auto" w:sz="4" w:space="0"/>
              <w:right w:val="single" w:color="auto" w:sz="4" w:space="0"/>
            </w:tcBorders>
          </w:tcPr>
          <w:p w14:paraId="53D5EEB5">
            <w:pPr>
              <w:pStyle w:val="114"/>
              <w:rPr>
                <w:color w:val="000000"/>
              </w:rPr>
            </w:pPr>
            <w:r>
              <w:rPr>
                <w:color w:val="000000"/>
              </w:rPr>
              <w:t xml:space="preserve">This attribute indicates </w:t>
            </w:r>
            <w:r>
              <w:t>TRPs uniquely within an NG-RAN node (see TS 38.455 [108] clause 9.2.24)</w:t>
            </w:r>
            <w:r>
              <w:rPr>
                <w:color w:val="000000"/>
              </w:rPr>
              <w:t xml:space="preserve">. </w:t>
            </w:r>
            <w:r>
              <w:t>A gNB may serve several TRPs</w:t>
            </w:r>
            <w:r>
              <w:rPr>
                <w:color w:val="000000"/>
              </w:rPr>
              <w:t xml:space="preserve">. For NTN, a TRP may be located on board the satellite. </w:t>
            </w:r>
          </w:p>
          <w:p w14:paraId="51337B5B">
            <w:pPr>
              <w:pStyle w:val="114"/>
              <w:rPr>
                <w:color w:val="000000"/>
              </w:rPr>
            </w:pPr>
          </w:p>
          <w:p w14:paraId="3F103796">
            <w:pPr>
              <w:pStyle w:val="114"/>
              <w:rPr>
                <w:color w:val="000000"/>
              </w:rPr>
            </w:pPr>
          </w:p>
          <w:p w14:paraId="6C31540D">
            <w:pPr>
              <w:pStyle w:val="114"/>
            </w:pPr>
            <w:r>
              <w:rPr>
                <w:color w:val="000000"/>
              </w:rPr>
              <w:t xml:space="preserve">allowedValues: </w:t>
            </w:r>
            <w:r>
              <w:rPr>
                <w:rFonts w:ascii="Courier New" w:hAnsi="Courier New" w:cs="Courier New"/>
              </w:rPr>
              <w:t>1..65535</w:t>
            </w:r>
          </w:p>
        </w:tc>
        <w:tc>
          <w:tcPr>
            <w:tcW w:w="1897" w:type="dxa"/>
            <w:tcBorders>
              <w:top w:val="single" w:color="auto" w:sz="4" w:space="0"/>
              <w:left w:val="single" w:color="auto" w:sz="4" w:space="0"/>
              <w:bottom w:val="single" w:color="auto" w:sz="4" w:space="0"/>
              <w:right w:val="single" w:color="auto" w:sz="4" w:space="0"/>
            </w:tcBorders>
          </w:tcPr>
          <w:p w14:paraId="3B725967">
            <w:pPr>
              <w:pStyle w:val="114"/>
              <w:rPr>
                <w:rFonts w:cs="Arial"/>
                <w:szCs w:val="18"/>
                <w:lang w:eastAsia="zh-CN"/>
              </w:rPr>
            </w:pPr>
            <w:r>
              <w:t>type: Integer</w:t>
            </w:r>
          </w:p>
          <w:p w14:paraId="2CDCA6CD">
            <w:pPr>
              <w:pStyle w:val="114"/>
              <w:rPr>
                <w:lang w:eastAsia="zh-CN"/>
              </w:rPr>
            </w:pPr>
            <w:r>
              <w:t>multiplicity: *</w:t>
            </w:r>
          </w:p>
          <w:p w14:paraId="27F7CCE8">
            <w:pPr>
              <w:pStyle w:val="114"/>
            </w:pPr>
            <w:r>
              <w:t>isOrdered: false</w:t>
            </w:r>
          </w:p>
          <w:p w14:paraId="687CB03A">
            <w:pPr>
              <w:pStyle w:val="114"/>
            </w:pPr>
            <w:r>
              <w:t>isUnique: True</w:t>
            </w:r>
          </w:p>
          <w:p w14:paraId="12819A02">
            <w:pPr>
              <w:pStyle w:val="114"/>
            </w:pPr>
            <w:r>
              <w:t>defaultValue: None</w:t>
            </w:r>
          </w:p>
          <w:p w14:paraId="10FDF8A6">
            <w:pPr>
              <w:pStyle w:val="114"/>
            </w:pPr>
            <w:r>
              <w:t>isNullable: False</w:t>
            </w:r>
          </w:p>
        </w:tc>
      </w:tr>
      <w:tr w14:paraId="01DB5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D7BAE4C">
            <w:pPr>
              <w:pStyle w:val="114"/>
              <w:keepNext w:val="0"/>
              <w:rPr>
                <w:rFonts w:ascii="Courier New" w:hAnsi="Courier New" w:cs="Courier New"/>
                <w:lang w:eastAsia="zh-CN"/>
              </w:rPr>
            </w:pPr>
            <w:r>
              <w:rPr>
                <w:rFonts w:ascii="Courier New" w:hAnsi="Courier New" w:cs="Courier New"/>
                <w:lang w:eastAsia="zh-CN"/>
              </w:rPr>
              <w:t>servedHssInfoList</w:t>
            </w:r>
          </w:p>
        </w:tc>
        <w:tc>
          <w:tcPr>
            <w:tcW w:w="4395" w:type="dxa"/>
            <w:tcBorders>
              <w:top w:val="single" w:color="auto" w:sz="4" w:space="0"/>
              <w:left w:val="single" w:color="auto" w:sz="4" w:space="0"/>
              <w:bottom w:val="single" w:color="auto" w:sz="4" w:space="0"/>
              <w:right w:val="single" w:color="auto" w:sz="4" w:space="0"/>
            </w:tcBorders>
          </w:tcPr>
          <w:p w14:paraId="3CDA8821">
            <w:pPr>
              <w:pStyle w:val="114"/>
            </w:pPr>
            <w:r>
              <w:rPr>
                <w:rFonts w:hint="eastAsia"/>
              </w:rPr>
              <w:t xml:space="preserve">This attribute contains </w:t>
            </w:r>
            <w:r>
              <w:t>list of</w:t>
            </w:r>
            <w:r>
              <w:rPr>
                <w:rFonts w:hint="eastAsia"/>
              </w:rPr>
              <w:t xml:space="preserve"> </w:t>
            </w:r>
            <w:r>
              <w:t>HssInfo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26A530D5">
            <w:pPr>
              <w:pStyle w:val="114"/>
            </w:pPr>
          </w:p>
          <w:p w14:paraId="2A4F22DD">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38F936B4">
            <w:pPr>
              <w:keepLines/>
              <w:spacing w:after="0"/>
              <w:rPr>
                <w:rFonts w:ascii="Arial" w:hAnsi="Arial"/>
                <w:sz w:val="18"/>
              </w:rPr>
            </w:pPr>
            <w:r>
              <w:rPr>
                <w:rFonts w:ascii="Arial" w:hAnsi="Arial"/>
                <w:sz w:val="18"/>
              </w:rPr>
              <w:t>type: AttributeValuePair</w:t>
            </w:r>
          </w:p>
          <w:p w14:paraId="4BB456A1">
            <w:pPr>
              <w:keepLines/>
              <w:spacing w:after="0"/>
              <w:rPr>
                <w:rFonts w:ascii="Arial" w:hAnsi="Arial"/>
                <w:sz w:val="18"/>
              </w:rPr>
            </w:pPr>
            <w:r>
              <w:rPr>
                <w:rFonts w:ascii="Arial" w:hAnsi="Arial"/>
                <w:sz w:val="18"/>
              </w:rPr>
              <w:t>multiplicity: 0..*</w:t>
            </w:r>
          </w:p>
          <w:p w14:paraId="606C4404">
            <w:pPr>
              <w:keepLines/>
              <w:spacing w:after="0"/>
              <w:rPr>
                <w:rFonts w:ascii="Arial" w:hAnsi="Arial"/>
                <w:sz w:val="18"/>
              </w:rPr>
            </w:pPr>
            <w:r>
              <w:rPr>
                <w:rFonts w:ascii="Arial" w:hAnsi="Arial"/>
                <w:sz w:val="18"/>
              </w:rPr>
              <w:t>isOrdered: False</w:t>
            </w:r>
          </w:p>
          <w:p w14:paraId="347A2C03">
            <w:pPr>
              <w:keepLines/>
              <w:spacing w:after="0"/>
              <w:rPr>
                <w:rFonts w:ascii="Arial" w:hAnsi="Arial"/>
                <w:sz w:val="18"/>
              </w:rPr>
            </w:pPr>
            <w:r>
              <w:rPr>
                <w:rFonts w:ascii="Arial" w:hAnsi="Arial"/>
                <w:sz w:val="18"/>
              </w:rPr>
              <w:t>isUnique: True</w:t>
            </w:r>
          </w:p>
          <w:p w14:paraId="4DF751C5">
            <w:pPr>
              <w:keepLines/>
              <w:spacing w:after="0"/>
              <w:rPr>
                <w:rFonts w:ascii="Arial" w:hAnsi="Arial"/>
                <w:sz w:val="18"/>
              </w:rPr>
            </w:pPr>
            <w:r>
              <w:rPr>
                <w:rFonts w:ascii="Arial" w:hAnsi="Arial"/>
                <w:sz w:val="18"/>
              </w:rPr>
              <w:t>defaultValue: None</w:t>
            </w:r>
          </w:p>
          <w:p w14:paraId="2408D4E0">
            <w:pPr>
              <w:pStyle w:val="114"/>
            </w:pPr>
            <w:r>
              <w:t>isNullable: False</w:t>
            </w:r>
          </w:p>
        </w:tc>
      </w:tr>
      <w:tr w14:paraId="6DD0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652902D">
            <w:pPr>
              <w:pStyle w:val="114"/>
              <w:keepNext w:val="0"/>
              <w:rPr>
                <w:rFonts w:ascii="Courier New" w:hAnsi="Courier New" w:cs="Courier New"/>
                <w:lang w:eastAsia="zh-CN"/>
              </w:rPr>
            </w:pPr>
            <w:r>
              <w:rPr>
                <w:rFonts w:hint="eastAsia" w:ascii="Courier New" w:hAnsi="Courier New" w:cs="Courier New"/>
                <w:lang w:eastAsia="zh-CN"/>
              </w:rPr>
              <w:t>served5gDdnmfInfo</w:t>
            </w:r>
          </w:p>
        </w:tc>
        <w:tc>
          <w:tcPr>
            <w:tcW w:w="4395" w:type="dxa"/>
            <w:tcBorders>
              <w:top w:val="single" w:color="auto" w:sz="4" w:space="0"/>
              <w:left w:val="single" w:color="auto" w:sz="4" w:space="0"/>
              <w:bottom w:val="single" w:color="auto" w:sz="4" w:space="0"/>
              <w:right w:val="single" w:color="auto" w:sz="4" w:space="0"/>
            </w:tcBorders>
          </w:tcPr>
          <w:p w14:paraId="3871E08C">
            <w:pPr>
              <w:pStyle w:val="114"/>
            </w:pPr>
            <w:r>
              <w:rPr>
                <w:rFonts w:hint="eastAsia"/>
              </w:rPr>
              <w:t xml:space="preserve">This attribute contains </w:t>
            </w:r>
            <w:r>
              <w:t>all the 5gDdnmfInfo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03C02F4F">
            <w:pPr>
              <w:pStyle w:val="114"/>
            </w:pPr>
          </w:p>
          <w:p w14:paraId="7EE39202">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B654C49">
            <w:pPr>
              <w:keepLines/>
              <w:spacing w:after="0"/>
              <w:rPr>
                <w:rFonts w:ascii="Arial" w:hAnsi="Arial"/>
                <w:sz w:val="18"/>
              </w:rPr>
            </w:pPr>
            <w:r>
              <w:rPr>
                <w:rFonts w:ascii="Arial" w:hAnsi="Arial"/>
                <w:sz w:val="18"/>
              </w:rPr>
              <w:t>type: AttributeValuePair</w:t>
            </w:r>
          </w:p>
          <w:p w14:paraId="782C8C92">
            <w:pPr>
              <w:keepLines/>
              <w:spacing w:after="0"/>
              <w:rPr>
                <w:rFonts w:ascii="Arial" w:hAnsi="Arial"/>
                <w:sz w:val="18"/>
              </w:rPr>
            </w:pPr>
            <w:r>
              <w:rPr>
                <w:rFonts w:ascii="Arial" w:hAnsi="Arial"/>
                <w:sz w:val="18"/>
              </w:rPr>
              <w:t>multiplicity: 0..*</w:t>
            </w:r>
          </w:p>
          <w:p w14:paraId="6019A736">
            <w:pPr>
              <w:keepLines/>
              <w:spacing w:after="0"/>
              <w:rPr>
                <w:rFonts w:ascii="Arial" w:hAnsi="Arial"/>
                <w:sz w:val="18"/>
              </w:rPr>
            </w:pPr>
            <w:r>
              <w:rPr>
                <w:rFonts w:ascii="Arial" w:hAnsi="Arial"/>
                <w:sz w:val="18"/>
              </w:rPr>
              <w:t>isOrdered: False</w:t>
            </w:r>
          </w:p>
          <w:p w14:paraId="5330AB4B">
            <w:pPr>
              <w:keepLines/>
              <w:spacing w:after="0"/>
              <w:rPr>
                <w:rFonts w:ascii="Arial" w:hAnsi="Arial"/>
                <w:sz w:val="18"/>
              </w:rPr>
            </w:pPr>
            <w:r>
              <w:rPr>
                <w:rFonts w:ascii="Arial" w:hAnsi="Arial"/>
                <w:sz w:val="18"/>
              </w:rPr>
              <w:t>isUnique: True</w:t>
            </w:r>
          </w:p>
          <w:p w14:paraId="0D282C93">
            <w:pPr>
              <w:keepLines/>
              <w:spacing w:after="0"/>
              <w:rPr>
                <w:rFonts w:ascii="Arial" w:hAnsi="Arial"/>
                <w:sz w:val="18"/>
              </w:rPr>
            </w:pPr>
            <w:r>
              <w:rPr>
                <w:rFonts w:ascii="Arial" w:hAnsi="Arial"/>
                <w:sz w:val="18"/>
              </w:rPr>
              <w:t>defaultValue: None</w:t>
            </w:r>
          </w:p>
          <w:p w14:paraId="5942AC16">
            <w:pPr>
              <w:pStyle w:val="114"/>
            </w:pPr>
            <w:r>
              <w:t>isNullable: False</w:t>
            </w:r>
          </w:p>
        </w:tc>
      </w:tr>
      <w:tr w14:paraId="4E96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7DB046">
            <w:pPr>
              <w:pStyle w:val="114"/>
              <w:keepNext w:val="0"/>
              <w:rPr>
                <w:rFonts w:ascii="Courier New" w:hAnsi="Courier New" w:cs="Courier New"/>
                <w:lang w:eastAsia="zh-CN"/>
              </w:rPr>
            </w:pPr>
            <w:r>
              <w:rPr>
                <w:rFonts w:hint="eastAsia" w:ascii="Courier New" w:hAnsi="Courier New" w:cs="Courier New"/>
                <w:lang w:eastAsia="zh-CN"/>
              </w:rPr>
              <w:t>servedMfafInfoList</w:t>
            </w:r>
          </w:p>
        </w:tc>
        <w:tc>
          <w:tcPr>
            <w:tcW w:w="4395" w:type="dxa"/>
            <w:tcBorders>
              <w:top w:val="single" w:color="auto" w:sz="4" w:space="0"/>
              <w:left w:val="single" w:color="auto" w:sz="4" w:space="0"/>
              <w:bottom w:val="single" w:color="auto" w:sz="4" w:space="0"/>
              <w:right w:val="single" w:color="auto" w:sz="4" w:space="0"/>
            </w:tcBorders>
          </w:tcPr>
          <w:p w14:paraId="1FE078E0">
            <w:pPr>
              <w:pStyle w:val="114"/>
            </w:pPr>
            <w:r>
              <w:rPr>
                <w:rFonts w:hint="eastAsia"/>
              </w:rPr>
              <w:t xml:space="preserve">This attribute contains </w:t>
            </w:r>
            <w:r>
              <w:t>list of</w:t>
            </w:r>
            <w:r>
              <w:rPr>
                <w:rFonts w:hint="eastAsia"/>
              </w:rPr>
              <w:t xml:space="preserve"> </w:t>
            </w:r>
            <w:r>
              <w:t xml:space="preserve">MfafInfo </w:t>
            </w:r>
            <w:r>
              <w:rPr>
                <w:rFonts w:hint="eastAsia"/>
              </w:rPr>
              <w:t xml:space="preserve">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0189DE34">
            <w:pPr>
              <w:pStyle w:val="114"/>
            </w:pPr>
          </w:p>
          <w:p w14:paraId="211E268B">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CB95813">
            <w:pPr>
              <w:keepLines/>
              <w:spacing w:after="0"/>
              <w:rPr>
                <w:rFonts w:ascii="Arial" w:hAnsi="Arial"/>
                <w:sz w:val="18"/>
              </w:rPr>
            </w:pPr>
            <w:r>
              <w:rPr>
                <w:rFonts w:ascii="Arial" w:hAnsi="Arial"/>
                <w:sz w:val="18"/>
              </w:rPr>
              <w:t>type: AttributeValuePair</w:t>
            </w:r>
          </w:p>
          <w:p w14:paraId="0D748B03">
            <w:pPr>
              <w:keepLines/>
              <w:spacing w:after="0"/>
              <w:rPr>
                <w:rFonts w:ascii="Arial" w:hAnsi="Arial"/>
                <w:sz w:val="18"/>
              </w:rPr>
            </w:pPr>
            <w:r>
              <w:rPr>
                <w:rFonts w:ascii="Arial" w:hAnsi="Arial"/>
                <w:sz w:val="18"/>
              </w:rPr>
              <w:t>multiplicity: 0..*</w:t>
            </w:r>
          </w:p>
          <w:p w14:paraId="4B05B377">
            <w:pPr>
              <w:keepLines/>
              <w:spacing w:after="0"/>
              <w:rPr>
                <w:rFonts w:ascii="Arial" w:hAnsi="Arial"/>
                <w:sz w:val="18"/>
              </w:rPr>
            </w:pPr>
            <w:r>
              <w:rPr>
                <w:rFonts w:ascii="Arial" w:hAnsi="Arial"/>
                <w:sz w:val="18"/>
              </w:rPr>
              <w:t>isOrdered: False</w:t>
            </w:r>
          </w:p>
          <w:p w14:paraId="34C2B55C">
            <w:pPr>
              <w:keepLines/>
              <w:spacing w:after="0"/>
              <w:rPr>
                <w:rFonts w:ascii="Arial" w:hAnsi="Arial"/>
                <w:sz w:val="18"/>
              </w:rPr>
            </w:pPr>
            <w:r>
              <w:rPr>
                <w:rFonts w:ascii="Arial" w:hAnsi="Arial"/>
                <w:sz w:val="18"/>
              </w:rPr>
              <w:t>isUnique: True</w:t>
            </w:r>
          </w:p>
          <w:p w14:paraId="2CB45367">
            <w:pPr>
              <w:keepLines/>
              <w:spacing w:after="0"/>
              <w:rPr>
                <w:rFonts w:ascii="Arial" w:hAnsi="Arial"/>
                <w:sz w:val="18"/>
              </w:rPr>
            </w:pPr>
            <w:r>
              <w:rPr>
                <w:rFonts w:ascii="Arial" w:hAnsi="Arial"/>
                <w:sz w:val="18"/>
              </w:rPr>
              <w:t>defaultValue: None</w:t>
            </w:r>
          </w:p>
          <w:p w14:paraId="1CF06D1D">
            <w:pPr>
              <w:pStyle w:val="114"/>
            </w:pPr>
            <w:r>
              <w:t>isNullable: False</w:t>
            </w:r>
          </w:p>
        </w:tc>
      </w:tr>
      <w:tr w14:paraId="6F60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52E0B4A">
            <w:pPr>
              <w:pStyle w:val="114"/>
              <w:keepNext w:val="0"/>
              <w:rPr>
                <w:rFonts w:ascii="Courier New" w:hAnsi="Courier New" w:cs="Courier New"/>
                <w:lang w:eastAsia="zh-CN"/>
              </w:rPr>
            </w:pPr>
            <w:r>
              <w:rPr>
                <w:rFonts w:hint="eastAsia" w:ascii="Courier New" w:hAnsi="Courier New" w:cs="Courier New"/>
                <w:lang w:eastAsia="zh-CN"/>
              </w:rPr>
              <w:t>servedEasdfInfoList</w:t>
            </w:r>
          </w:p>
        </w:tc>
        <w:tc>
          <w:tcPr>
            <w:tcW w:w="4395" w:type="dxa"/>
            <w:tcBorders>
              <w:top w:val="single" w:color="auto" w:sz="4" w:space="0"/>
              <w:left w:val="single" w:color="auto" w:sz="4" w:space="0"/>
              <w:bottom w:val="single" w:color="auto" w:sz="4" w:space="0"/>
              <w:right w:val="single" w:color="auto" w:sz="4" w:space="0"/>
            </w:tcBorders>
          </w:tcPr>
          <w:p w14:paraId="5273D45F">
            <w:pPr>
              <w:pStyle w:val="114"/>
            </w:pPr>
            <w:r>
              <w:rPr>
                <w:rFonts w:hint="eastAsia"/>
              </w:rPr>
              <w:t xml:space="preserve">This attribute contains </w:t>
            </w:r>
            <w:r>
              <w:t>list of</w:t>
            </w:r>
            <w:r>
              <w:rPr>
                <w:rFonts w:hint="eastAsia"/>
              </w:rPr>
              <w:t xml:space="preserve"> </w:t>
            </w:r>
            <w:r>
              <w:t>EasdfInfo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40A72D15">
            <w:pPr>
              <w:pStyle w:val="114"/>
            </w:pPr>
          </w:p>
          <w:p w14:paraId="68796009">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3661835">
            <w:pPr>
              <w:keepLines/>
              <w:spacing w:after="0"/>
              <w:rPr>
                <w:rFonts w:ascii="Arial" w:hAnsi="Arial"/>
                <w:sz w:val="18"/>
              </w:rPr>
            </w:pPr>
            <w:r>
              <w:rPr>
                <w:rFonts w:ascii="Arial" w:hAnsi="Arial"/>
                <w:sz w:val="18"/>
              </w:rPr>
              <w:t>type: AttributeValuePair</w:t>
            </w:r>
          </w:p>
          <w:p w14:paraId="4EBB620D">
            <w:pPr>
              <w:keepLines/>
              <w:spacing w:after="0"/>
              <w:rPr>
                <w:rFonts w:ascii="Arial" w:hAnsi="Arial"/>
                <w:sz w:val="18"/>
              </w:rPr>
            </w:pPr>
            <w:r>
              <w:rPr>
                <w:rFonts w:ascii="Arial" w:hAnsi="Arial"/>
                <w:sz w:val="18"/>
              </w:rPr>
              <w:t>multiplicity: 0..*</w:t>
            </w:r>
          </w:p>
          <w:p w14:paraId="05AD5A6D">
            <w:pPr>
              <w:keepLines/>
              <w:spacing w:after="0"/>
              <w:rPr>
                <w:rFonts w:ascii="Arial" w:hAnsi="Arial"/>
                <w:sz w:val="18"/>
              </w:rPr>
            </w:pPr>
            <w:r>
              <w:rPr>
                <w:rFonts w:ascii="Arial" w:hAnsi="Arial"/>
                <w:sz w:val="18"/>
              </w:rPr>
              <w:t>isOrdered: False</w:t>
            </w:r>
          </w:p>
          <w:p w14:paraId="6672C8EF">
            <w:pPr>
              <w:keepLines/>
              <w:spacing w:after="0"/>
              <w:rPr>
                <w:rFonts w:ascii="Arial" w:hAnsi="Arial"/>
                <w:sz w:val="18"/>
              </w:rPr>
            </w:pPr>
            <w:r>
              <w:rPr>
                <w:rFonts w:ascii="Arial" w:hAnsi="Arial"/>
                <w:sz w:val="18"/>
              </w:rPr>
              <w:t>isUnique: True</w:t>
            </w:r>
          </w:p>
          <w:p w14:paraId="5C9361A6">
            <w:pPr>
              <w:keepLines/>
              <w:spacing w:after="0"/>
              <w:rPr>
                <w:rFonts w:ascii="Arial" w:hAnsi="Arial"/>
                <w:sz w:val="18"/>
              </w:rPr>
            </w:pPr>
            <w:r>
              <w:rPr>
                <w:rFonts w:ascii="Arial" w:hAnsi="Arial"/>
                <w:sz w:val="18"/>
              </w:rPr>
              <w:t>defaultValue: None</w:t>
            </w:r>
          </w:p>
          <w:p w14:paraId="1D15FB91">
            <w:pPr>
              <w:pStyle w:val="114"/>
            </w:pPr>
            <w:r>
              <w:t>isNullable: False</w:t>
            </w:r>
          </w:p>
        </w:tc>
      </w:tr>
      <w:tr w14:paraId="0176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B5F5179">
            <w:pPr>
              <w:pStyle w:val="114"/>
              <w:keepNext w:val="0"/>
              <w:rPr>
                <w:rFonts w:ascii="Courier New" w:hAnsi="Courier New" w:cs="Courier New"/>
                <w:lang w:eastAsia="zh-CN"/>
              </w:rPr>
            </w:pPr>
            <w:r>
              <w:rPr>
                <w:rFonts w:hint="eastAsia" w:ascii="Courier New" w:hAnsi="Courier New" w:cs="Courier New"/>
                <w:lang w:eastAsia="zh-CN"/>
              </w:rPr>
              <w:t>servedDccfInfoList</w:t>
            </w:r>
          </w:p>
        </w:tc>
        <w:tc>
          <w:tcPr>
            <w:tcW w:w="4395" w:type="dxa"/>
            <w:tcBorders>
              <w:top w:val="single" w:color="auto" w:sz="4" w:space="0"/>
              <w:left w:val="single" w:color="auto" w:sz="4" w:space="0"/>
              <w:bottom w:val="single" w:color="auto" w:sz="4" w:space="0"/>
              <w:right w:val="single" w:color="auto" w:sz="4" w:space="0"/>
            </w:tcBorders>
          </w:tcPr>
          <w:p w14:paraId="42C57349">
            <w:pPr>
              <w:pStyle w:val="114"/>
            </w:pPr>
            <w:r>
              <w:rPr>
                <w:rFonts w:hint="eastAsia"/>
              </w:rPr>
              <w:t xml:space="preserve">This attribute contains </w:t>
            </w:r>
            <w:r>
              <w:t>list of</w:t>
            </w:r>
            <w:r>
              <w:rPr>
                <w:rFonts w:hint="eastAsia"/>
              </w:rPr>
              <w:t xml:space="preserve"> </w:t>
            </w:r>
            <w:r>
              <w:t>DccfInfo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2BE499C1">
            <w:pPr>
              <w:pStyle w:val="114"/>
            </w:pPr>
          </w:p>
          <w:p w14:paraId="7BEB399B">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0A0DEDDE">
            <w:pPr>
              <w:keepLines/>
              <w:spacing w:after="0"/>
              <w:rPr>
                <w:rFonts w:ascii="Arial" w:hAnsi="Arial"/>
                <w:sz w:val="18"/>
              </w:rPr>
            </w:pPr>
            <w:r>
              <w:rPr>
                <w:rFonts w:ascii="Arial" w:hAnsi="Arial"/>
                <w:sz w:val="18"/>
              </w:rPr>
              <w:t>type: AttributeValuePair</w:t>
            </w:r>
          </w:p>
          <w:p w14:paraId="536B092E">
            <w:pPr>
              <w:keepLines/>
              <w:spacing w:after="0"/>
              <w:rPr>
                <w:rFonts w:ascii="Arial" w:hAnsi="Arial"/>
                <w:sz w:val="18"/>
              </w:rPr>
            </w:pPr>
            <w:r>
              <w:rPr>
                <w:rFonts w:ascii="Arial" w:hAnsi="Arial"/>
                <w:sz w:val="18"/>
              </w:rPr>
              <w:t>multiplicity: 0..*</w:t>
            </w:r>
          </w:p>
          <w:p w14:paraId="4C4C1801">
            <w:pPr>
              <w:keepLines/>
              <w:spacing w:after="0"/>
              <w:rPr>
                <w:rFonts w:ascii="Arial" w:hAnsi="Arial"/>
                <w:sz w:val="18"/>
              </w:rPr>
            </w:pPr>
            <w:r>
              <w:rPr>
                <w:rFonts w:ascii="Arial" w:hAnsi="Arial"/>
                <w:sz w:val="18"/>
              </w:rPr>
              <w:t>isOrdered: False</w:t>
            </w:r>
          </w:p>
          <w:p w14:paraId="1E41C697">
            <w:pPr>
              <w:keepLines/>
              <w:spacing w:after="0"/>
              <w:rPr>
                <w:rFonts w:ascii="Arial" w:hAnsi="Arial"/>
                <w:sz w:val="18"/>
              </w:rPr>
            </w:pPr>
            <w:r>
              <w:rPr>
                <w:rFonts w:ascii="Arial" w:hAnsi="Arial"/>
                <w:sz w:val="18"/>
              </w:rPr>
              <w:t>isUnique: True</w:t>
            </w:r>
          </w:p>
          <w:p w14:paraId="5C6C5BBB">
            <w:pPr>
              <w:keepLines/>
              <w:spacing w:after="0"/>
              <w:rPr>
                <w:rFonts w:ascii="Arial" w:hAnsi="Arial"/>
                <w:sz w:val="18"/>
              </w:rPr>
            </w:pPr>
            <w:r>
              <w:rPr>
                <w:rFonts w:ascii="Arial" w:hAnsi="Arial"/>
                <w:sz w:val="18"/>
              </w:rPr>
              <w:t>defaultValue: None</w:t>
            </w:r>
          </w:p>
          <w:p w14:paraId="4407FCB6">
            <w:pPr>
              <w:pStyle w:val="114"/>
            </w:pPr>
            <w:r>
              <w:t>isNullable: False</w:t>
            </w:r>
          </w:p>
        </w:tc>
      </w:tr>
      <w:tr w14:paraId="52A1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E3A2400">
            <w:pPr>
              <w:pStyle w:val="114"/>
              <w:keepNext w:val="0"/>
              <w:rPr>
                <w:rFonts w:ascii="Courier New" w:hAnsi="Courier New" w:cs="Courier New"/>
                <w:lang w:eastAsia="zh-CN"/>
              </w:rPr>
            </w:pPr>
            <w:r>
              <w:rPr>
                <w:rFonts w:hint="eastAsia" w:ascii="Courier New" w:hAnsi="Courier New" w:cs="Courier New"/>
                <w:lang w:eastAsia="zh-CN"/>
              </w:rPr>
              <w:t>servedMbSmfInfoList</w:t>
            </w:r>
          </w:p>
        </w:tc>
        <w:tc>
          <w:tcPr>
            <w:tcW w:w="4395" w:type="dxa"/>
            <w:tcBorders>
              <w:top w:val="single" w:color="auto" w:sz="4" w:space="0"/>
              <w:left w:val="single" w:color="auto" w:sz="4" w:space="0"/>
              <w:bottom w:val="single" w:color="auto" w:sz="4" w:space="0"/>
              <w:right w:val="single" w:color="auto" w:sz="4" w:space="0"/>
            </w:tcBorders>
          </w:tcPr>
          <w:p w14:paraId="5783DB2F">
            <w:pPr>
              <w:pStyle w:val="114"/>
            </w:pPr>
            <w:r>
              <w:rPr>
                <w:rFonts w:hint="eastAsia"/>
              </w:rPr>
              <w:t xml:space="preserve">This attribute contains </w:t>
            </w:r>
            <w:r>
              <w:t>list of</w:t>
            </w:r>
            <w:r>
              <w:rPr>
                <w:rFonts w:hint="eastAsia"/>
              </w:rPr>
              <w:t xml:space="preserve"> </w:t>
            </w:r>
            <w:r>
              <w:t>MbSmfInfo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787C6E71">
            <w:pPr>
              <w:pStyle w:val="114"/>
            </w:pPr>
          </w:p>
          <w:p w14:paraId="58A5D31F">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CA11FA8">
            <w:pPr>
              <w:keepLines/>
              <w:spacing w:after="0"/>
              <w:rPr>
                <w:rFonts w:ascii="Arial" w:hAnsi="Arial"/>
                <w:sz w:val="18"/>
              </w:rPr>
            </w:pPr>
            <w:r>
              <w:rPr>
                <w:rFonts w:ascii="Arial" w:hAnsi="Arial"/>
                <w:sz w:val="18"/>
              </w:rPr>
              <w:t>type: AttributeValuePair</w:t>
            </w:r>
          </w:p>
          <w:p w14:paraId="7C48503C">
            <w:pPr>
              <w:keepLines/>
              <w:spacing w:after="0"/>
              <w:rPr>
                <w:rFonts w:ascii="Arial" w:hAnsi="Arial"/>
                <w:sz w:val="18"/>
              </w:rPr>
            </w:pPr>
            <w:r>
              <w:rPr>
                <w:rFonts w:ascii="Arial" w:hAnsi="Arial"/>
                <w:sz w:val="18"/>
              </w:rPr>
              <w:t>multiplicity: 0..*</w:t>
            </w:r>
          </w:p>
          <w:p w14:paraId="7D3B16B0">
            <w:pPr>
              <w:keepLines/>
              <w:spacing w:after="0"/>
              <w:rPr>
                <w:rFonts w:ascii="Arial" w:hAnsi="Arial"/>
                <w:sz w:val="18"/>
              </w:rPr>
            </w:pPr>
            <w:r>
              <w:rPr>
                <w:rFonts w:ascii="Arial" w:hAnsi="Arial"/>
                <w:sz w:val="18"/>
              </w:rPr>
              <w:t>isOrdered: False</w:t>
            </w:r>
          </w:p>
          <w:p w14:paraId="5EE258BE">
            <w:pPr>
              <w:keepLines/>
              <w:spacing w:after="0"/>
              <w:rPr>
                <w:rFonts w:ascii="Arial" w:hAnsi="Arial"/>
                <w:sz w:val="18"/>
              </w:rPr>
            </w:pPr>
            <w:r>
              <w:rPr>
                <w:rFonts w:ascii="Arial" w:hAnsi="Arial"/>
                <w:sz w:val="18"/>
              </w:rPr>
              <w:t>isUnique: True</w:t>
            </w:r>
          </w:p>
          <w:p w14:paraId="2C736623">
            <w:pPr>
              <w:keepLines/>
              <w:spacing w:after="0"/>
              <w:rPr>
                <w:rFonts w:ascii="Arial" w:hAnsi="Arial"/>
                <w:sz w:val="18"/>
              </w:rPr>
            </w:pPr>
            <w:r>
              <w:rPr>
                <w:rFonts w:ascii="Arial" w:hAnsi="Arial"/>
                <w:sz w:val="18"/>
              </w:rPr>
              <w:t>defaultValue: None</w:t>
            </w:r>
          </w:p>
          <w:p w14:paraId="622222E1">
            <w:pPr>
              <w:pStyle w:val="114"/>
            </w:pPr>
            <w:r>
              <w:t>isNullable: False</w:t>
            </w:r>
          </w:p>
        </w:tc>
      </w:tr>
      <w:tr w14:paraId="4957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79363BA">
            <w:pPr>
              <w:pStyle w:val="114"/>
              <w:keepNext w:val="0"/>
              <w:rPr>
                <w:rFonts w:ascii="Courier New" w:hAnsi="Courier New" w:cs="Courier New"/>
                <w:lang w:eastAsia="zh-CN"/>
              </w:rPr>
            </w:pPr>
            <w:r>
              <w:rPr>
                <w:rFonts w:hint="eastAsia" w:ascii="Courier New" w:hAnsi="Courier New" w:cs="Courier New"/>
                <w:lang w:eastAsia="zh-CN"/>
              </w:rPr>
              <w:t>servedTsctsfInfoList</w:t>
            </w:r>
          </w:p>
        </w:tc>
        <w:tc>
          <w:tcPr>
            <w:tcW w:w="4395" w:type="dxa"/>
            <w:tcBorders>
              <w:top w:val="single" w:color="auto" w:sz="4" w:space="0"/>
              <w:left w:val="single" w:color="auto" w:sz="4" w:space="0"/>
              <w:bottom w:val="single" w:color="auto" w:sz="4" w:space="0"/>
              <w:right w:val="single" w:color="auto" w:sz="4" w:space="0"/>
            </w:tcBorders>
          </w:tcPr>
          <w:p w14:paraId="3C659270">
            <w:pPr>
              <w:pStyle w:val="114"/>
            </w:pPr>
            <w:r>
              <w:rPr>
                <w:rFonts w:hint="eastAsia"/>
              </w:rPr>
              <w:t xml:space="preserve">This attribute contains </w:t>
            </w:r>
            <w:r>
              <w:t>list of</w:t>
            </w:r>
            <w:r>
              <w:rPr>
                <w:rFonts w:hint="eastAsia"/>
              </w:rPr>
              <w:t xml:space="preserve"> </w:t>
            </w:r>
            <w:r>
              <w:t>TsctsfInfo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1FAFB18D">
            <w:pPr>
              <w:pStyle w:val="114"/>
            </w:pPr>
          </w:p>
          <w:p w14:paraId="323B200D">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2149648C">
            <w:pPr>
              <w:keepLines/>
              <w:spacing w:after="0"/>
              <w:rPr>
                <w:rFonts w:ascii="Arial" w:hAnsi="Arial"/>
                <w:sz w:val="18"/>
              </w:rPr>
            </w:pPr>
            <w:r>
              <w:rPr>
                <w:rFonts w:ascii="Arial" w:hAnsi="Arial"/>
                <w:sz w:val="18"/>
              </w:rPr>
              <w:t>type: AttributeValuePair</w:t>
            </w:r>
          </w:p>
          <w:p w14:paraId="17A30FD3">
            <w:pPr>
              <w:keepLines/>
              <w:spacing w:after="0"/>
              <w:rPr>
                <w:rFonts w:ascii="Arial" w:hAnsi="Arial"/>
                <w:sz w:val="18"/>
              </w:rPr>
            </w:pPr>
            <w:r>
              <w:rPr>
                <w:rFonts w:ascii="Arial" w:hAnsi="Arial"/>
                <w:sz w:val="18"/>
              </w:rPr>
              <w:t>multiplicity: 0..*</w:t>
            </w:r>
          </w:p>
          <w:p w14:paraId="65A2D7A2">
            <w:pPr>
              <w:keepLines/>
              <w:spacing w:after="0"/>
              <w:rPr>
                <w:rFonts w:ascii="Arial" w:hAnsi="Arial"/>
                <w:sz w:val="18"/>
              </w:rPr>
            </w:pPr>
            <w:r>
              <w:rPr>
                <w:rFonts w:ascii="Arial" w:hAnsi="Arial"/>
                <w:sz w:val="18"/>
              </w:rPr>
              <w:t>isOrdered: False</w:t>
            </w:r>
          </w:p>
          <w:p w14:paraId="333754B8">
            <w:pPr>
              <w:keepLines/>
              <w:spacing w:after="0"/>
              <w:rPr>
                <w:rFonts w:ascii="Arial" w:hAnsi="Arial"/>
                <w:sz w:val="18"/>
              </w:rPr>
            </w:pPr>
            <w:r>
              <w:rPr>
                <w:rFonts w:ascii="Arial" w:hAnsi="Arial"/>
                <w:sz w:val="18"/>
              </w:rPr>
              <w:t>isUnique: True</w:t>
            </w:r>
          </w:p>
          <w:p w14:paraId="6CB9DBC6">
            <w:pPr>
              <w:keepLines/>
              <w:spacing w:after="0"/>
              <w:rPr>
                <w:rFonts w:ascii="Arial" w:hAnsi="Arial"/>
                <w:sz w:val="18"/>
              </w:rPr>
            </w:pPr>
            <w:r>
              <w:rPr>
                <w:rFonts w:ascii="Arial" w:hAnsi="Arial"/>
                <w:sz w:val="18"/>
              </w:rPr>
              <w:t>defaultValue: None</w:t>
            </w:r>
          </w:p>
          <w:p w14:paraId="31313F54">
            <w:pPr>
              <w:pStyle w:val="114"/>
            </w:pPr>
            <w:r>
              <w:t>isNullable: False</w:t>
            </w:r>
          </w:p>
        </w:tc>
      </w:tr>
      <w:tr w14:paraId="1EF7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5EC1E51">
            <w:pPr>
              <w:pStyle w:val="114"/>
              <w:keepNext w:val="0"/>
              <w:rPr>
                <w:rFonts w:ascii="Courier New" w:hAnsi="Courier New" w:cs="Courier New"/>
                <w:lang w:eastAsia="zh-CN"/>
              </w:rPr>
            </w:pPr>
            <w:r>
              <w:rPr>
                <w:rFonts w:hint="eastAsia" w:ascii="Courier New" w:hAnsi="Courier New" w:cs="Courier New"/>
                <w:lang w:eastAsia="zh-CN"/>
              </w:rPr>
              <w:t>servedMbUpfInfoList</w:t>
            </w:r>
          </w:p>
        </w:tc>
        <w:tc>
          <w:tcPr>
            <w:tcW w:w="4395" w:type="dxa"/>
            <w:tcBorders>
              <w:top w:val="single" w:color="auto" w:sz="4" w:space="0"/>
              <w:left w:val="single" w:color="auto" w:sz="4" w:space="0"/>
              <w:bottom w:val="single" w:color="auto" w:sz="4" w:space="0"/>
              <w:right w:val="single" w:color="auto" w:sz="4" w:space="0"/>
            </w:tcBorders>
          </w:tcPr>
          <w:p w14:paraId="3E53E883">
            <w:pPr>
              <w:pStyle w:val="114"/>
            </w:pPr>
            <w:r>
              <w:rPr>
                <w:rFonts w:hint="eastAsia"/>
              </w:rPr>
              <w:t xml:space="preserve">This attribute contains </w:t>
            </w:r>
            <w:r>
              <w:t>list of</w:t>
            </w:r>
            <w:r>
              <w:rPr>
                <w:rFonts w:hint="eastAsia"/>
              </w:rPr>
              <w:t xml:space="preserve"> </w:t>
            </w:r>
            <w:r>
              <w:t>MbUpfInfo</w:t>
            </w:r>
            <w:r>
              <w:rPr>
                <w:rFonts w:hint="eastAsia"/>
              </w:rPr>
              <w:t xml:space="preserve"> attribute locally configured in the NRF or </w:t>
            </w:r>
            <w:r>
              <w:t xml:space="preserve">that </w:t>
            </w:r>
            <w:r>
              <w:rPr>
                <w:rFonts w:hint="eastAsia"/>
              </w:rPr>
              <w:t>the NRF received during NF registration. The key of the map is the nfInstanceId</w:t>
            </w:r>
            <w:r>
              <w:t xml:space="preserve"> to </w:t>
            </w:r>
            <w:r>
              <w:rPr>
                <w:rFonts w:hint="eastAsia"/>
              </w:rPr>
              <w:t xml:space="preserve">which the </w:t>
            </w:r>
            <w:r>
              <w:t xml:space="preserve">map entry </w:t>
            </w:r>
            <w:r>
              <w:rPr>
                <w:rFonts w:hint="eastAsia"/>
              </w:rPr>
              <w:t>belongs to.</w:t>
            </w:r>
          </w:p>
          <w:p w14:paraId="340BB053">
            <w:pPr>
              <w:pStyle w:val="114"/>
            </w:pPr>
          </w:p>
          <w:p w14:paraId="3F78259C">
            <w:pPr>
              <w:pStyle w:val="114"/>
              <w:rPr>
                <w:color w:val="000000"/>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F47BA1E">
            <w:pPr>
              <w:keepLines/>
              <w:spacing w:after="0"/>
              <w:rPr>
                <w:rFonts w:ascii="Arial" w:hAnsi="Arial"/>
                <w:sz w:val="18"/>
              </w:rPr>
            </w:pPr>
            <w:r>
              <w:rPr>
                <w:rFonts w:ascii="Arial" w:hAnsi="Arial"/>
                <w:sz w:val="18"/>
              </w:rPr>
              <w:t>type: AttributeValuePair</w:t>
            </w:r>
          </w:p>
          <w:p w14:paraId="7DBC190A">
            <w:pPr>
              <w:keepLines/>
              <w:spacing w:after="0"/>
              <w:rPr>
                <w:rFonts w:ascii="Arial" w:hAnsi="Arial"/>
                <w:sz w:val="18"/>
              </w:rPr>
            </w:pPr>
            <w:r>
              <w:rPr>
                <w:rFonts w:ascii="Arial" w:hAnsi="Arial"/>
                <w:sz w:val="18"/>
              </w:rPr>
              <w:t>multiplicity: 0..*</w:t>
            </w:r>
          </w:p>
          <w:p w14:paraId="3419967C">
            <w:pPr>
              <w:keepLines/>
              <w:spacing w:after="0"/>
              <w:rPr>
                <w:rFonts w:ascii="Arial" w:hAnsi="Arial"/>
                <w:sz w:val="18"/>
              </w:rPr>
            </w:pPr>
            <w:r>
              <w:rPr>
                <w:rFonts w:ascii="Arial" w:hAnsi="Arial"/>
                <w:sz w:val="18"/>
              </w:rPr>
              <w:t>isOrdered: False</w:t>
            </w:r>
          </w:p>
          <w:p w14:paraId="54AEE4A5">
            <w:pPr>
              <w:keepLines/>
              <w:spacing w:after="0"/>
              <w:rPr>
                <w:rFonts w:ascii="Arial" w:hAnsi="Arial"/>
                <w:sz w:val="18"/>
              </w:rPr>
            </w:pPr>
            <w:r>
              <w:rPr>
                <w:rFonts w:ascii="Arial" w:hAnsi="Arial"/>
                <w:sz w:val="18"/>
              </w:rPr>
              <w:t>isUnique: True</w:t>
            </w:r>
          </w:p>
          <w:p w14:paraId="5486605D">
            <w:pPr>
              <w:keepLines/>
              <w:spacing w:after="0"/>
              <w:rPr>
                <w:rFonts w:ascii="Arial" w:hAnsi="Arial"/>
                <w:sz w:val="18"/>
              </w:rPr>
            </w:pPr>
            <w:r>
              <w:rPr>
                <w:rFonts w:ascii="Arial" w:hAnsi="Arial"/>
                <w:sz w:val="18"/>
              </w:rPr>
              <w:t>defaultValue: None</w:t>
            </w:r>
          </w:p>
          <w:p w14:paraId="422BA222">
            <w:pPr>
              <w:pStyle w:val="114"/>
            </w:pPr>
            <w:r>
              <w:t>isNullable: False</w:t>
            </w:r>
          </w:p>
        </w:tc>
      </w:tr>
      <w:tr w14:paraId="5DB7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1367E6F">
            <w:pPr>
              <w:pStyle w:val="114"/>
              <w:keepNext w:val="0"/>
              <w:rPr>
                <w:rFonts w:ascii="Courier New" w:hAnsi="Courier New" w:cs="Courier New"/>
                <w:lang w:eastAsia="zh-CN"/>
              </w:rPr>
            </w:pPr>
            <w:r>
              <w:rPr>
                <w:rFonts w:ascii="Courier New" w:hAnsi="Courier New" w:cs="Courier New"/>
                <w:lang w:eastAsia="zh-CN"/>
              </w:rPr>
              <w:t>BsfInfo</w:t>
            </w:r>
          </w:p>
        </w:tc>
        <w:tc>
          <w:tcPr>
            <w:tcW w:w="4395" w:type="dxa"/>
            <w:tcBorders>
              <w:top w:val="single" w:color="auto" w:sz="4" w:space="0"/>
              <w:left w:val="single" w:color="auto" w:sz="4" w:space="0"/>
              <w:bottom w:val="single" w:color="auto" w:sz="4" w:space="0"/>
              <w:right w:val="single" w:color="auto" w:sz="4" w:space="0"/>
            </w:tcBorders>
          </w:tcPr>
          <w:p w14:paraId="429D3773">
            <w:pPr>
              <w:pStyle w:val="114"/>
            </w:pPr>
            <w:r>
              <w:t>This attribute represents information of a BSF NF Instance.</w:t>
            </w:r>
          </w:p>
          <w:p w14:paraId="2465096D">
            <w:pPr>
              <w:pStyle w:val="114"/>
            </w:pPr>
          </w:p>
          <w:p w14:paraId="53275B7C">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27ED896D">
            <w:pPr>
              <w:keepLines/>
              <w:spacing w:after="0"/>
              <w:rPr>
                <w:rFonts w:ascii="Arial" w:hAnsi="Arial"/>
                <w:sz w:val="18"/>
              </w:rPr>
            </w:pPr>
            <w:r>
              <w:rPr>
                <w:rFonts w:ascii="Arial" w:hAnsi="Arial"/>
                <w:sz w:val="18"/>
              </w:rPr>
              <w:t>type: BsfInfo</w:t>
            </w:r>
          </w:p>
          <w:p w14:paraId="5EBDEB38">
            <w:pPr>
              <w:keepLines/>
              <w:spacing w:after="0"/>
              <w:rPr>
                <w:rFonts w:ascii="Arial" w:hAnsi="Arial"/>
                <w:sz w:val="18"/>
              </w:rPr>
            </w:pPr>
            <w:r>
              <w:rPr>
                <w:rFonts w:ascii="Arial" w:hAnsi="Arial"/>
                <w:sz w:val="18"/>
              </w:rPr>
              <w:t>multiplicity: 0..1</w:t>
            </w:r>
          </w:p>
          <w:p w14:paraId="36F5AE44">
            <w:pPr>
              <w:keepLines/>
              <w:spacing w:after="0"/>
              <w:rPr>
                <w:rFonts w:ascii="Arial" w:hAnsi="Arial"/>
                <w:sz w:val="18"/>
              </w:rPr>
            </w:pPr>
            <w:r>
              <w:rPr>
                <w:rFonts w:ascii="Arial" w:hAnsi="Arial"/>
                <w:sz w:val="18"/>
              </w:rPr>
              <w:t>isOrdered: N/A</w:t>
            </w:r>
          </w:p>
          <w:p w14:paraId="0A2B4843">
            <w:pPr>
              <w:keepLines/>
              <w:spacing w:after="0"/>
              <w:rPr>
                <w:rFonts w:ascii="Arial" w:hAnsi="Arial"/>
                <w:sz w:val="18"/>
              </w:rPr>
            </w:pPr>
            <w:r>
              <w:rPr>
                <w:rFonts w:ascii="Arial" w:hAnsi="Arial"/>
                <w:sz w:val="18"/>
              </w:rPr>
              <w:t>isUnique: N/A</w:t>
            </w:r>
          </w:p>
          <w:p w14:paraId="397FF8D9">
            <w:pPr>
              <w:keepLines/>
              <w:spacing w:after="0"/>
              <w:rPr>
                <w:rFonts w:ascii="Arial" w:hAnsi="Arial"/>
                <w:sz w:val="18"/>
              </w:rPr>
            </w:pPr>
            <w:r>
              <w:rPr>
                <w:rFonts w:ascii="Arial" w:hAnsi="Arial"/>
                <w:sz w:val="18"/>
              </w:rPr>
              <w:t>defaultValue: None</w:t>
            </w:r>
          </w:p>
          <w:p w14:paraId="7D7A73BF">
            <w:pPr>
              <w:keepLines/>
              <w:spacing w:after="0"/>
              <w:rPr>
                <w:rFonts w:ascii="Arial" w:hAnsi="Arial"/>
                <w:sz w:val="18"/>
              </w:rPr>
            </w:pPr>
            <w:r>
              <w:t>isNullable: False</w:t>
            </w:r>
          </w:p>
        </w:tc>
      </w:tr>
      <w:tr w14:paraId="643A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E329442">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ipv4AddressRanges</w:t>
            </w:r>
          </w:p>
        </w:tc>
        <w:tc>
          <w:tcPr>
            <w:tcW w:w="4395" w:type="dxa"/>
            <w:tcBorders>
              <w:top w:val="single" w:color="auto" w:sz="4" w:space="0"/>
              <w:left w:val="single" w:color="auto" w:sz="4" w:space="0"/>
              <w:bottom w:val="single" w:color="auto" w:sz="4" w:space="0"/>
              <w:right w:val="single" w:color="auto" w:sz="4" w:space="0"/>
            </w:tcBorders>
          </w:tcPr>
          <w:p w14:paraId="556E94EC">
            <w:pPr>
              <w:pStyle w:val="114"/>
            </w:pPr>
            <w:r>
              <w:rPr>
                <w:rFonts w:cs="Arial"/>
                <w:szCs w:val="18"/>
              </w:rPr>
              <w:t xml:space="preserve">This attribute represents </w:t>
            </w:r>
            <w:r>
              <w:t>the list of ranges of IPv4 addresses handled by BSF.</w:t>
            </w:r>
          </w:p>
          <w:p w14:paraId="0E53FF9F">
            <w:pPr>
              <w:pStyle w:val="114"/>
              <w:rPr>
                <w:rFonts w:cs="Arial"/>
                <w:szCs w:val="18"/>
              </w:rPr>
            </w:pPr>
            <w:r>
              <w:t>If not provided, the BSF can serve any IPv4 address.</w:t>
            </w:r>
          </w:p>
          <w:p w14:paraId="47824117">
            <w:pPr>
              <w:pStyle w:val="114"/>
              <w:rPr>
                <w:rFonts w:cs="Arial"/>
                <w:szCs w:val="18"/>
              </w:rPr>
            </w:pPr>
          </w:p>
          <w:p w14:paraId="6B07F063">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2A9DE86C">
            <w:pPr>
              <w:keepLines/>
              <w:spacing w:after="0"/>
              <w:rPr>
                <w:rFonts w:ascii="Arial" w:hAnsi="Arial" w:cs="Arial"/>
                <w:sz w:val="18"/>
                <w:szCs w:val="18"/>
              </w:rPr>
            </w:pPr>
            <w:r>
              <w:rPr>
                <w:rFonts w:ascii="Arial" w:hAnsi="Arial" w:cs="Arial"/>
                <w:sz w:val="18"/>
                <w:szCs w:val="18"/>
              </w:rPr>
              <w:t>type: Ipv4AddressRange</w:t>
            </w:r>
          </w:p>
          <w:p w14:paraId="06EA44CA">
            <w:pPr>
              <w:keepLines/>
              <w:spacing w:after="0"/>
              <w:rPr>
                <w:rFonts w:ascii="Arial" w:hAnsi="Arial" w:cs="Arial"/>
                <w:sz w:val="18"/>
                <w:szCs w:val="18"/>
              </w:rPr>
            </w:pPr>
            <w:r>
              <w:rPr>
                <w:rFonts w:ascii="Arial" w:hAnsi="Arial" w:cs="Arial"/>
                <w:sz w:val="18"/>
                <w:szCs w:val="18"/>
              </w:rPr>
              <w:t>multiplicity: 0..*</w:t>
            </w:r>
          </w:p>
          <w:p w14:paraId="645DACC8">
            <w:pPr>
              <w:keepLines/>
              <w:spacing w:after="0"/>
              <w:rPr>
                <w:rFonts w:ascii="Arial" w:hAnsi="Arial" w:cs="Arial"/>
                <w:sz w:val="18"/>
                <w:szCs w:val="18"/>
              </w:rPr>
            </w:pPr>
            <w:r>
              <w:rPr>
                <w:rFonts w:ascii="Arial" w:hAnsi="Arial" w:cs="Arial"/>
                <w:sz w:val="18"/>
                <w:szCs w:val="18"/>
              </w:rPr>
              <w:t>isOrdered: False</w:t>
            </w:r>
          </w:p>
          <w:p w14:paraId="78BA65B8">
            <w:pPr>
              <w:keepLines/>
              <w:spacing w:after="0"/>
              <w:rPr>
                <w:rFonts w:ascii="Arial" w:hAnsi="Arial" w:cs="Arial"/>
                <w:sz w:val="18"/>
                <w:szCs w:val="18"/>
              </w:rPr>
            </w:pPr>
            <w:r>
              <w:rPr>
                <w:rFonts w:ascii="Arial" w:hAnsi="Arial" w:cs="Arial"/>
                <w:sz w:val="18"/>
                <w:szCs w:val="18"/>
              </w:rPr>
              <w:t>isUnique: True</w:t>
            </w:r>
          </w:p>
          <w:p w14:paraId="21DD47B8">
            <w:pPr>
              <w:keepLines/>
              <w:spacing w:after="0"/>
              <w:rPr>
                <w:rFonts w:ascii="Arial" w:hAnsi="Arial" w:cs="Arial"/>
                <w:sz w:val="18"/>
                <w:szCs w:val="18"/>
              </w:rPr>
            </w:pPr>
            <w:r>
              <w:rPr>
                <w:rFonts w:ascii="Arial" w:hAnsi="Arial" w:cs="Arial"/>
                <w:sz w:val="18"/>
                <w:szCs w:val="18"/>
              </w:rPr>
              <w:t>defaultValue: None</w:t>
            </w:r>
          </w:p>
          <w:p w14:paraId="41152BB2">
            <w:pPr>
              <w:keepLines/>
              <w:spacing w:after="0"/>
              <w:rPr>
                <w:rFonts w:ascii="Arial" w:hAnsi="Arial"/>
                <w:sz w:val="18"/>
              </w:rPr>
            </w:pPr>
            <w:r>
              <w:rPr>
                <w:rFonts w:cs="Arial"/>
                <w:szCs w:val="18"/>
              </w:rPr>
              <w:t>isNullable: False</w:t>
            </w:r>
          </w:p>
        </w:tc>
      </w:tr>
      <w:tr w14:paraId="5FBB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42849C6">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dnnList</w:t>
            </w:r>
          </w:p>
        </w:tc>
        <w:tc>
          <w:tcPr>
            <w:tcW w:w="4395" w:type="dxa"/>
            <w:tcBorders>
              <w:top w:val="single" w:color="auto" w:sz="4" w:space="0"/>
              <w:left w:val="single" w:color="auto" w:sz="4" w:space="0"/>
              <w:bottom w:val="single" w:color="auto" w:sz="4" w:space="0"/>
              <w:right w:val="single" w:color="auto" w:sz="4" w:space="0"/>
            </w:tcBorders>
          </w:tcPr>
          <w:p w14:paraId="38A2E994">
            <w:pPr>
              <w:pStyle w:val="114"/>
              <w:rPr>
                <w:rFonts w:cs="Arial"/>
                <w:szCs w:val="18"/>
              </w:rPr>
            </w:pPr>
            <w:r>
              <w:rPr>
                <w:rFonts w:cs="Arial"/>
                <w:szCs w:val="18"/>
              </w:rPr>
              <w:t>This attribute represents the list of DNNs handled by the BSF. The DNN shall contain the Network Identifier and it may additionally contain an Operator Identifier. If the Operator Identifier is not included, the DNN is supported for all the PLMNs in the plmnList of the NF Profile.</w:t>
            </w:r>
          </w:p>
          <w:p w14:paraId="5CE79287">
            <w:pPr>
              <w:pStyle w:val="114"/>
              <w:rPr>
                <w:rFonts w:cs="Arial"/>
                <w:szCs w:val="18"/>
              </w:rPr>
            </w:pPr>
            <w:r>
              <w:rPr>
                <w:rFonts w:cs="Arial"/>
                <w:szCs w:val="18"/>
              </w:rPr>
              <w:t>If not provided, the BSF can serve any DNN.</w:t>
            </w:r>
          </w:p>
          <w:p w14:paraId="3AED34FD">
            <w:pPr>
              <w:pStyle w:val="114"/>
              <w:rPr>
                <w:rFonts w:cs="Arial"/>
                <w:szCs w:val="18"/>
              </w:rPr>
            </w:pPr>
          </w:p>
          <w:p w14:paraId="39168F9F">
            <w:pPr>
              <w:pStyle w:val="114"/>
            </w:pPr>
            <w:r>
              <w:t>allowedValues: N/A</w:t>
            </w:r>
          </w:p>
          <w:p w14:paraId="3190AC11">
            <w:pPr>
              <w:pStyle w:val="114"/>
            </w:pPr>
          </w:p>
        </w:tc>
        <w:tc>
          <w:tcPr>
            <w:tcW w:w="1897" w:type="dxa"/>
            <w:tcBorders>
              <w:top w:val="single" w:color="auto" w:sz="4" w:space="0"/>
              <w:left w:val="single" w:color="auto" w:sz="4" w:space="0"/>
              <w:bottom w:val="single" w:color="auto" w:sz="4" w:space="0"/>
              <w:right w:val="single" w:color="auto" w:sz="4" w:space="0"/>
            </w:tcBorders>
          </w:tcPr>
          <w:p w14:paraId="1625D1D5">
            <w:pPr>
              <w:pStyle w:val="114"/>
            </w:pPr>
            <w:r>
              <w:t>type: String</w:t>
            </w:r>
          </w:p>
          <w:p w14:paraId="43EFA10F">
            <w:pPr>
              <w:pStyle w:val="114"/>
            </w:pPr>
            <w:r>
              <w:t>multiplicity: 0..*</w:t>
            </w:r>
          </w:p>
          <w:p w14:paraId="5B029DA1">
            <w:pPr>
              <w:pStyle w:val="114"/>
            </w:pPr>
            <w:r>
              <w:t>isOrdered: False</w:t>
            </w:r>
          </w:p>
          <w:p w14:paraId="0E6619E2">
            <w:pPr>
              <w:pStyle w:val="114"/>
            </w:pPr>
            <w:r>
              <w:t>isUnique: True</w:t>
            </w:r>
          </w:p>
          <w:p w14:paraId="7DFBB842">
            <w:pPr>
              <w:pStyle w:val="114"/>
            </w:pPr>
            <w:r>
              <w:t>defaultValue: None</w:t>
            </w:r>
          </w:p>
          <w:p w14:paraId="3CD8AEEB">
            <w:pPr>
              <w:keepLines/>
              <w:spacing w:after="0"/>
              <w:rPr>
                <w:rFonts w:ascii="Arial" w:hAnsi="Arial"/>
                <w:sz w:val="18"/>
              </w:rPr>
            </w:pPr>
            <w:r>
              <w:t>isNullable: False</w:t>
            </w:r>
          </w:p>
        </w:tc>
      </w:tr>
      <w:tr w14:paraId="3CB7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C96CC16">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ipDomainList</w:t>
            </w:r>
          </w:p>
        </w:tc>
        <w:tc>
          <w:tcPr>
            <w:tcW w:w="4395" w:type="dxa"/>
            <w:tcBorders>
              <w:top w:val="single" w:color="auto" w:sz="4" w:space="0"/>
              <w:left w:val="single" w:color="auto" w:sz="4" w:space="0"/>
              <w:bottom w:val="single" w:color="auto" w:sz="4" w:space="0"/>
              <w:right w:val="single" w:color="auto" w:sz="4" w:space="0"/>
            </w:tcBorders>
          </w:tcPr>
          <w:p w14:paraId="30203864">
            <w:pPr>
              <w:pStyle w:val="114"/>
              <w:rPr>
                <w:rFonts w:cs="Arial"/>
                <w:szCs w:val="18"/>
              </w:rPr>
            </w:pPr>
            <w:r>
              <w:rPr>
                <w:rFonts w:cs="Arial"/>
                <w:szCs w:val="18"/>
              </w:rPr>
              <w:t>This attribute represents the list of IPv4 address domains, as described in clause 6.2 of 3GPP TS 29.513 [28], handled by the BSF.</w:t>
            </w:r>
          </w:p>
          <w:p w14:paraId="5F202A58">
            <w:pPr>
              <w:pStyle w:val="114"/>
              <w:rPr>
                <w:rFonts w:cs="Arial"/>
                <w:szCs w:val="18"/>
              </w:rPr>
            </w:pPr>
            <w:r>
              <w:rPr>
                <w:rFonts w:cs="Arial"/>
                <w:szCs w:val="18"/>
              </w:rPr>
              <w:t>If not provided, the BSF can serve any IP domain.</w:t>
            </w:r>
          </w:p>
          <w:p w14:paraId="70055FE3">
            <w:pPr>
              <w:pStyle w:val="114"/>
              <w:rPr>
                <w:rFonts w:cs="Arial"/>
                <w:szCs w:val="18"/>
              </w:rPr>
            </w:pPr>
          </w:p>
          <w:p w14:paraId="193C7337">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3F1CC040">
            <w:pPr>
              <w:pStyle w:val="114"/>
            </w:pPr>
            <w:r>
              <w:t>type: TAIRange</w:t>
            </w:r>
          </w:p>
          <w:p w14:paraId="4D0824BA">
            <w:pPr>
              <w:pStyle w:val="114"/>
            </w:pPr>
            <w:r>
              <w:t>multiplicity: 0..*</w:t>
            </w:r>
          </w:p>
          <w:p w14:paraId="4C75C65E">
            <w:pPr>
              <w:pStyle w:val="114"/>
            </w:pPr>
            <w:r>
              <w:t>isOrdered: False</w:t>
            </w:r>
          </w:p>
          <w:p w14:paraId="5D47D2F9">
            <w:pPr>
              <w:pStyle w:val="114"/>
            </w:pPr>
            <w:r>
              <w:t>isUnique: True</w:t>
            </w:r>
          </w:p>
          <w:p w14:paraId="27757798">
            <w:pPr>
              <w:pStyle w:val="114"/>
            </w:pPr>
            <w:r>
              <w:t>defaultValue: None</w:t>
            </w:r>
          </w:p>
          <w:p w14:paraId="6079D397">
            <w:pPr>
              <w:keepLines/>
              <w:spacing w:after="0"/>
              <w:rPr>
                <w:rFonts w:ascii="Arial" w:hAnsi="Arial"/>
                <w:sz w:val="18"/>
              </w:rPr>
            </w:pPr>
            <w:r>
              <w:t>isNullable: False</w:t>
            </w:r>
          </w:p>
        </w:tc>
      </w:tr>
      <w:tr w14:paraId="6FCB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15AA01">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ipv6PrefixRanges</w:t>
            </w:r>
          </w:p>
        </w:tc>
        <w:tc>
          <w:tcPr>
            <w:tcW w:w="4395" w:type="dxa"/>
            <w:tcBorders>
              <w:top w:val="single" w:color="auto" w:sz="4" w:space="0"/>
              <w:left w:val="single" w:color="auto" w:sz="4" w:space="0"/>
              <w:bottom w:val="single" w:color="auto" w:sz="4" w:space="0"/>
              <w:right w:val="single" w:color="auto" w:sz="4" w:space="0"/>
            </w:tcBorders>
          </w:tcPr>
          <w:p w14:paraId="0C27D8FC">
            <w:pPr>
              <w:pStyle w:val="114"/>
              <w:rPr>
                <w:rFonts w:cs="Arial"/>
                <w:szCs w:val="18"/>
              </w:rPr>
            </w:pPr>
            <w:r>
              <w:rPr>
                <w:rFonts w:cs="Arial"/>
                <w:szCs w:val="18"/>
              </w:rPr>
              <w:t>This attribute represents the list of ranges of IPv6 prefixes handled by the BSF.</w:t>
            </w:r>
          </w:p>
          <w:p w14:paraId="6FBBEF3F">
            <w:pPr>
              <w:pStyle w:val="114"/>
              <w:rPr>
                <w:rFonts w:cs="Arial"/>
                <w:szCs w:val="18"/>
              </w:rPr>
            </w:pPr>
            <w:r>
              <w:rPr>
                <w:rFonts w:cs="Arial"/>
                <w:szCs w:val="18"/>
              </w:rPr>
              <w:t>If not provided, the BSF can serve any IPv6 prefix.</w:t>
            </w:r>
          </w:p>
          <w:p w14:paraId="17D62A77">
            <w:pPr>
              <w:pStyle w:val="114"/>
              <w:rPr>
                <w:rFonts w:cs="Arial"/>
                <w:szCs w:val="18"/>
              </w:rPr>
            </w:pPr>
          </w:p>
          <w:p w14:paraId="0E27E456">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2B6F6733">
            <w:pPr>
              <w:pStyle w:val="114"/>
            </w:pPr>
            <w:r>
              <w:t>type: Ipv6PrefixRange</w:t>
            </w:r>
          </w:p>
          <w:p w14:paraId="6BD6CC97">
            <w:pPr>
              <w:pStyle w:val="114"/>
            </w:pPr>
            <w:r>
              <w:t>multiplicity: 0..*</w:t>
            </w:r>
          </w:p>
          <w:p w14:paraId="2A73BE7C">
            <w:pPr>
              <w:pStyle w:val="114"/>
            </w:pPr>
            <w:r>
              <w:t>isOrdered: False</w:t>
            </w:r>
          </w:p>
          <w:p w14:paraId="355F57D1">
            <w:pPr>
              <w:pStyle w:val="114"/>
            </w:pPr>
            <w:r>
              <w:t>isUnique: True</w:t>
            </w:r>
          </w:p>
          <w:p w14:paraId="25B8AC51">
            <w:pPr>
              <w:pStyle w:val="114"/>
            </w:pPr>
            <w:r>
              <w:t>defaultValue: None</w:t>
            </w:r>
          </w:p>
          <w:p w14:paraId="38B76C87">
            <w:pPr>
              <w:keepLines/>
              <w:spacing w:after="0"/>
              <w:rPr>
                <w:rFonts w:ascii="Arial" w:hAnsi="Arial"/>
                <w:sz w:val="18"/>
              </w:rPr>
            </w:pPr>
            <w:r>
              <w:t>isNullable: False</w:t>
            </w:r>
          </w:p>
        </w:tc>
      </w:tr>
      <w:tr w14:paraId="6A22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63A5DA">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rxDiamHost</w:t>
            </w:r>
          </w:p>
        </w:tc>
        <w:tc>
          <w:tcPr>
            <w:tcW w:w="4395" w:type="dxa"/>
            <w:tcBorders>
              <w:top w:val="single" w:color="auto" w:sz="4" w:space="0"/>
              <w:left w:val="single" w:color="auto" w:sz="4" w:space="0"/>
              <w:bottom w:val="single" w:color="auto" w:sz="4" w:space="0"/>
              <w:right w:val="single" w:color="auto" w:sz="4" w:space="0"/>
            </w:tcBorders>
          </w:tcPr>
          <w:p w14:paraId="3ADE7789">
            <w:pPr>
              <w:pStyle w:val="114"/>
              <w:rPr>
                <w:rFonts w:cs="Arial"/>
                <w:szCs w:val="18"/>
              </w:rPr>
            </w:pPr>
            <w:r>
              <w:rPr>
                <w:rFonts w:cs="Arial"/>
                <w:szCs w:val="18"/>
              </w:rPr>
              <w:t>This attribute represents the Diameter host of the Rx interface for the BSF.</w:t>
            </w:r>
          </w:p>
          <w:p w14:paraId="039C865C">
            <w:pPr>
              <w:pStyle w:val="114"/>
              <w:rPr>
                <w:rFonts w:cs="Arial"/>
                <w:szCs w:val="18"/>
              </w:rPr>
            </w:pPr>
          </w:p>
          <w:p w14:paraId="26DB24C1">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401DD5D5">
            <w:pPr>
              <w:keepLines/>
              <w:spacing w:after="0"/>
              <w:rPr>
                <w:rFonts w:ascii="Arial" w:hAnsi="Arial" w:cs="Arial"/>
                <w:sz w:val="18"/>
                <w:szCs w:val="18"/>
              </w:rPr>
            </w:pPr>
            <w:r>
              <w:rPr>
                <w:rFonts w:ascii="Arial" w:hAnsi="Arial" w:cs="Arial"/>
                <w:sz w:val="18"/>
                <w:szCs w:val="18"/>
              </w:rPr>
              <w:t>type: String</w:t>
            </w:r>
          </w:p>
          <w:p w14:paraId="53A11E6D">
            <w:pPr>
              <w:keepLines/>
              <w:spacing w:after="0"/>
              <w:rPr>
                <w:rFonts w:ascii="Arial" w:hAnsi="Arial" w:cs="Arial"/>
                <w:sz w:val="18"/>
                <w:szCs w:val="18"/>
              </w:rPr>
            </w:pPr>
            <w:r>
              <w:rPr>
                <w:rFonts w:ascii="Arial" w:hAnsi="Arial" w:cs="Arial"/>
                <w:sz w:val="18"/>
                <w:szCs w:val="18"/>
              </w:rPr>
              <w:t>multiplicity: 0..1</w:t>
            </w:r>
          </w:p>
          <w:p w14:paraId="67191177">
            <w:pPr>
              <w:keepLines/>
              <w:spacing w:after="0"/>
              <w:rPr>
                <w:rFonts w:ascii="Arial" w:hAnsi="Arial" w:cs="Arial"/>
                <w:sz w:val="18"/>
                <w:szCs w:val="18"/>
              </w:rPr>
            </w:pPr>
            <w:r>
              <w:rPr>
                <w:rFonts w:ascii="Arial" w:hAnsi="Arial" w:cs="Arial"/>
                <w:sz w:val="18"/>
                <w:szCs w:val="18"/>
              </w:rPr>
              <w:t>isOrdered: N/A</w:t>
            </w:r>
          </w:p>
          <w:p w14:paraId="47BFE237">
            <w:pPr>
              <w:keepLines/>
              <w:spacing w:after="0"/>
              <w:rPr>
                <w:rFonts w:ascii="Arial" w:hAnsi="Arial" w:cs="Arial"/>
                <w:sz w:val="18"/>
                <w:szCs w:val="18"/>
              </w:rPr>
            </w:pPr>
            <w:r>
              <w:rPr>
                <w:rFonts w:ascii="Arial" w:hAnsi="Arial" w:cs="Arial"/>
                <w:sz w:val="18"/>
                <w:szCs w:val="18"/>
              </w:rPr>
              <w:t>isUnique: N/A</w:t>
            </w:r>
          </w:p>
          <w:p w14:paraId="2756259C">
            <w:pPr>
              <w:keepLines/>
              <w:spacing w:after="0"/>
              <w:rPr>
                <w:rFonts w:ascii="Arial" w:hAnsi="Arial" w:cs="Arial"/>
                <w:sz w:val="18"/>
                <w:szCs w:val="18"/>
              </w:rPr>
            </w:pPr>
            <w:r>
              <w:rPr>
                <w:rFonts w:ascii="Arial" w:hAnsi="Arial" w:cs="Arial"/>
                <w:sz w:val="18"/>
                <w:szCs w:val="18"/>
              </w:rPr>
              <w:t>defaultValue: None</w:t>
            </w:r>
          </w:p>
          <w:p w14:paraId="2EED8C0B">
            <w:pPr>
              <w:keepLines/>
              <w:spacing w:after="0"/>
              <w:rPr>
                <w:rFonts w:ascii="Arial" w:hAnsi="Arial"/>
                <w:sz w:val="18"/>
              </w:rPr>
            </w:pPr>
            <w:r>
              <w:rPr>
                <w:rFonts w:cs="Arial"/>
                <w:szCs w:val="18"/>
              </w:rPr>
              <w:t>isNullable: False</w:t>
            </w:r>
          </w:p>
        </w:tc>
      </w:tr>
      <w:tr w14:paraId="7E6F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04733A7">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rxDiamRealm</w:t>
            </w:r>
          </w:p>
        </w:tc>
        <w:tc>
          <w:tcPr>
            <w:tcW w:w="4395" w:type="dxa"/>
            <w:tcBorders>
              <w:top w:val="single" w:color="auto" w:sz="4" w:space="0"/>
              <w:left w:val="single" w:color="auto" w:sz="4" w:space="0"/>
              <w:bottom w:val="single" w:color="auto" w:sz="4" w:space="0"/>
              <w:right w:val="single" w:color="auto" w:sz="4" w:space="0"/>
            </w:tcBorders>
          </w:tcPr>
          <w:p w14:paraId="06955800">
            <w:pPr>
              <w:pStyle w:val="114"/>
              <w:rPr>
                <w:rFonts w:cs="Arial"/>
                <w:szCs w:val="18"/>
              </w:rPr>
            </w:pPr>
            <w:r>
              <w:rPr>
                <w:rFonts w:cs="Arial"/>
                <w:szCs w:val="18"/>
              </w:rPr>
              <w:t xml:space="preserve">This attribute represents the Diameter realm of the Rx interface for the BSF. </w:t>
            </w:r>
            <w:r>
              <w:rPr>
                <w:rFonts w:cs="Arial"/>
                <w:szCs w:val="18"/>
                <w:lang w:eastAsia="zh-CN"/>
              </w:rPr>
              <w:t xml:space="preserve">See TS 29.571 [61]. </w:t>
            </w:r>
            <w:r>
              <w:rPr>
                <w:rFonts w:hint="eastAsia"/>
                <w:lang w:eastAsia="zh-CN"/>
              </w:rPr>
              <w:t>S</w:t>
            </w:r>
            <w:r>
              <w:rPr>
                <w:lang w:eastAsia="zh-CN"/>
              </w:rPr>
              <w:t>tring contains a Diameter Identity (FQDN).</w:t>
            </w:r>
          </w:p>
          <w:p w14:paraId="2A5DB2AC">
            <w:pPr>
              <w:pStyle w:val="114"/>
              <w:rPr>
                <w:rFonts w:cs="Arial"/>
                <w:szCs w:val="18"/>
              </w:rPr>
            </w:pPr>
          </w:p>
          <w:p w14:paraId="679C2C93">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6D66F72A">
            <w:pPr>
              <w:keepLines/>
              <w:spacing w:after="0"/>
              <w:rPr>
                <w:rFonts w:ascii="Arial" w:hAnsi="Arial" w:cs="Arial"/>
                <w:sz w:val="18"/>
                <w:szCs w:val="18"/>
              </w:rPr>
            </w:pPr>
            <w:r>
              <w:rPr>
                <w:rFonts w:ascii="Arial" w:hAnsi="Arial" w:cs="Arial"/>
                <w:sz w:val="18"/>
                <w:szCs w:val="18"/>
              </w:rPr>
              <w:t>type: String</w:t>
            </w:r>
          </w:p>
          <w:p w14:paraId="2224F873">
            <w:pPr>
              <w:keepLines/>
              <w:spacing w:after="0"/>
              <w:rPr>
                <w:rFonts w:ascii="Arial" w:hAnsi="Arial" w:cs="Arial"/>
                <w:sz w:val="18"/>
                <w:szCs w:val="18"/>
              </w:rPr>
            </w:pPr>
            <w:r>
              <w:rPr>
                <w:rFonts w:ascii="Arial" w:hAnsi="Arial" w:cs="Arial"/>
                <w:sz w:val="18"/>
                <w:szCs w:val="18"/>
              </w:rPr>
              <w:t>multiplicity: 0..1</w:t>
            </w:r>
          </w:p>
          <w:p w14:paraId="7F5C26B8">
            <w:pPr>
              <w:keepLines/>
              <w:spacing w:after="0"/>
              <w:rPr>
                <w:rFonts w:ascii="Arial" w:hAnsi="Arial" w:cs="Arial"/>
                <w:sz w:val="18"/>
                <w:szCs w:val="18"/>
              </w:rPr>
            </w:pPr>
            <w:r>
              <w:rPr>
                <w:rFonts w:ascii="Arial" w:hAnsi="Arial" w:cs="Arial"/>
                <w:sz w:val="18"/>
                <w:szCs w:val="18"/>
              </w:rPr>
              <w:t>isOrdered: N/A</w:t>
            </w:r>
          </w:p>
          <w:p w14:paraId="0D4663F9">
            <w:pPr>
              <w:keepLines/>
              <w:spacing w:after="0"/>
              <w:rPr>
                <w:rFonts w:ascii="Arial" w:hAnsi="Arial" w:cs="Arial"/>
                <w:sz w:val="18"/>
                <w:szCs w:val="18"/>
              </w:rPr>
            </w:pPr>
            <w:r>
              <w:rPr>
                <w:rFonts w:ascii="Arial" w:hAnsi="Arial" w:cs="Arial"/>
                <w:sz w:val="18"/>
                <w:szCs w:val="18"/>
              </w:rPr>
              <w:t>isUnique: N/A</w:t>
            </w:r>
          </w:p>
          <w:p w14:paraId="6075F623">
            <w:pPr>
              <w:keepLines/>
              <w:spacing w:after="0"/>
              <w:rPr>
                <w:rFonts w:ascii="Arial" w:hAnsi="Arial" w:cs="Arial"/>
                <w:sz w:val="18"/>
                <w:szCs w:val="18"/>
              </w:rPr>
            </w:pPr>
            <w:r>
              <w:rPr>
                <w:rFonts w:ascii="Arial" w:hAnsi="Arial" w:cs="Arial"/>
                <w:sz w:val="18"/>
                <w:szCs w:val="18"/>
              </w:rPr>
              <w:t>defaultValue: None</w:t>
            </w:r>
          </w:p>
          <w:p w14:paraId="28707CC6">
            <w:pPr>
              <w:keepLines/>
              <w:spacing w:after="0"/>
              <w:rPr>
                <w:rFonts w:ascii="Arial" w:hAnsi="Arial"/>
                <w:sz w:val="18"/>
              </w:rPr>
            </w:pPr>
            <w:r>
              <w:rPr>
                <w:rFonts w:cs="Arial"/>
                <w:szCs w:val="18"/>
              </w:rPr>
              <w:t>isNullable: False</w:t>
            </w:r>
          </w:p>
        </w:tc>
      </w:tr>
      <w:tr w14:paraId="56D9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86ECD4B">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groupId</w:t>
            </w:r>
          </w:p>
        </w:tc>
        <w:tc>
          <w:tcPr>
            <w:tcW w:w="4395" w:type="dxa"/>
            <w:tcBorders>
              <w:top w:val="single" w:color="auto" w:sz="4" w:space="0"/>
              <w:left w:val="single" w:color="auto" w:sz="4" w:space="0"/>
              <w:bottom w:val="single" w:color="auto" w:sz="4" w:space="0"/>
              <w:right w:val="single" w:color="auto" w:sz="4" w:space="0"/>
            </w:tcBorders>
          </w:tcPr>
          <w:p w14:paraId="6DC67D33">
            <w:pPr>
              <w:pStyle w:val="114"/>
              <w:rPr>
                <w:rFonts w:cs="Arial"/>
                <w:szCs w:val="18"/>
              </w:rPr>
            </w:pPr>
            <w:r>
              <w:rPr>
                <w:rFonts w:cs="Arial"/>
                <w:szCs w:val="18"/>
              </w:rPr>
              <w:t>This attribute represents the identity of the BSF group that is served by the BSF instance.</w:t>
            </w:r>
          </w:p>
          <w:p w14:paraId="72BE0E40">
            <w:pPr>
              <w:pStyle w:val="114"/>
              <w:rPr>
                <w:rFonts w:cs="Arial"/>
                <w:szCs w:val="18"/>
              </w:rPr>
            </w:pPr>
            <w:r>
              <w:rPr>
                <w:rFonts w:cs="Arial"/>
                <w:szCs w:val="18"/>
              </w:rPr>
              <w:t>If not provided, the BSF instance does not pertain to any BSF group.</w:t>
            </w:r>
          </w:p>
          <w:p w14:paraId="0035AFDB">
            <w:pPr>
              <w:pStyle w:val="114"/>
              <w:rPr>
                <w:rFonts w:cs="Arial"/>
                <w:szCs w:val="18"/>
              </w:rPr>
            </w:pPr>
          </w:p>
          <w:p w14:paraId="26A808C0">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17647D54">
            <w:pPr>
              <w:keepLines/>
              <w:spacing w:after="0"/>
              <w:rPr>
                <w:rFonts w:ascii="Arial" w:hAnsi="Arial" w:cs="Arial"/>
                <w:sz w:val="18"/>
                <w:szCs w:val="18"/>
              </w:rPr>
            </w:pPr>
            <w:r>
              <w:rPr>
                <w:rFonts w:ascii="Arial" w:hAnsi="Arial" w:cs="Arial"/>
                <w:sz w:val="18"/>
                <w:szCs w:val="18"/>
              </w:rPr>
              <w:t>type: String</w:t>
            </w:r>
          </w:p>
          <w:p w14:paraId="0528BDA3">
            <w:pPr>
              <w:keepLines/>
              <w:spacing w:after="0"/>
              <w:rPr>
                <w:rFonts w:ascii="Arial" w:hAnsi="Arial" w:cs="Arial"/>
                <w:sz w:val="18"/>
                <w:szCs w:val="18"/>
              </w:rPr>
            </w:pPr>
            <w:r>
              <w:rPr>
                <w:rFonts w:ascii="Arial" w:hAnsi="Arial" w:cs="Arial"/>
                <w:sz w:val="18"/>
                <w:szCs w:val="18"/>
              </w:rPr>
              <w:t>multiplicity: 0..1</w:t>
            </w:r>
          </w:p>
          <w:p w14:paraId="06FFB996">
            <w:pPr>
              <w:keepLines/>
              <w:spacing w:after="0"/>
              <w:rPr>
                <w:rFonts w:ascii="Arial" w:hAnsi="Arial" w:cs="Arial"/>
                <w:sz w:val="18"/>
                <w:szCs w:val="18"/>
              </w:rPr>
            </w:pPr>
            <w:r>
              <w:rPr>
                <w:rFonts w:ascii="Arial" w:hAnsi="Arial" w:cs="Arial"/>
                <w:sz w:val="18"/>
                <w:szCs w:val="18"/>
              </w:rPr>
              <w:t>isOrdered: N/A</w:t>
            </w:r>
          </w:p>
          <w:p w14:paraId="1B7F58C8">
            <w:pPr>
              <w:keepLines/>
              <w:spacing w:after="0"/>
              <w:rPr>
                <w:rFonts w:ascii="Arial" w:hAnsi="Arial" w:cs="Arial"/>
                <w:sz w:val="18"/>
                <w:szCs w:val="18"/>
              </w:rPr>
            </w:pPr>
            <w:r>
              <w:rPr>
                <w:rFonts w:ascii="Arial" w:hAnsi="Arial" w:cs="Arial"/>
                <w:sz w:val="18"/>
                <w:szCs w:val="18"/>
              </w:rPr>
              <w:t>isUnique: N/A</w:t>
            </w:r>
          </w:p>
          <w:p w14:paraId="7F7DA75A">
            <w:pPr>
              <w:keepLines/>
              <w:spacing w:after="0"/>
              <w:rPr>
                <w:rFonts w:ascii="Arial" w:hAnsi="Arial" w:cs="Arial"/>
                <w:sz w:val="18"/>
                <w:szCs w:val="18"/>
              </w:rPr>
            </w:pPr>
            <w:r>
              <w:rPr>
                <w:rFonts w:ascii="Arial" w:hAnsi="Arial" w:cs="Arial"/>
                <w:sz w:val="18"/>
                <w:szCs w:val="18"/>
              </w:rPr>
              <w:t>defaultValue: None</w:t>
            </w:r>
          </w:p>
          <w:p w14:paraId="128A1877">
            <w:pPr>
              <w:keepLines/>
              <w:spacing w:after="0"/>
              <w:rPr>
                <w:rFonts w:ascii="Arial" w:hAnsi="Arial"/>
                <w:sz w:val="18"/>
              </w:rPr>
            </w:pPr>
            <w:r>
              <w:rPr>
                <w:rFonts w:cs="Arial"/>
                <w:szCs w:val="18"/>
              </w:rPr>
              <w:t>isNullable: False</w:t>
            </w:r>
          </w:p>
        </w:tc>
      </w:tr>
      <w:tr w14:paraId="278F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9B658DA">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supiRanges</w:t>
            </w:r>
          </w:p>
        </w:tc>
        <w:tc>
          <w:tcPr>
            <w:tcW w:w="4395" w:type="dxa"/>
            <w:tcBorders>
              <w:top w:val="single" w:color="auto" w:sz="4" w:space="0"/>
              <w:left w:val="single" w:color="auto" w:sz="4" w:space="0"/>
              <w:bottom w:val="single" w:color="auto" w:sz="4" w:space="0"/>
              <w:right w:val="single" w:color="auto" w:sz="4" w:space="0"/>
            </w:tcBorders>
          </w:tcPr>
          <w:p w14:paraId="137B9337">
            <w:pPr>
              <w:pStyle w:val="114"/>
              <w:rPr>
                <w:rFonts w:cs="Arial"/>
                <w:szCs w:val="18"/>
              </w:rPr>
            </w:pPr>
            <w:r>
              <w:rPr>
                <w:rFonts w:cs="Arial"/>
                <w:szCs w:val="18"/>
              </w:rPr>
              <w:t>This attribute represents list of ranges of SUPI's served by the BSF instance</w:t>
            </w:r>
          </w:p>
          <w:p w14:paraId="06CB6DAA">
            <w:pPr>
              <w:pStyle w:val="114"/>
              <w:rPr>
                <w:rFonts w:cs="Arial"/>
                <w:szCs w:val="18"/>
              </w:rPr>
            </w:pPr>
          </w:p>
          <w:p w14:paraId="453ACD94">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7BED70CB">
            <w:pPr>
              <w:pStyle w:val="114"/>
            </w:pPr>
            <w:r>
              <w:t>type: SupiRange</w:t>
            </w:r>
          </w:p>
          <w:p w14:paraId="5F0D0744">
            <w:pPr>
              <w:pStyle w:val="114"/>
            </w:pPr>
            <w:r>
              <w:t>multiplicity: 0..*</w:t>
            </w:r>
          </w:p>
          <w:p w14:paraId="11DCAEB9">
            <w:pPr>
              <w:pStyle w:val="114"/>
            </w:pPr>
            <w:r>
              <w:t>isOrdered: False</w:t>
            </w:r>
          </w:p>
          <w:p w14:paraId="5A279BB7">
            <w:pPr>
              <w:pStyle w:val="114"/>
            </w:pPr>
            <w:r>
              <w:t>isUnique: True</w:t>
            </w:r>
          </w:p>
          <w:p w14:paraId="3C8D9146">
            <w:pPr>
              <w:pStyle w:val="114"/>
            </w:pPr>
            <w:r>
              <w:t>defaultValue: None</w:t>
            </w:r>
          </w:p>
          <w:p w14:paraId="1E0B0372">
            <w:pPr>
              <w:keepLines/>
              <w:spacing w:after="0"/>
              <w:rPr>
                <w:rFonts w:ascii="Arial" w:hAnsi="Arial"/>
                <w:sz w:val="18"/>
              </w:rPr>
            </w:pPr>
            <w:r>
              <w:t>isNullable: False</w:t>
            </w:r>
          </w:p>
        </w:tc>
      </w:tr>
      <w:tr w14:paraId="016D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A164B40">
            <w:pPr>
              <w:pStyle w:val="114"/>
              <w:keepNext w:val="0"/>
              <w:rPr>
                <w:rFonts w:ascii="Courier New" w:hAnsi="Courier New" w:cs="Courier New"/>
                <w:lang w:eastAsia="zh-CN"/>
              </w:rPr>
            </w:pPr>
            <w:r>
              <w:rPr>
                <w:rFonts w:ascii="Courier New" w:hAnsi="Courier New" w:cs="Courier New"/>
                <w:szCs w:val="18"/>
              </w:rPr>
              <w:t>BsfInfo.</w:t>
            </w:r>
            <w:r>
              <w:rPr>
                <w:rFonts w:ascii="Courier New" w:hAnsi="Courier New" w:cs="Courier New"/>
                <w:lang w:eastAsia="zh-CN"/>
              </w:rPr>
              <w:t>gpsiRanges</w:t>
            </w:r>
          </w:p>
        </w:tc>
        <w:tc>
          <w:tcPr>
            <w:tcW w:w="4395" w:type="dxa"/>
            <w:tcBorders>
              <w:top w:val="single" w:color="auto" w:sz="4" w:space="0"/>
              <w:left w:val="single" w:color="auto" w:sz="4" w:space="0"/>
              <w:bottom w:val="single" w:color="auto" w:sz="4" w:space="0"/>
              <w:right w:val="single" w:color="auto" w:sz="4" w:space="0"/>
            </w:tcBorders>
          </w:tcPr>
          <w:p w14:paraId="2451C6B8">
            <w:pPr>
              <w:pStyle w:val="114"/>
              <w:rPr>
                <w:rFonts w:cs="Arial"/>
                <w:szCs w:val="18"/>
              </w:rPr>
            </w:pPr>
            <w:r>
              <w:rPr>
                <w:rFonts w:cs="Arial"/>
                <w:szCs w:val="18"/>
              </w:rPr>
              <w:t>This attribute represents list of ranges of GPSI's served by the BSF instance</w:t>
            </w:r>
          </w:p>
          <w:p w14:paraId="70414CF8">
            <w:pPr>
              <w:pStyle w:val="114"/>
              <w:rPr>
                <w:rFonts w:cs="Arial"/>
                <w:szCs w:val="18"/>
              </w:rPr>
            </w:pPr>
          </w:p>
          <w:p w14:paraId="1432B4EA">
            <w:pPr>
              <w:pStyle w:val="114"/>
            </w:pPr>
            <w:r>
              <w:t>allowedValues: N/A</w:t>
            </w:r>
          </w:p>
        </w:tc>
        <w:tc>
          <w:tcPr>
            <w:tcW w:w="1897" w:type="dxa"/>
            <w:tcBorders>
              <w:top w:val="single" w:color="auto" w:sz="4" w:space="0"/>
              <w:left w:val="single" w:color="auto" w:sz="4" w:space="0"/>
              <w:bottom w:val="single" w:color="auto" w:sz="4" w:space="0"/>
              <w:right w:val="single" w:color="auto" w:sz="4" w:space="0"/>
            </w:tcBorders>
          </w:tcPr>
          <w:p w14:paraId="7853415B">
            <w:pPr>
              <w:pStyle w:val="114"/>
            </w:pPr>
            <w:r>
              <w:t>type: IdentityRange</w:t>
            </w:r>
          </w:p>
          <w:p w14:paraId="2CFF43C9">
            <w:pPr>
              <w:pStyle w:val="114"/>
            </w:pPr>
            <w:r>
              <w:t>multiplicity: 0..*</w:t>
            </w:r>
          </w:p>
          <w:p w14:paraId="57D83615">
            <w:pPr>
              <w:pStyle w:val="114"/>
            </w:pPr>
            <w:r>
              <w:t>isOrdered: False</w:t>
            </w:r>
          </w:p>
          <w:p w14:paraId="1C9FA916">
            <w:pPr>
              <w:pStyle w:val="114"/>
            </w:pPr>
            <w:r>
              <w:t>isUnique: True</w:t>
            </w:r>
          </w:p>
          <w:p w14:paraId="34266239">
            <w:pPr>
              <w:pStyle w:val="114"/>
            </w:pPr>
            <w:r>
              <w:t>defaultValue: None</w:t>
            </w:r>
          </w:p>
          <w:p w14:paraId="3F92E525">
            <w:pPr>
              <w:keepLines/>
              <w:spacing w:after="0"/>
              <w:rPr>
                <w:rFonts w:ascii="Arial" w:hAnsi="Arial"/>
                <w:sz w:val="18"/>
              </w:rPr>
            </w:pPr>
            <w:r>
              <w:t>isNullable: False</w:t>
            </w:r>
          </w:p>
        </w:tc>
      </w:tr>
      <w:tr w14:paraId="6823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5618BDC">
            <w:pPr>
              <w:pStyle w:val="114"/>
              <w:keepNext w:val="0"/>
              <w:rPr>
                <w:rFonts w:ascii="Courier New" w:hAnsi="Courier New" w:cs="Courier New"/>
                <w:szCs w:val="18"/>
              </w:rPr>
            </w:pPr>
            <w:r>
              <w:rPr>
                <w:rFonts w:hint="eastAsia" w:ascii="Courier New" w:hAnsi="Courier New" w:cs="Courier New"/>
                <w:lang w:eastAsia="zh-CN"/>
              </w:rPr>
              <w:t>p</w:t>
            </w:r>
            <w:r>
              <w:rPr>
                <w:rFonts w:ascii="Courier New" w:hAnsi="Courier New" w:cs="Courier New"/>
                <w:lang w:eastAsia="zh-CN"/>
              </w:rPr>
              <w:t>redefinedPccRuleSetRefs</w:t>
            </w:r>
          </w:p>
        </w:tc>
        <w:tc>
          <w:tcPr>
            <w:tcW w:w="4395" w:type="dxa"/>
            <w:tcBorders>
              <w:top w:val="single" w:color="auto" w:sz="4" w:space="0"/>
              <w:left w:val="single" w:color="auto" w:sz="4" w:space="0"/>
              <w:bottom w:val="single" w:color="auto" w:sz="4" w:space="0"/>
              <w:right w:val="single" w:color="auto" w:sz="4" w:space="0"/>
            </w:tcBorders>
          </w:tcPr>
          <w:p w14:paraId="6A3F5F98">
            <w:pPr>
              <w:pStyle w:val="114"/>
              <w:keepNext w:val="0"/>
              <w:keepLines w:val="0"/>
              <w:rPr>
                <w:rFonts w:cs="Arial"/>
              </w:rPr>
            </w:pPr>
            <w:r>
              <w:rPr>
                <w:rFonts w:cs="Arial"/>
              </w:rPr>
              <w:t xml:space="preserve">This holds a list of DN of </w:t>
            </w:r>
            <w:r>
              <w:rPr>
                <w:rFonts w:ascii="Courier New" w:hAnsi="Courier New"/>
              </w:rPr>
              <w:t xml:space="preserve">PredefinedPccRuleSet </w:t>
            </w:r>
            <w:r>
              <w:rPr>
                <w:rFonts w:cs="Arial"/>
              </w:rPr>
              <w:t xml:space="preserve">instance. </w:t>
            </w:r>
          </w:p>
          <w:p w14:paraId="1C434C5F">
            <w:pPr>
              <w:pStyle w:val="114"/>
              <w:keepNext w:val="0"/>
              <w:keepLines w:val="0"/>
              <w:rPr>
                <w:rFonts w:cs="Arial"/>
                <w:szCs w:val="18"/>
              </w:rPr>
            </w:pPr>
          </w:p>
          <w:p w14:paraId="5CD59F8B">
            <w:pPr>
              <w:pStyle w:val="114"/>
              <w:rPr>
                <w:rFonts w:cs="Arial"/>
                <w:szCs w:val="18"/>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0A5678D5">
            <w:pPr>
              <w:pStyle w:val="114"/>
              <w:keepNext w:val="0"/>
              <w:keepLines w:val="0"/>
            </w:pPr>
            <w:r>
              <w:t>type: DN</w:t>
            </w:r>
          </w:p>
          <w:p w14:paraId="326634FC">
            <w:pPr>
              <w:pStyle w:val="114"/>
              <w:keepNext w:val="0"/>
              <w:keepLines w:val="0"/>
            </w:pPr>
            <w:r>
              <w:t>multiplicity: *</w:t>
            </w:r>
          </w:p>
          <w:p w14:paraId="160B6477">
            <w:pPr>
              <w:pStyle w:val="114"/>
              <w:keepNext w:val="0"/>
              <w:rPr>
                <w:rFonts w:cs="Arial"/>
                <w:snapToGrid w:val="0"/>
                <w:szCs w:val="18"/>
              </w:rPr>
            </w:pPr>
            <w:r>
              <w:rPr>
                <w:rFonts w:cs="Arial"/>
                <w:snapToGrid w:val="0"/>
                <w:szCs w:val="18"/>
              </w:rPr>
              <w:t>isOrdered: False</w:t>
            </w:r>
          </w:p>
          <w:p w14:paraId="4E19F68E">
            <w:pPr>
              <w:pStyle w:val="114"/>
              <w:keepNext w:val="0"/>
              <w:rPr>
                <w:rFonts w:cs="Arial"/>
                <w:snapToGrid w:val="0"/>
                <w:szCs w:val="18"/>
              </w:rPr>
            </w:pPr>
            <w:r>
              <w:rPr>
                <w:rFonts w:cs="Arial"/>
                <w:snapToGrid w:val="0"/>
                <w:szCs w:val="18"/>
              </w:rPr>
              <w:t>isUnique: True</w:t>
            </w:r>
          </w:p>
          <w:p w14:paraId="551490CF">
            <w:pPr>
              <w:pStyle w:val="114"/>
              <w:keepNext w:val="0"/>
              <w:rPr>
                <w:rFonts w:cs="Arial"/>
                <w:snapToGrid w:val="0"/>
                <w:szCs w:val="18"/>
              </w:rPr>
            </w:pPr>
            <w:r>
              <w:rPr>
                <w:rFonts w:cs="Arial"/>
                <w:snapToGrid w:val="0"/>
                <w:szCs w:val="18"/>
              </w:rPr>
              <w:t>defaultValue: None</w:t>
            </w:r>
          </w:p>
          <w:p w14:paraId="11042C45">
            <w:pPr>
              <w:pStyle w:val="114"/>
            </w:pPr>
            <w:r>
              <w:rPr>
                <w:rFonts w:cs="Arial"/>
                <w:snapToGrid w:val="0"/>
                <w:szCs w:val="18"/>
              </w:rPr>
              <w:t xml:space="preserve">isNullable: </w:t>
            </w:r>
            <w:r>
              <w:rPr>
                <w:rFonts w:cs="Arial"/>
                <w:szCs w:val="18"/>
                <w:lang w:eastAsia="zh-CN"/>
              </w:rPr>
              <w:t>False</w:t>
            </w:r>
          </w:p>
        </w:tc>
      </w:tr>
      <w:tr w14:paraId="39B1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3208FC6">
            <w:pPr>
              <w:pStyle w:val="114"/>
              <w:keepNext w:val="0"/>
              <w:rPr>
                <w:rFonts w:ascii="Courier New" w:hAnsi="Courier New" w:cs="Courier New"/>
                <w:lang w:eastAsia="zh-CN"/>
              </w:rPr>
            </w:pPr>
            <w:r>
              <w:rPr>
                <w:rFonts w:cs="Arial"/>
                <w:bCs/>
                <w:color w:val="333333"/>
                <w:szCs w:val="18"/>
              </w:rPr>
              <w:t>administrativeState</w:t>
            </w:r>
          </w:p>
        </w:tc>
        <w:tc>
          <w:tcPr>
            <w:tcW w:w="4395" w:type="dxa"/>
            <w:tcBorders>
              <w:top w:val="single" w:color="auto" w:sz="4" w:space="0"/>
              <w:left w:val="single" w:color="auto" w:sz="4" w:space="0"/>
              <w:bottom w:val="single" w:color="auto" w:sz="4" w:space="0"/>
              <w:right w:val="single" w:color="auto" w:sz="4" w:space="0"/>
            </w:tcBorders>
          </w:tcPr>
          <w:p w14:paraId="33385F4B">
            <w:pPr>
              <w:pStyle w:val="114"/>
              <w:rPr>
                <w:rFonts w:cs="Arial"/>
                <w:szCs w:val="18"/>
              </w:rPr>
            </w:pPr>
            <w:r>
              <w:rPr>
                <w:rFonts w:cs="Arial"/>
                <w:szCs w:val="18"/>
              </w:rPr>
              <w:t>Administrative state of a managed object instance. The administrative state describes the permission to use or prohibition against using the object instance. The adminstrative state is set by the MnS consumer.</w:t>
            </w:r>
          </w:p>
          <w:p w14:paraId="14AC9B36">
            <w:pPr>
              <w:pStyle w:val="114"/>
              <w:rPr>
                <w:szCs w:val="18"/>
              </w:rPr>
            </w:pPr>
          </w:p>
          <w:p w14:paraId="3CCB2DBA">
            <w:pPr>
              <w:pStyle w:val="114"/>
              <w:keepNext w:val="0"/>
              <w:keepLines w:val="0"/>
              <w:rPr>
                <w:rFonts w:cs="Arial"/>
              </w:rPr>
            </w:pPr>
            <w:r>
              <w:rPr>
                <w:szCs w:val="18"/>
              </w:rPr>
              <w:t xml:space="preserve">allowedValues: LOCKED, UNLOCKED. </w:t>
            </w:r>
          </w:p>
        </w:tc>
        <w:tc>
          <w:tcPr>
            <w:tcW w:w="1897" w:type="dxa"/>
            <w:tcBorders>
              <w:top w:val="single" w:color="auto" w:sz="4" w:space="0"/>
              <w:left w:val="single" w:color="auto" w:sz="4" w:space="0"/>
              <w:bottom w:val="single" w:color="auto" w:sz="4" w:space="0"/>
              <w:right w:val="single" w:color="auto" w:sz="4" w:space="0"/>
            </w:tcBorders>
          </w:tcPr>
          <w:p w14:paraId="59A5FA82">
            <w:pPr>
              <w:pStyle w:val="114"/>
            </w:pPr>
            <w:r>
              <w:t>type: ENUM</w:t>
            </w:r>
          </w:p>
          <w:p w14:paraId="4F882112">
            <w:pPr>
              <w:pStyle w:val="114"/>
            </w:pPr>
            <w:r>
              <w:t>multiplicity: 1</w:t>
            </w:r>
          </w:p>
          <w:p w14:paraId="34699332">
            <w:pPr>
              <w:pStyle w:val="114"/>
            </w:pPr>
            <w:r>
              <w:t>isOrdered: N/A</w:t>
            </w:r>
          </w:p>
          <w:p w14:paraId="5140AEF8">
            <w:pPr>
              <w:pStyle w:val="114"/>
            </w:pPr>
            <w:r>
              <w:t>isUnique: N/A</w:t>
            </w:r>
          </w:p>
          <w:p w14:paraId="398536B6">
            <w:pPr>
              <w:pStyle w:val="114"/>
            </w:pPr>
            <w:r>
              <w:t>defaultValue: LOCKED</w:t>
            </w:r>
          </w:p>
          <w:p w14:paraId="4690BD0F">
            <w:pPr>
              <w:pStyle w:val="114"/>
              <w:keepNext w:val="0"/>
              <w:keepLines w:val="0"/>
            </w:pPr>
            <w:r>
              <w:t>isNullable: False</w:t>
            </w:r>
          </w:p>
        </w:tc>
      </w:tr>
      <w:tr w14:paraId="3124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1359C8C">
            <w:pPr>
              <w:pStyle w:val="114"/>
              <w:keepNext w:val="0"/>
              <w:rPr>
                <w:rFonts w:ascii="Courier New" w:hAnsi="Courier New" w:cs="Courier New"/>
                <w:lang w:eastAsia="zh-CN"/>
              </w:rPr>
            </w:pPr>
            <w:r>
              <w:rPr>
                <w:rFonts w:cs="Arial"/>
                <w:bCs/>
                <w:color w:val="333333"/>
                <w:szCs w:val="18"/>
              </w:rPr>
              <w:t>operationalState</w:t>
            </w:r>
          </w:p>
        </w:tc>
        <w:tc>
          <w:tcPr>
            <w:tcW w:w="4395" w:type="dxa"/>
            <w:tcBorders>
              <w:top w:val="single" w:color="auto" w:sz="4" w:space="0"/>
              <w:left w:val="single" w:color="auto" w:sz="4" w:space="0"/>
              <w:bottom w:val="single" w:color="auto" w:sz="4" w:space="0"/>
              <w:right w:val="single" w:color="auto" w:sz="4" w:space="0"/>
            </w:tcBorders>
          </w:tcPr>
          <w:p w14:paraId="30C396F4">
            <w:pPr>
              <w:pStyle w:val="114"/>
              <w:rPr>
                <w:rFonts w:cs="Arial"/>
                <w:szCs w:val="18"/>
              </w:rPr>
            </w:pPr>
            <w:r>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A82DE4A">
            <w:pPr>
              <w:pStyle w:val="114"/>
              <w:rPr>
                <w:szCs w:val="18"/>
              </w:rPr>
            </w:pPr>
          </w:p>
          <w:p w14:paraId="699699F1">
            <w:pPr>
              <w:pStyle w:val="114"/>
              <w:keepNext w:val="0"/>
              <w:keepLines w:val="0"/>
              <w:rPr>
                <w:rFonts w:cs="Arial"/>
              </w:rPr>
            </w:pPr>
            <w:r>
              <w:rPr>
                <w:szCs w:val="18"/>
              </w:rPr>
              <w:t>allowedValues: ENABLED, DISABLED.</w:t>
            </w:r>
          </w:p>
        </w:tc>
        <w:tc>
          <w:tcPr>
            <w:tcW w:w="1897" w:type="dxa"/>
            <w:tcBorders>
              <w:top w:val="single" w:color="auto" w:sz="4" w:space="0"/>
              <w:left w:val="single" w:color="auto" w:sz="4" w:space="0"/>
              <w:bottom w:val="single" w:color="auto" w:sz="4" w:space="0"/>
              <w:right w:val="single" w:color="auto" w:sz="4" w:space="0"/>
            </w:tcBorders>
          </w:tcPr>
          <w:p w14:paraId="519CA351">
            <w:pPr>
              <w:pStyle w:val="114"/>
            </w:pPr>
            <w:r>
              <w:t>type: ENUM</w:t>
            </w:r>
          </w:p>
          <w:p w14:paraId="0132426E">
            <w:pPr>
              <w:pStyle w:val="114"/>
            </w:pPr>
            <w:r>
              <w:t>multiplicity: 1</w:t>
            </w:r>
          </w:p>
          <w:p w14:paraId="002B2DF0">
            <w:pPr>
              <w:pStyle w:val="114"/>
            </w:pPr>
            <w:r>
              <w:t>isOrdered: N/A</w:t>
            </w:r>
          </w:p>
          <w:p w14:paraId="138DF79B">
            <w:pPr>
              <w:pStyle w:val="114"/>
            </w:pPr>
            <w:r>
              <w:t>isUnique: N/A</w:t>
            </w:r>
          </w:p>
          <w:p w14:paraId="4860A2C0">
            <w:pPr>
              <w:pStyle w:val="114"/>
            </w:pPr>
            <w:r>
              <w:t>defaultValue: DISABLED</w:t>
            </w:r>
          </w:p>
          <w:p w14:paraId="3E507EFC">
            <w:pPr>
              <w:pStyle w:val="114"/>
              <w:keepNext w:val="0"/>
              <w:keepLines w:val="0"/>
            </w:pPr>
            <w:r>
              <w:t>isNullable: False</w:t>
            </w:r>
          </w:p>
        </w:tc>
      </w:tr>
      <w:tr w14:paraId="42B4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B3F478F">
            <w:pPr>
              <w:pStyle w:val="114"/>
              <w:keepNext w:val="0"/>
              <w:rPr>
                <w:rFonts w:ascii="Courier New" w:hAnsi="Courier New" w:cs="Courier New"/>
                <w:lang w:eastAsia="zh-CN"/>
              </w:rPr>
            </w:pPr>
            <w:r>
              <w:rPr>
                <w:rFonts w:cs="Arial"/>
                <w:szCs w:val="18"/>
                <w:lang w:eastAsia="de-DE"/>
              </w:rPr>
              <w:t>userLabel</w:t>
            </w:r>
          </w:p>
        </w:tc>
        <w:tc>
          <w:tcPr>
            <w:tcW w:w="4395" w:type="dxa"/>
            <w:tcBorders>
              <w:top w:val="single" w:color="auto" w:sz="4" w:space="0"/>
              <w:left w:val="single" w:color="auto" w:sz="4" w:space="0"/>
              <w:bottom w:val="single" w:color="auto" w:sz="4" w:space="0"/>
              <w:right w:val="single" w:color="auto" w:sz="4" w:space="0"/>
            </w:tcBorders>
          </w:tcPr>
          <w:p w14:paraId="25A92227">
            <w:pPr>
              <w:pStyle w:val="114"/>
              <w:rPr>
                <w:szCs w:val="18"/>
              </w:rPr>
            </w:pPr>
            <w:r>
              <w:rPr>
                <w:szCs w:val="18"/>
              </w:rPr>
              <w:t>A user-friendly (and user assignable) name of this object.</w:t>
            </w:r>
          </w:p>
          <w:p w14:paraId="648FE68A">
            <w:pPr>
              <w:pStyle w:val="114"/>
              <w:rPr>
                <w:szCs w:val="18"/>
              </w:rPr>
            </w:pPr>
          </w:p>
          <w:p w14:paraId="7F8C3B0F">
            <w:pPr>
              <w:pStyle w:val="114"/>
              <w:keepNext w:val="0"/>
              <w:keepLines w:val="0"/>
              <w:rPr>
                <w:rFonts w:cs="Arial"/>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41C2A31D">
            <w:pPr>
              <w:pStyle w:val="114"/>
            </w:pPr>
            <w:r>
              <w:t>type: String</w:t>
            </w:r>
          </w:p>
          <w:p w14:paraId="62F86254">
            <w:pPr>
              <w:pStyle w:val="114"/>
            </w:pPr>
            <w:r>
              <w:t>multiplicity: 0..1</w:t>
            </w:r>
          </w:p>
          <w:p w14:paraId="6DE125B3">
            <w:pPr>
              <w:pStyle w:val="114"/>
            </w:pPr>
            <w:r>
              <w:t>isOrdered: N/A</w:t>
            </w:r>
          </w:p>
          <w:p w14:paraId="71704786">
            <w:pPr>
              <w:pStyle w:val="114"/>
            </w:pPr>
            <w:r>
              <w:t>isUnique: N/A</w:t>
            </w:r>
          </w:p>
          <w:p w14:paraId="7B74D77D">
            <w:pPr>
              <w:pStyle w:val="114"/>
            </w:pPr>
            <w:r>
              <w:t>defaultValue: None</w:t>
            </w:r>
          </w:p>
          <w:p w14:paraId="4C7BC155">
            <w:pPr>
              <w:pStyle w:val="114"/>
              <w:keepNext w:val="0"/>
              <w:keepLines w:val="0"/>
            </w:pPr>
            <w:r>
              <w:t>isNullable: False</w:t>
            </w:r>
          </w:p>
        </w:tc>
      </w:tr>
      <w:tr w14:paraId="3A77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A8A5E11">
            <w:pPr>
              <w:pStyle w:val="114"/>
              <w:keepNext w:val="0"/>
              <w:rPr>
                <w:rFonts w:ascii="Courier New" w:hAnsi="Courier New" w:cs="Courier New"/>
                <w:lang w:eastAsia="zh-CN"/>
              </w:rPr>
            </w:pPr>
            <w:r>
              <w:rPr>
                <w:rFonts w:cs="Arial"/>
                <w:szCs w:val="18"/>
              </w:rPr>
              <w:t>nFServiceType</w:t>
            </w:r>
          </w:p>
        </w:tc>
        <w:tc>
          <w:tcPr>
            <w:tcW w:w="4395" w:type="dxa"/>
            <w:tcBorders>
              <w:top w:val="single" w:color="auto" w:sz="4" w:space="0"/>
              <w:left w:val="single" w:color="auto" w:sz="4" w:space="0"/>
              <w:bottom w:val="single" w:color="auto" w:sz="4" w:space="0"/>
              <w:right w:val="single" w:color="auto" w:sz="4" w:space="0"/>
            </w:tcBorders>
          </w:tcPr>
          <w:p w14:paraId="194784F9">
            <w:pPr>
              <w:pStyle w:val="114"/>
              <w:rPr>
                <w:szCs w:val="18"/>
              </w:rPr>
            </w:pPr>
            <w:r>
              <w:rPr>
                <w:szCs w:val="18"/>
              </w:rPr>
              <w:t>The parameter defines the type of the managed NF service instance</w:t>
            </w:r>
          </w:p>
          <w:p w14:paraId="67C51348">
            <w:pPr>
              <w:pStyle w:val="114"/>
              <w:rPr>
                <w:szCs w:val="18"/>
              </w:rPr>
            </w:pPr>
          </w:p>
          <w:p w14:paraId="0E818E4C">
            <w:pPr>
              <w:pStyle w:val="114"/>
              <w:keepNext w:val="0"/>
              <w:keepLines w:val="0"/>
              <w:rPr>
                <w:rFonts w:cs="Arial"/>
              </w:rPr>
            </w:pPr>
            <w:r>
              <w:rPr>
                <w:szCs w:val="18"/>
              </w:rPr>
              <w:t>allowedValues: See clause 7.2 of TS 23.501[2]</w:t>
            </w:r>
          </w:p>
        </w:tc>
        <w:tc>
          <w:tcPr>
            <w:tcW w:w="1897" w:type="dxa"/>
            <w:tcBorders>
              <w:top w:val="single" w:color="auto" w:sz="4" w:space="0"/>
              <w:left w:val="single" w:color="auto" w:sz="4" w:space="0"/>
              <w:bottom w:val="single" w:color="auto" w:sz="4" w:space="0"/>
              <w:right w:val="single" w:color="auto" w:sz="4" w:space="0"/>
            </w:tcBorders>
          </w:tcPr>
          <w:p w14:paraId="1B3CA49F">
            <w:pPr>
              <w:pStyle w:val="114"/>
            </w:pPr>
            <w:r>
              <w:t>type: ENUM</w:t>
            </w:r>
          </w:p>
          <w:p w14:paraId="00842548">
            <w:pPr>
              <w:pStyle w:val="114"/>
            </w:pPr>
            <w:r>
              <w:t>multiplicity: 1</w:t>
            </w:r>
          </w:p>
          <w:p w14:paraId="6896F380">
            <w:pPr>
              <w:pStyle w:val="114"/>
            </w:pPr>
            <w:r>
              <w:t>isOrdered: N/A</w:t>
            </w:r>
          </w:p>
          <w:p w14:paraId="0208661F">
            <w:pPr>
              <w:pStyle w:val="114"/>
            </w:pPr>
            <w:r>
              <w:t>isUnique: N/A</w:t>
            </w:r>
          </w:p>
          <w:p w14:paraId="1742726E">
            <w:pPr>
              <w:pStyle w:val="114"/>
            </w:pPr>
            <w:r>
              <w:t>defaultValue: None</w:t>
            </w:r>
          </w:p>
          <w:p w14:paraId="6B2C9E28">
            <w:pPr>
              <w:pStyle w:val="114"/>
            </w:pPr>
            <w:r>
              <w:t>isNullable: False</w:t>
            </w:r>
          </w:p>
          <w:p w14:paraId="29BC5E37">
            <w:pPr>
              <w:pStyle w:val="114"/>
              <w:keepNext w:val="0"/>
              <w:keepLines w:val="0"/>
            </w:pPr>
          </w:p>
        </w:tc>
      </w:tr>
      <w:tr w14:paraId="2A54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747400">
            <w:pPr>
              <w:pStyle w:val="114"/>
              <w:keepNext w:val="0"/>
              <w:rPr>
                <w:rFonts w:ascii="Courier New" w:hAnsi="Courier New" w:cs="Courier New"/>
                <w:lang w:eastAsia="zh-CN"/>
              </w:rPr>
            </w:pPr>
            <w:r>
              <w:rPr>
                <w:rFonts w:cs="Arial"/>
                <w:szCs w:val="18"/>
              </w:rPr>
              <w:t>operations</w:t>
            </w:r>
          </w:p>
        </w:tc>
        <w:tc>
          <w:tcPr>
            <w:tcW w:w="4395" w:type="dxa"/>
            <w:tcBorders>
              <w:top w:val="single" w:color="auto" w:sz="4" w:space="0"/>
              <w:left w:val="single" w:color="auto" w:sz="4" w:space="0"/>
              <w:bottom w:val="single" w:color="auto" w:sz="4" w:space="0"/>
              <w:right w:val="single" w:color="auto" w:sz="4" w:space="0"/>
            </w:tcBorders>
          </w:tcPr>
          <w:p w14:paraId="0D92D1A2">
            <w:pPr>
              <w:pStyle w:val="114"/>
              <w:rPr>
                <w:szCs w:val="18"/>
              </w:rPr>
            </w:pPr>
            <w:r>
              <w:rPr>
                <w:szCs w:val="18"/>
              </w:rPr>
              <w:t>This parameter defines set of operations supported by the managed NF service instance.</w:t>
            </w:r>
          </w:p>
          <w:p w14:paraId="5480FF14">
            <w:pPr>
              <w:pStyle w:val="114"/>
              <w:rPr>
                <w:szCs w:val="18"/>
              </w:rPr>
            </w:pPr>
          </w:p>
          <w:p w14:paraId="73C68A30">
            <w:pPr>
              <w:pStyle w:val="114"/>
              <w:keepNext w:val="0"/>
              <w:keepLines w:val="0"/>
              <w:rPr>
                <w:rFonts w:cs="Arial"/>
              </w:rPr>
            </w:pPr>
            <w:r>
              <w:rPr>
                <w:rFonts w:cs="Arial"/>
                <w:szCs w:val="18"/>
              </w:rPr>
              <w:t>allowedValues: See TS 23.502[109] for supporting operations</w:t>
            </w:r>
          </w:p>
        </w:tc>
        <w:tc>
          <w:tcPr>
            <w:tcW w:w="1897" w:type="dxa"/>
            <w:tcBorders>
              <w:top w:val="single" w:color="auto" w:sz="4" w:space="0"/>
              <w:left w:val="single" w:color="auto" w:sz="4" w:space="0"/>
              <w:bottom w:val="single" w:color="auto" w:sz="4" w:space="0"/>
              <w:right w:val="single" w:color="auto" w:sz="4" w:space="0"/>
            </w:tcBorders>
          </w:tcPr>
          <w:p w14:paraId="22B0512B">
            <w:pPr>
              <w:pStyle w:val="114"/>
            </w:pPr>
            <w:r>
              <w:t>type: Operation</w:t>
            </w:r>
          </w:p>
          <w:p w14:paraId="6126B0AA">
            <w:pPr>
              <w:pStyle w:val="114"/>
            </w:pPr>
            <w:r>
              <w:t>multiplicity: 1..*</w:t>
            </w:r>
          </w:p>
          <w:p w14:paraId="245465FE">
            <w:pPr>
              <w:pStyle w:val="114"/>
            </w:pPr>
            <w:r>
              <w:t>isOrdered: False</w:t>
            </w:r>
          </w:p>
          <w:p w14:paraId="54D97AE4">
            <w:pPr>
              <w:pStyle w:val="114"/>
            </w:pPr>
            <w:r>
              <w:t>isUnique: True</w:t>
            </w:r>
          </w:p>
          <w:p w14:paraId="364C70D1">
            <w:pPr>
              <w:pStyle w:val="114"/>
            </w:pPr>
            <w:r>
              <w:t>defaultValue: None</w:t>
            </w:r>
          </w:p>
          <w:p w14:paraId="2D90E2A9">
            <w:pPr>
              <w:pStyle w:val="114"/>
              <w:keepNext w:val="0"/>
              <w:keepLines w:val="0"/>
            </w:pPr>
            <w:r>
              <w:t>isNullable: False</w:t>
            </w:r>
          </w:p>
        </w:tc>
      </w:tr>
      <w:tr w14:paraId="4FC7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B5ADBB4">
            <w:pPr>
              <w:pStyle w:val="114"/>
              <w:keepNext w:val="0"/>
              <w:rPr>
                <w:rFonts w:ascii="Courier New" w:hAnsi="Courier New" w:cs="Courier New"/>
                <w:lang w:eastAsia="zh-CN"/>
              </w:rPr>
            </w:pPr>
            <w:r>
              <w:rPr>
                <w:rFonts w:cs="Arial"/>
                <w:szCs w:val="18"/>
                <w:lang w:eastAsia="de-DE"/>
              </w:rPr>
              <w:t>Operation.name</w:t>
            </w:r>
          </w:p>
        </w:tc>
        <w:tc>
          <w:tcPr>
            <w:tcW w:w="4395" w:type="dxa"/>
            <w:tcBorders>
              <w:top w:val="single" w:color="auto" w:sz="4" w:space="0"/>
              <w:left w:val="single" w:color="auto" w:sz="4" w:space="0"/>
              <w:bottom w:val="single" w:color="auto" w:sz="4" w:space="0"/>
              <w:right w:val="single" w:color="auto" w:sz="4" w:space="0"/>
            </w:tcBorders>
          </w:tcPr>
          <w:p w14:paraId="67AB7915">
            <w:pPr>
              <w:pStyle w:val="114"/>
              <w:rPr>
                <w:szCs w:val="18"/>
              </w:rPr>
            </w:pPr>
            <w:r>
              <w:rPr>
                <w:szCs w:val="18"/>
              </w:rPr>
              <w:t>This parameter defines the name of the operation of the managed NF service instance.</w:t>
            </w:r>
          </w:p>
          <w:p w14:paraId="3850FBA9">
            <w:pPr>
              <w:pStyle w:val="114"/>
              <w:rPr>
                <w:szCs w:val="18"/>
              </w:rPr>
            </w:pPr>
          </w:p>
          <w:p w14:paraId="15D364DA">
            <w:pPr>
              <w:pStyle w:val="114"/>
              <w:keepNext w:val="0"/>
              <w:keepLines w:val="0"/>
              <w:rPr>
                <w:rFonts w:cs="Arial"/>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9D0CC98">
            <w:pPr>
              <w:pStyle w:val="114"/>
            </w:pPr>
            <w:r>
              <w:t>type: String</w:t>
            </w:r>
          </w:p>
          <w:p w14:paraId="0A45D56A">
            <w:pPr>
              <w:pStyle w:val="114"/>
            </w:pPr>
            <w:r>
              <w:t>multiplicity: 1</w:t>
            </w:r>
          </w:p>
          <w:p w14:paraId="3418F017">
            <w:pPr>
              <w:pStyle w:val="114"/>
            </w:pPr>
            <w:r>
              <w:t>isOrdered: N/A</w:t>
            </w:r>
          </w:p>
          <w:p w14:paraId="3BBF7F1E">
            <w:pPr>
              <w:pStyle w:val="114"/>
            </w:pPr>
            <w:r>
              <w:t>isUnique: N/A</w:t>
            </w:r>
          </w:p>
          <w:p w14:paraId="3C7C76CB">
            <w:pPr>
              <w:pStyle w:val="114"/>
            </w:pPr>
            <w:r>
              <w:t>defaultValue: None</w:t>
            </w:r>
          </w:p>
          <w:p w14:paraId="0DE61BDF">
            <w:pPr>
              <w:pStyle w:val="114"/>
              <w:keepNext w:val="0"/>
              <w:keepLines w:val="0"/>
            </w:pPr>
            <w:r>
              <w:t>isNullable: True</w:t>
            </w:r>
          </w:p>
        </w:tc>
      </w:tr>
      <w:tr w14:paraId="50B1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461A0E9">
            <w:pPr>
              <w:pStyle w:val="114"/>
              <w:keepNext w:val="0"/>
              <w:rPr>
                <w:rFonts w:ascii="Courier New" w:hAnsi="Courier New" w:cs="Courier New"/>
                <w:lang w:eastAsia="zh-CN"/>
              </w:rPr>
            </w:pPr>
            <w:r>
              <w:rPr>
                <w:rFonts w:cs="Arial"/>
                <w:szCs w:val="18"/>
              </w:rPr>
              <w:t>allowedNFTypes</w:t>
            </w:r>
          </w:p>
        </w:tc>
        <w:tc>
          <w:tcPr>
            <w:tcW w:w="4395" w:type="dxa"/>
            <w:tcBorders>
              <w:top w:val="single" w:color="auto" w:sz="4" w:space="0"/>
              <w:left w:val="single" w:color="auto" w:sz="4" w:space="0"/>
              <w:bottom w:val="single" w:color="auto" w:sz="4" w:space="0"/>
              <w:right w:val="single" w:color="auto" w:sz="4" w:space="0"/>
            </w:tcBorders>
          </w:tcPr>
          <w:p w14:paraId="7066D8A4">
            <w:pPr>
              <w:pStyle w:val="114"/>
              <w:rPr>
                <w:rFonts w:cs="Arial"/>
                <w:szCs w:val="18"/>
              </w:rPr>
            </w:pPr>
            <w:r>
              <w:rPr>
                <w:rFonts w:cs="Arial"/>
                <w:szCs w:val="18"/>
              </w:rPr>
              <w:t>This parameter identifies the type of network functions allowed to access the operation of the managed NF service instance.</w:t>
            </w:r>
          </w:p>
          <w:p w14:paraId="34920F27">
            <w:pPr>
              <w:pStyle w:val="114"/>
              <w:rPr>
                <w:rFonts w:cs="Arial"/>
                <w:szCs w:val="18"/>
              </w:rPr>
            </w:pPr>
          </w:p>
          <w:p w14:paraId="625C2382">
            <w:pPr>
              <w:pStyle w:val="114"/>
              <w:keepNext w:val="0"/>
              <w:keepLines w:val="0"/>
              <w:rPr>
                <w:rFonts w:cs="Arial"/>
              </w:rPr>
            </w:pPr>
            <w:r>
              <w:rPr>
                <w:rFonts w:cs="Arial"/>
                <w:szCs w:val="18"/>
              </w:rPr>
              <w:t>allowedValues: See TS 23.501[2] for NF types</w:t>
            </w:r>
          </w:p>
        </w:tc>
        <w:tc>
          <w:tcPr>
            <w:tcW w:w="1897" w:type="dxa"/>
            <w:tcBorders>
              <w:top w:val="single" w:color="auto" w:sz="4" w:space="0"/>
              <w:left w:val="single" w:color="auto" w:sz="4" w:space="0"/>
              <w:bottom w:val="single" w:color="auto" w:sz="4" w:space="0"/>
              <w:right w:val="single" w:color="auto" w:sz="4" w:space="0"/>
            </w:tcBorders>
          </w:tcPr>
          <w:p w14:paraId="03CB11FD">
            <w:pPr>
              <w:pStyle w:val="114"/>
            </w:pPr>
            <w:r>
              <w:t>type:  ENUM</w:t>
            </w:r>
          </w:p>
          <w:p w14:paraId="207DCFA2">
            <w:pPr>
              <w:pStyle w:val="114"/>
            </w:pPr>
            <w:r>
              <w:t>multiplicity: 1..*</w:t>
            </w:r>
          </w:p>
          <w:p w14:paraId="15934096">
            <w:pPr>
              <w:pStyle w:val="114"/>
            </w:pPr>
            <w:r>
              <w:t>isOrdered: False</w:t>
            </w:r>
          </w:p>
          <w:p w14:paraId="4D217FF3">
            <w:pPr>
              <w:pStyle w:val="114"/>
            </w:pPr>
            <w:r>
              <w:t>isUnique: True</w:t>
            </w:r>
          </w:p>
          <w:p w14:paraId="193675BB">
            <w:pPr>
              <w:pStyle w:val="114"/>
            </w:pPr>
            <w:r>
              <w:t>defaultValue: None</w:t>
            </w:r>
          </w:p>
          <w:p w14:paraId="594F425A">
            <w:pPr>
              <w:pStyle w:val="114"/>
              <w:keepNext w:val="0"/>
              <w:keepLines w:val="0"/>
            </w:pPr>
            <w:r>
              <w:t>isNullable: False</w:t>
            </w:r>
          </w:p>
        </w:tc>
      </w:tr>
      <w:tr w14:paraId="431E3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DA7C6BA">
            <w:pPr>
              <w:pStyle w:val="114"/>
              <w:keepNext w:val="0"/>
              <w:rPr>
                <w:rFonts w:ascii="Courier New" w:hAnsi="Courier New" w:cs="Courier New"/>
                <w:lang w:eastAsia="zh-CN"/>
              </w:rPr>
            </w:pPr>
            <w:r>
              <w:rPr>
                <w:rFonts w:cs="Arial"/>
                <w:szCs w:val="18"/>
              </w:rPr>
              <w:t>operationSemantics</w:t>
            </w:r>
          </w:p>
        </w:tc>
        <w:tc>
          <w:tcPr>
            <w:tcW w:w="4395" w:type="dxa"/>
            <w:tcBorders>
              <w:top w:val="single" w:color="auto" w:sz="4" w:space="0"/>
              <w:left w:val="single" w:color="auto" w:sz="4" w:space="0"/>
              <w:bottom w:val="single" w:color="auto" w:sz="4" w:space="0"/>
              <w:right w:val="single" w:color="auto" w:sz="4" w:space="0"/>
            </w:tcBorders>
          </w:tcPr>
          <w:p w14:paraId="687F9D24">
            <w:pPr>
              <w:pStyle w:val="114"/>
              <w:rPr>
                <w:szCs w:val="18"/>
              </w:rPr>
            </w:pPr>
            <w:r>
              <w:rPr>
                <w:rFonts w:cs="Arial"/>
                <w:szCs w:val="18"/>
              </w:rPr>
              <w:t>This paramerter identifies the s</w:t>
            </w:r>
            <w:r>
              <w:rPr>
                <w:szCs w:val="18"/>
              </w:rPr>
              <w:t xml:space="preserve">emantics type of the operation. See </w:t>
            </w:r>
            <w:r>
              <w:rPr>
                <w:rFonts w:cs="Arial"/>
                <w:szCs w:val="18"/>
              </w:rPr>
              <w:t>TS 23.502[109]</w:t>
            </w:r>
          </w:p>
          <w:p w14:paraId="02BC6A8A">
            <w:pPr>
              <w:pStyle w:val="114"/>
              <w:rPr>
                <w:szCs w:val="18"/>
              </w:rPr>
            </w:pPr>
          </w:p>
          <w:p w14:paraId="114FD84C">
            <w:pPr>
              <w:pStyle w:val="114"/>
              <w:keepNext w:val="0"/>
              <w:keepLines w:val="0"/>
              <w:rPr>
                <w:rFonts w:cs="Arial"/>
              </w:rPr>
            </w:pPr>
            <w:r>
              <w:rPr>
                <w:rFonts w:cs="Arial"/>
                <w:szCs w:val="18"/>
              </w:rPr>
              <w:t xml:space="preserve">allowedValues: “REQUEST/RESPONSE”, “SUBSCRIBE/NOTIFY”. </w:t>
            </w:r>
          </w:p>
        </w:tc>
        <w:tc>
          <w:tcPr>
            <w:tcW w:w="1897" w:type="dxa"/>
            <w:tcBorders>
              <w:top w:val="single" w:color="auto" w:sz="4" w:space="0"/>
              <w:left w:val="single" w:color="auto" w:sz="4" w:space="0"/>
              <w:bottom w:val="single" w:color="auto" w:sz="4" w:space="0"/>
              <w:right w:val="single" w:color="auto" w:sz="4" w:space="0"/>
            </w:tcBorders>
          </w:tcPr>
          <w:p w14:paraId="3F299CE0">
            <w:pPr>
              <w:pStyle w:val="114"/>
            </w:pPr>
            <w:r>
              <w:t>type:  ENUM</w:t>
            </w:r>
          </w:p>
          <w:p w14:paraId="3A740FDF">
            <w:pPr>
              <w:pStyle w:val="114"/>
              <w:rPr>
                <w:lang w:eastAsia="zh-CN"/>
              </w:rPr>
            </w:pPr>
            <w:r>
              <w:t xml:space="preserve">multiplicity: </w:t>
            </w:r>
            <w:r>
              <w:rPr>
                <w:lang w:eastAsia="zh-CN"/>
              </w:rPr>
              <w:t>1</w:t>
            </w:r>
          </w:p>
          <w:p w14:paraId="1191B754">
            <w:pPr>
              <w:pStyle w:val="114"/>
            </w:pPr>
            <w:r>
              <w:t>isOrdered: N/A</w:t>
            </w:r>
          </w:p>
          <w:p w14:paraId="1E32D8C6">
            <w:pPr>
              <w:pStyle w:val="114"/>
            </w:pPr>
            <w:r>
              <w:t>isUnique: N/A</w:t>
            </w:r>
          </w:p>
          <w:p w14:paraId="1FB2F3CE">
            <w:pPr>
              <w:pStyle w:val="114"/>
            </w:pPr>
            <w:r>
              <w:t>defaultValue: None</w:t>
            </w:r>
          </w:p>
          <w:p w14:paraId="2F3FF171">
            <w:pPr>
              <w:pStyle w:val="114"/>
              <w:keepNext w:val="0"/>
              <w:keepLines w:val="0"/>
            </w:pPr>
            <w:r>
              <w:t>isNullable: False</w:t>
            </w:r>
          </w:p>
        </w:tc>
      </w:tr>
      <w:tr w14:paraId="1696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79A76D7A">
            <w:pPr>
              <w:pStyle w:val="114"/>
              <w:keepNext w:val="0"/>
              <w:rPr>
                <w:rFonts w:ascii="Courier New" w:hAnsi="Courier New" w:cs="Courier New"/>
                <w:lang w:eastAsia="zh-CN"/>
              </w:rPr>
            </w:pPr>
            <w:r>
              <w:rPr>
                <w:rFonts w:cs="Arial"/>
                <w:szCs w:val="18"/>
              </w:rPr>
              <w:t>sAP</w:t>
            </w:r>
          </w:p>
        </w:tc>
        <w:tc>
          <w:tcPr>
            <w:tcW w:w="4395" w:type="dxa"/>
            <w:tcBorders>
              <w:top w:val="single" w:color="auto" w:sz="4" w:space="0"/>
              <w:left w:val="single" w:color="auto" w:sz="4" w:space="0"/>
              <w:bottom w:val="single" w:color="auto" w:sz="4" w:space="0"/>
              <w:right w:val="single" w:color="auto" w:sz="4" w:space="0"/>
            </w:tcBorders>
          </w:tcPr>
          <w:p w14:paraId="271FDB75">
            <w:pPr>
              <w:pStyle w:val="114"/>
              <w:rPr>
                <w:szCs w:val="18"/>
              </w:rPr>
            </w:pPr>
            <w:r>
              <w:rPr>
                <w:szCs w:val="18"/>
              </w:rPr>
              <w:t>This parameter specifies the service access point of the managed NF service instance.</w:t>
            </w:r>
          </w:p>
          <w:p w14:paraId="0C32CDFB">
            <w:pPr>
              <w:pStyle w:val="114"/>
              <w:rPr>
                <w:szCs w:val="18"/>
              </w:rPr>
            </w:pPr>
          </w:p>
          <w:p w14:paraId="1414CBAF">
            <w:pPr>
              <w:pStyle w:val="114"/>
              <w:keepNext w:val="0"/>
              <w:keepLines w:val="0"/>
              <w:rPr>
                <w:rFonts w:cs="Arial"/>
              </w:rPr>
            </w:pPr>
            <w:r>
              <w:rPr>
                <w:rFonts w:cs="Arial"/>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7CD6C692">
            <w:pPr>
              <w:pStyle w:val="114"/>
            </w:pPr>
            <w:r>
              <w:t>type: SAP</w:t>
            </w:r>
          </w:p>
          <w:p w14:paraId="568CD29D">
            <w:pPr>
              <w:pStyle w:val="114"/>
            </w:pPr>
            <w:r>
              <w:t>multiplicity: 1</w:t>
            </w:r>
          </w:p>
          <w:p w14:paraId="7378A95F">
            <w:pPr>
              <w:pStyle w:val="114"/>
            </w:pPr>
            <w:r>
              <w:t>isOrdered: N/A</w:t>
            </w:r>
          </w:p>
          <w:p w14:paraId="7706A7A1">
            <w:pPr>
              <w:pStyle w:val="114"/>
            </w:pPr>
            <w:r>
              <w:t>isUnique: N/A</w:t>
            </w:r>
          </w:p>
          <w:p w14:paraId="5559D116">
            <w:pPr>
              <w:pStyle w:val="114"/>
            </w:pPr>
            <w:r>
              <w:t>defaultValue: None</w:t>
            </w:r>
          </w:p>
          <w:p w14:paraId="71B70DBC">
            <w:pPr>
              <w:pStyle w:val="114"/>
              <w:keepNext w:val="0"/>
              <w:keepLines w:val="0"/>
            </w:pPr>
            <w:r>
              <w:t>isNullable: False</w:t>
            </w:r>
          </w:p>
        </w:tc>
      </w:tr>
      <w:tr w14:paraId="1340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2B076B3">
            <w:pPr>
              <w:pStyle w:val="114"/>
              <w:keepNext w:val="0"/>
              <w:rPr>
                <w:rFonts w:ascii="Courier New" w:hAnsi="Courier New" w:cs="Courier New"/>
                <w:lang w:eastAsia="zh-CN"/>
              </w:rPr>
            </w:pPr>
            <w:r>
              <w:rPr>
                <w:rFonts w:cs="Arial"/>
                <w:szCs w:val="18"/>
              </w:rPr>
              <w:t>host</w:t>
            </w:r>
          </w:p>
        </w:tc>
        <w:tc>
          <w:tcPr>
            <w:tcW w:w="4395" w:type="dxa"/>
            <w:tcBorders>
              <w:top w:val="single" w:color="auto" w:sz="4" w:space="0"/>
              <w:left w:val="single" w:color="auto" w:sz="4" w:space="0"/>
              <w:bottom w:val="single" w:color="auto" w:sz="4" w:space="0"/>
              <w:right w:val="single" w:color="auto" w:sz="4" w:space="0"/>
            </w:tcBorders>
          </w:tcPr>
          <w:p w14:paraId="36C673B7">
            <w:pPr>
              <w:pStyle w:val="114"/>
              <w:rPr>
                <w:szCs w:val="18"/>
              </w:rPr>
            </w:pPr>
            <w:r>
              <w:rPr>
                <w:szCs w:val="18"/>
              </w:rPr>
              <w:t>This parameter specifies the host address of the managed NF service instance. It can be FQDN (See TS 23.003 [13]) or an IPv4 address (See RFC 791 [37]) or an IPv6 address (See RFC 2373 [38]).</w:t>
            </w:r>
          </w:p>
          <w:p w14:paraId="76520047">
            <w:pPr>
              <w:pStyle w:val="114"/>
              <w:rPr>
                <w:szCs w:val="18"/>
              </w:rPr>
            </w:pPr>
          </w:p>
          <w:p w14:paraId="42E1AAF7">
            <w:pPr>
              <w:pStyle w:val="114"/>
              <w:keepNext w:val="0"/>
              <w:keepLines w:val="0"/>
              <w:rPr>
                <w:rFonts w:cs="Arial"/>
              </w:rPr>
            </w:pPr>
            <w:r>
              <w:rPr>
                <w:szCs w:val="18"/>
              </w:rPr>
              <w:t>allowedValues: N/A</w:t>
            </w:r>
          </w:p>
        </w:tc>
        <w:tc>
          <w:tcPr>
            <w:tcW w:w="1897" w:type="dxa"/>
            <w:tcBorders>
              <w:top w:val="single" w:color="auto" w:sz="4" w:space="0"/>
              <w:left w:val="single" w:color="auto" w:sz="4" w:space="0"/>
              <w:bottom w:val="single" w:color="auto" w:sz="4" w:space="0"/>
              <w:right w:val="single" w:color="auto" w:sz="4" w:space="0"/>
            </w:tcBorders>
          </w:tcPr>
          <w:p w14:paraId="66689347">
            <w:pPr>
              <w:pStyle w:val="114"/>
            </w:pPr>
            <w:r>
              <w:t>type: String</w:t>
            </w:r>
          </w:p>
          <w:p w14:paraId="54E70AEB">
            <w:pPr>
              <w:pStyle w:val="114"/>
            </w:pPr>
            <w:r>
              <w:t>multiplicity: 1</w:t>
            </w:r>
          </w:p>
          <w:p w14:paraId="3E9ACA70">
            <w:pPr>
              <w:pStyle w:val="114"/>
            </w:pPr>
            <w:r>
              <w:t>isOrdered: N/A</w:t>
            </w:r>
          </w:p>
          <w:p w14:paraId="53550832">
            <w:pPr>
              <w:pStyle w:val="114"/>
            </w:pPr>
            <w:r>
              <w:t>isUnique: N/A</w:t>
            </w:r>
          </w:p>
          <w:p w14:paraId="00285A62">
            <w:pPr>
              <w:pStyle w:val="114"/>
            </w:pPr>
            <w:r>
              <w:t>defaultValue: None</w:t>
            </w:r>
          </w:p>
          <w:p w14:paraId="27200A84">
            <w:pPr>
              <w:pStyle w:val="114"/>
              <w:keepNext w:val="0"/>
              <w:keepLines w:val="0"/>
            </w:pPr>
            <w:r>
              <w:t>isNullable: False</w:t>
            </w:r>
          </w:p>
        </w:tc>
      </w:tr>
      <w:tr w14:paraId="5EFB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1EB89962">
            <w:pPr>
              <w:pStyle w:val="114"/>
              <w:keepNext w:val="0"/>
              <w:rPr>
                <w:rFonts w:ascii="Courier New" w:hAnsi="Courier New" w:cs="Courier New"/>
                <w:lang w:eastAsia="zh-CN"/>
              </w:rPr>
            </w:pPr>
            <w:r>
              <w:rPr>
                <w:rFonts w:cs="Arial"/>
                <w:szCs w:val="18"/>
              </w:rPr>
              <w:t>port</w:t>
            </w:r>
          </w:p>
        </w:tc>
        <w:tc>
          <w:tcPr>
            <w:tcW w:w="4395" w:type="dxa"/>
            <w:tcBorders>
              <w:top w:val="single" w:color="auto" w:sz="4" w:space="0"/>
              <w:left w:val="single" w:color="auto" w:sz="4" w:space="0"/>
              <w:bottom w:val="single" w:color="auto" w:sz="4" w:space="0"/>
              <w:right w:val="single" w:color="auto" w:sz="4" w:space="0"/>
            </w:tcBorders>
          </w:tcPr>
          <w:p w14:paraId="2AE0FF92">
            <w:pPr>
              <w:pStyle w:val="114"/>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14B95C02">
            <w:pPr>
              <w:spacing w:after="0"/>
              <w:rPr>
                <w:rFonts w:ascii="Arial" w:hAnsi="Arial" w:cs="Arial"/>
                <w:sz w:val="18"/>
                <w:szCs w:val="18"/>
              </w:rPr>
            </w:pPr>
          </w:p>
          <w:p w14:paraId="260B75A5">
            <w:pPr>
              <w:pStyle w:val="114"/>
              <w:keepNext w:val="0"/>
              <w:keepLines w:val="0"/>
              <w:rPr>
                <w:rFonts w:cs="Arial"/>
              </w:rPr>
            </w:pPr>
            <w:r>
              <w:rPr>
                <w:rFonts w:cs="Arial"/>
                <w:szCs w:val="18"/>
              </w:rPr>
              <w:t>allowedValues: 1 - 65535</w:t>
            </w:r>
          </w:p>
        </w:tc>
        <w:tc>
          <w:tcPr>
            <w:tcW w:w="1897" w:type="dxa"/>
            <w:tcBorders>
              <w:top w:val="single" w:color="auto" w:sz="4" w:space="0"/>
              <w:left w:val="single" w:color="auto" w:sz="4" w:space="0"/>
              <w:bottom w:val="single" w:color="auto" w:sz="4" w:space="0"/>
              <w:right w:val="single" w:color="auto" w:sz="4" w:space="0"/>
            </w:tcBorders>
          </w:tcPr>
          <w:p w14:paraId="20AD0845">
            <w:pPr>
              <w:pStyle w:val="114"/>
            </w:pPr>
            <w:r>
              <w:t>type: Integer</w:t>
            </w:r>
          </w:p>
          <w:p w14:paraId="292303ED">
            <w:pPr>
              <w:pStyle w:val="114"/>
            </w:pPr>
            <w:r>
              <w:t>multiplicity: 1</w:t>
            </w:r>
          </w:p>
          <w:p w14:paraId="3F5A722A">
            <w:pPr>
              <w:pStyle w:val="114"/>
            </w:pPr>
            <w:r>
              <w:t>isOrdered: N/A</w:t>
            </w:r>
          </w:p>
          <w:p w14:paraId="0BDA91A6">
            <w:pPr>
              <w:pStyle w:val="114"/>
            </w:pPr>
            <w:r>
              <w:t>isUnique: N/A</w:t>
            </w:r>
          </w:p>
          <w:p w14:paraId="5B123F5B">
            <w:pPr>
              <w:pStyle w:val="114"/>
            </w:pPr>
            <w:r>
              <w:t>defaultValue: None</w:t>
            </w:r>
          </w:p>
          <w:p w14:paraId="66156CC9">
            <w:pPr>
              <w:pStyle w:val="114"/>
              <w:keepNext w:val="0"/>
              <w:keepLines w:val="0"/>
            </w:pPr>
            <w:r>
              <w:t>isNullable: False</w:t>
            </w:r>
          </w:p>
        </w:tc>
      </w:tr>
      <w:tr w14:paraId="2486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6652CBA7">
            <w:pPr>
              <w:pStyle w:val="114"/>
              <w:keepNext w:val="0"/>
              <w:rPr>
                <w:rFonts w:ascii="Courier New" w:hAnsi="Courier New" w:cs="Courier New"/>
                <w:lang w:eastAsia="zh-CN"/>
              </w:rPr>
            </w:pPr>
            <w:r>
              <w:rPr>
                <w:rFonts w:cs="Arial"/>
                <w:szCs w:val="18"/>
              </w:rPr>
              <w:t>usageState</w:t>
            </w:r>
          </w:p>
        </w:tc>
        <w:tc>
          <w:tcPr>
            <w:tcW w:w="4395" w:type="dxa"/>
            <w:tcBorders>
              <w:top w:val="single" w:color="auto" w:sz="4" w:space="0"/>
              <w:left w:val="single" w:color="auto" w:sz="4" w:space="0"/>
              <w:bottom w:val="single" w:color="auto" w:sz="4" w:space="0"/>
              <w:right w:val="single" w:color="auto" w:sz="4" w:space="0"/>
            </w:tcBorders>
          </w:tcPr>
          <w:p w14:paraId="115BADF9">
            <w:pPr>
              <w:pStyle w:val="114"/>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052DD6F1">
            <w:pPr>
              <w:pStyle w:val="114"/>
              <w:rPr>
                <w:szCs w:val="18"/>
              </w:rPr>
            </w:pPr>
          </w:p>
          <w:p w14:paraId="4A9B98D8">
            <w:pPr>
              <w:pStyle w:val="114"/>
              <w:keepNext w:val="0"/>
              <w:rPr>
                <w:szCs w:val="18"/>
              </w:rPr>
            </w:pPr>
            <w:r>
              <w:rPr>
                <w:rFonts w:cs="Arial"/>
                <w:szCs w:val="18"/>
              </w:rPr>
              <w:t xml:space="preserve">allowedValues: </w:t>
            </w:r>
            <w:r>
              <w:rPr>
                <w:szCs w:val="18"/>
              </w:rPr>
              <w:t>"IDLE", "ACTIVE", "BUSY".</w:t>
            </w:r>
          </w:p>
          <w:p w14:paraId="4E436046">
            <w:pPr>
              <w:pStyle w:val="114"/>
              <w:keepNext w:val="0"/>
              <w:keepLines w:val="0"/>
              <w:rPr>
                <w:rFonts w:cs="Arial"/>
              </w:rPr>
            </w:pPr>
            <w:r>
              <w:rPr>
                <w:rFonts w:cs="Arial"/>
                <w:szCs w:val="18"/>
              </w:rPr>
              <w:t>The meaning of these values is as defined in 3GPP TS 28.625 [17] and ITU-T X.731 [</w:t>
            </w:r>
            <w:r>
              <w:rPr>
                <w:rFonts w:cs="Arial"/>
                <w:szCs w:val="18"/>
                <w:lang w:eastAsia="zh-CN"/>
              </w:rPr>
              <w:t>110</w:t>
            </w:r>
            <w:r>
              <w:rPr>
                <w:rFonts w:cs="Arial"/>
                <w:szCs w:val="18"/>
              </w:rPr>
              <w:t>].</w:t>
            </w:r>
          </w:p>
        </w:tc>
        <w:tc>
          <w:tcPr>
            <w:tcW w:w="1897" w:type="dxa"/>
            <w:tcBorders>
              <w:top w:val="single" w:color="auto" w:sz="4" w:space="0"/>
              <w:left w:val="single" w:color="auto" w:sz="4" w:space="0"/>
              <w:bottom w:val="single" w:color="auto" w:sz="4" w:space="0"/>
              <w:right w:val="single" w:color="auto" w:sz="4" w:space="0"/>
            </w:tcBorders>
          </w:tcPr>
          <w:p w14:paraId="09D1340D">
            <w:pPr>
              <w:pStyle w:val="114"/>
            </w:pPr>
            <w:r>
              <w:t>type: ENUM</w:t>
            </w:r>
          </w:p>
          <w:p w14:paraId="39C6894D">
            <w:pPr>
              <w:pStyle w:val="114"/>
            </w:pPr>
            <w:r>
              <w:t>multiplicity: 1</w:t>
            </w:r>
          </w:p>
          <w:p w14:paraId="108E19C1">
            <w:pPr>
              <w:pStyle w:val="114"/>
            </w:pPr>
            <w:r>
              <w:t>isOrdered: N/A</w:t>
            </w:r>
          </w:p>
          <w:p w14:paraId="367EBF3B">
            <w:pPr>
              <w:pStyle w:val="114"/>
            </w:pPr>
            <w:r>
              <w:t>isUnique: N/A</w:t>
            </w:r>
          </w:p>
          <w:p w14:paraId="377B042A">
            <w:pPr>
              <w:pStyle w:val="114"/>
            </w:pPr>
            <w:r>
              <w:t>defaultValue: None</w:t>
            </w:r>
          </w:p>
          <w:p w14:paraId="055B8EE9">
            <w:pPr>
              <w:pStyle w:val="114"/>
              <w:keepNext w:val="0"/>
              <w:keepLines w:val="0"/>
            </w:pPr>
            <w:r>
              <w:t>isNullable: False</w:t>
            </w:r>
          </w:p>
        </w:tc>
      </w:tr>
      <w:tr w14:paraId="0A42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C05F55F">
            <w:pPr>
              <w:pStyle w:val="114"/>
              <w:keepNext w:val="0"/>
              <w:rPr>
                <w:rFonts w:ascii="Courier New" w:hAnsi="Courier New" w:cs="Courier New"/>
                <w:lang w:eastAsia="zh-CN"/>
              </w:rPr>
            </w:pPr>
            <w:r>
              <w:rPr>
                <w:rFonts w:cs="Arial"/>
                <w:szCs w:val="18"/>
              </w:rPr>
              <w:t>registrationState</w:t>
            </w:r>
          </w:p>
        </w:tc>
        <w:tc>
          <w:tcPr>
            <w:tcW w:w="4395" w:type="dxa"/>
            <w:tcBorders>
              <w:top w:val="single" w:color="auto" w:sz="4" w:space="0"/>
              <w:left w:val="single" w:color="auto" w:sz="4" w:space="0"/>
              <w:bottom w:val="single" w:color="auto" w:sz="4" w:space="0"/>
              <w:right w:val="single" w:color="auto" w:sz="4" w:space="0"/>
            </w:tcBorders>
          </w:tcPr>
          <w:p w14:paraId="1BA32584">
            <w:pPr>
              <w:pStyle w:val="114"/>
              <w:rPr>
                <w:rFonts w:cs="Arial"/>
                <w:szCs w:val="18"/>
              </w:rPr>
            </w:pPr>
            <w:r>
              <w:rPr>
                <w:rFonts w:cs="Arial"/>
                <w:szCs w:val="18"/>
              </w:rPr>
              <w:t>This parameter defines the registration status of the managed NF service instance.</w:t>
            </w:r>
          </w:p>
          <w:p w14:paraId="5CE2F0EC">
            <w:pPr>
              <w:pStyle w:val="114"/>
              <w:rPr>
                <w:rFonts w:cs="Arial"/>
                <w:szCs w:val="18"/>
              </w:rPr>
            </w:pPr>
          </w:p>
          <w:p w14:paraId="094181E0">
            <w:pPr>
              <w:pStyle w:val="114"/>
              <w:keepNext w:val="0"/>
              <w:keepLines w:val="0"/>
              <w:rPr>
                <w:rFonts w:cs="Arial"/>
              </w:rPr>
            </w:pPr>
            <w:r>
              <w:rPr>
                <w:rFonts w:cs="Arial"/>
                <w:szCs w:val="18"/>
              </w:rPr>
              <w:t>allowedValues: "REGISTERED", "DEREGISTERED".</w:t>
            </w:r>
          </w:p>
        </w:tc>
        <w:tc>
          <w:tcPr>
            <w:tcW w:w="1897" w:type="dxa"/>
            <w:tcBorders>
              <w:top w:val="single" w:color="auto" w:sz="4" w:space="0"/>
              <w:left w:val="single" w:color="auto" w:sz="4" w:space="0"/>
              <w:bottom w:val="single" w:color="auto" w:sz="4" w:space="0"/>
              <w:right w:val="single" w:color="auto" w:sz="4" w:space="0"/>
            </w:tcBorders>
          </w:tcPr>
          <w:p w14:paraId="312036AF">
            <w:pPr>
              <w:pStyle w:val="114"/>
            </w:pPr>
            <w:r>
              <w:t>type: ENUM</w:t>
            </w:r>
          </w:p>
          <w:p w14:paraId="3BDE95EA">
            <w:pPr>
              <w:pStyle w:val="114"/>
            </w:pPr>
            <w:r>
              <w:t>multiplicity: 1</w:t>
            </w:r>
          </w:p>
          <w:p w14:paraId="652A10A4">
            <w:pPr>
              <w:pStyle w:val="114"/>
            </w:pPr>
            <w:r>
              <w:t>isOrdered: N/A</w:t>
            </w:r>
          </w:p>
          <w:p w14:paraId="19CD4D3B">
            <w:pPr>
              <w:pStyle w:val="114"/>
            </w:pPr>
            <w:r>
              <w:t>isUnique: N/A</w:t>
            </w:r>
          </w:p>
          <w:p w14:paraId="74188841">
            <w:pPr>
              <w:pStyle w:val="114"/>
            </w:pPr>
            <w:r>
              <w:t xml:space="preserve">defaultValue: </w:t>
            </w:r>
            <w:r>
              <w:rPr>
                <w:rFonts w:cs="Arial"/>
                <w:szCs w:val="18"/>
              </w:rPr>
              <w:t>DEREGISTERED</w:t>
            </w:r>
          </w:p>
          <w:p w14:paraId="6C300BD0">
            <w:pPr>
              <w:pStyle w:val="114"/>
              <w:keepNext w:val="0"/>
              <w:keepLines w:val="0"/>
            </w:pPr>
            <w:r>
              <w:t>isNullable: False</w:t>
            </w:r>
          </w:p>
        </w:tc>
      </w:tr>
      <w:tr w14:paraId="406A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60B02FD">
            <w:pPr>
              <w:pStyle w:val="114"/>
              <w:keepNext w:val="0"/>
              <w:rPr>
                <w:rFonts w:cs="Arial"/>
                <w:szCs w:val="18"/>
              </w:rPr>
            </w:pPr>
            <w:r>
              <w:rPr>
                <w:rFonts w:ascii="Courier New" w:hAnsi="Courier New" w:cs="Courier New"/>
                <w:lang w:eastAsia="zh-CN"/>
              </w:rPr>
              <w:t>n</w:t>
            </w:r>
            <w:r>
              <w:rPr>
                <w:rFonts w:hint="eastAsia" w:ascii="Courier New" w:hAnsi="Courier New" w:cs="Courier New"/>
                <w:lang w:eastAsia="zh-CN"/>
              </w:rPr>
              <w:t>f</w:t>
            </w:r>
            <w:r>
              <w:rPr>
                <w:rFonts w:ascii="Courier New" w:hAnsi="Courier New" w:cs="Courier New"/>
                <w:lang w:eastAsia="zh-CN"/>
              </w:rPr>
              <w:t>Status</w:t>
            </w:r>
          </w:p>
        </w:tc>
        <w:tc>
          <w:tcPr>
            <w:tcW w:w="4395" w:type="dxa"/>
            <w:tcBorders>
              <w:top w:val="single" w:color="auto" w:sz="4" w:space="0"/>
              <w:left w:val="single" w:color="auto" w:sz="4" w:space="0"/>
              <w:bottom w:val="single" w:color="auto" w:sz="4" w:space="0"/>
              <w:right w:val="single" w:color="auto" w:sz="4" w:space="0"/>
            </w:tcBorders>
          </w:tcPr>
          <w:p w14:paraId="0F7E6A32">
            <w:pPr>
              <w:pStyle w:val="114"/>
              <w:rPr>
                <w:rFonts w:cs="Arial"/>
                <w:szCs w:val="18"/>
                <w:lang w:eastAsia="zh-CN"/>
              </w:rPr>
            </w:pPr>
            <w:r>
              <w:rPr>
                <w:rFonts w:hint="eastAsia"/>
                <w:lang w:eastAsia="zh-CN"/>
              </w:rPr>
              <w:t xml:space="preserve">It represents </w:t>
            </w:r>
            <w:r>
              <w:rPr>
                <w:rFonts w:hint="eastAsia" w:cs="Arial"/>
                <w:szCs w:val="18"/>
                <w:lang w:eastAsia="zh-CN"/>
              </w:rPr>
              <w:t>s</w:t>
            </w:r>
            <w:r>
              <w:rPr>
                <w:rFonts w:cs="Arial"/>
                <w:szCs w:val="18"/>
              </w:rPr>
              <w:t>tatus of the NF Instance</w:t>
            </w:r>
            <w:r>
              <w:rPr>
                <w:rFonts w:hint="eastAsia" w:cs="Arial"/>
                <w:szCs w:val="18"/>
                <w:lang w:eastAsia="zh-CN"/>
              </w:rPr>
              <w:t>.</w:t>
            </w:r>
          </w:p>
          <w:p w14:paraId="7FBCC22C">
            <w:pPr>
              <w:pStyle w:val="114"/>
              <w:rPr>
                <w:lang w:eastAsia="zh-CN"/>
              </w:rPr>
            </w:pPr>
          </w:p>
          <w:p w14:paraId="0772132A">
            <w:pPr>
              <w:pStyle w:val="114"/>
              <w:rPr>
                <w:lang w:eastAsia="zh-CN"/>
              </w:rPr>
            </w:pPr>
          </w:p>
          <w:p w14:paraId="3E55EB6E">
            <w:pPr>
              <w:pStyle w:val="114"/>
              <w:rPr>
                <w:lang w:eastAsia="zh-CN"/>
              </w:rPr>
            </w:pPr>
          </w:p>
          <w:p w14:paraId="0135A525">
            <w:pPr>
              <w:pStyle w:val="114"/>
              <w:rPr>
                <w:rFonts w:cs="Arial"/>
                <w:szCs w:val="18"/>
              </w:rPr>
            </w:pPr>
            <w:r>
              <w:t xml:space="preserve">allowedValues: </w:t>
            </w:r>
            <w:r>
              <w:rPr>
                <w:rFonts w:hint="eastAsia"/>
                <w:lang w:eastAsia="zh-CN"/>
              </w:rPr>
              <w:t>refer to TS 29.510[23] clause</w:t>
            </w:r>
            <w:r>
              <w:t xml:space="preserve"> 6.1.6.3.7</w:t>
            </w:r>
          </w:p>
        </w:tc>
        <w:tc>
          <w:tcPr>
            <w:tcW w:w="1897" w:type="dxa"/>
            <w:tcBorders>
              <w:top w:val="single" w:color="auto" w:sz="4" w:space="0"/>
              <w:left w:val="single" w:color="auto" w:sz="4" w:space="0"/>
              <w:bottom w:val="single" w:color="auto" w:sz="4" w:space="0"/>
              <w:right w:val="single" w:color="auto" w:sz="4" w:space="0"/>
            </w:tcBorders>
          </w:tcPr>
          <w:p w14:paraId="020D292D">
            <w:pPr>
              <w:pStyle w:val="114"/>
              <w:rPr>
                <w:lang w:eastAsia="zh-CN"/>
              </w:rPr>
            </w:pPr>
            <w:r>
              <w:t xml:space="preserve">type: </w:t>
            </w:r>
            <w:r>
              <w:rPr>
                <w:rFonts w:hint="eastAsia"/>
                <w:lang w:eastAsia="zh-CN"/>
              </w:rPr>
              <w:t>ENUM</w:t>
            </w:r>
          </w:p>
          <w:p w14:paraId="4DF167AF">
            <w:pPr>
              <w:pStyle w:val="114"/>
              <w:rPr>
                <w:lang w:eastAsia="zh-CN"/>
              </w:rPr>
            </w:pPr>
            <w:r>
              <w:t xml:space="preserve">multiplicity: </w:t>
            </w:r>
            <w:r>
              <w:rPr>
                <w:lang w:eastAsia="zh-CN"/>
              </w:rPr>
              <w:t>1</w:t>
            </w:r>
          </w:p>
          <w:p w14:paraId="41237CBA">
            <w:pPr>
              <w:pStyle w:val="114"/>
            </w:pPr>
            <w:r>
              <w:t>isOrdered: N/A</w:t>
            </w:r>
          </w:p>
          <w:p w14:paraId="0974B621">
            <w:pPr>
              <w:pStyle w:val="114"/>
            </w:pPr>
            <w:r>
              <w:t>isUnique: N/A</w:t>
            </w:r>
          </w:p>
          <w:p w14:paraId="5D7BB933">
            <w:pPr>
              <w:pStyle w:val="114"/>
            </w:pPr>
            <w:r>
              <w:t>defaultValue: None</w:t>
            </w:r>
          </w:p>
          <w:p w14:paraId="6E7CAF9E">
            <w:pPr>
              <w:pStyle w:val="114"/>
            </w:pPr>
            <w:r>
              <w:t xml:space="preserve">isNullable: </w:t>
            </w:r>
            <w:r>
              <w:rPr>
                <w:rFonts w:cs="Arial"/>
                <w:szCs w:val="18"/>
              </w:rPr>
              <w:t>False</w:t>
            </w:r>
          </w:p>
        </w:tc>
      </w:tr>
      <w:tr w14:paraId="018E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458B1925">
            <w:pPr>
              <w:pStyle w:val="114"/>
              <w:keepNext w:val="0"/>
              <w:rPr>
                <w:rFonts w:cs="Arial"/>
                <w:szCs w:val="18"/>
              </w:rPr>
            </w:pPr>
            <w:r>
              <w:rPr>
                <w:rFonts w:ascii="Courier New" w:hAnsi="Courier New" w:cs="Courier New"/>
                <w:lang w:eastAsia="zh-CN"/>
              </w:rPr>
              <w:t>plmn</w:t>
            </w:r>
            <w:r>
              <w:rPr>
                <w:rFonts w:hint="eastAsia" w:ascii="Courier New" w:hAnsi="Courier New" w:cs="Courier New"/>
                <w:lang w:eastAsia="zh-CN"/>
              </w:rPr>
              <w:t>List</w:t>
            </w:r>
          </w:p>
        </w:tc>
        <w:tc>
          <w:tcPr>
            <w:tcW w:w="4395" w:type="dxa"/>
            <w:tcBorders>
              <w:top w:val="single" w:color="auto" w:sz="4" w:space="0"/>
              <w:left w:val="single" w:color="auto" w:sz="4" w:space="0"/>
              <w:bottom w:val="single" w:color="auto" w:sz="4" w:space="0"/>
              <w:right w:val="single" w:color="auto" w:sz="4" w:space="0"/>
            </w:tcBorders>
          </w:tcPr>
          <w:p w14:paraId="0450824D">
            <w:pPr>
              <w:pStyle w:val="114"/>
              <w:rPr>
                <w:rFonts w:cs="Arial"/>
                <w:szCs w:val="18"/>
              </w:rPr>
            </w:pPr>
            <w:r>
              <w:t>It represents</w:t>
            </w:r>
            <w:r>
              <w:rPr>
                <w:rFonts w:hint="eastAsia"/>
                <w:lang w:eastAsia="zh-CN"/>
              </w:rPr>
              <w:t xml:space="preserve"> a</w:t>
            </w:r>
            <w:r>
              <w:t xml:space="preserve"> </w:t>
            </w:r>
            <w:r>
              <w:rPr>
                <w:rFonts w:hint="eastAsia"/>
                <w:lang w:eastAsia="zh-CN"/>
              </w:rPr>
              <w:t>l</w:t>
            </w:r>
            <w:r>
              <w:rPr>
                <w:rFonts w:cs="Arial"/>
                <w:szCs w:val="18"/>
              </w:rPr>
              <w:t>ist of PLMN(s) of the Network Function.</w:t>
            </w:r>
          </w:p>
          <w:p w14:paraId="1FA37FFE">
            <w:pPr>
              <w:pStyle w:val="114"/>
              <w:rPr>
                <w:rFonts w:cs="Arial"/>
                <w:szCs w:val="18"/>
              </w:rPr>
            </w:pPr>
            <w:r>
              <w:rPr>
                <w:rFonts w:hint="eastAsia" w:cs="Arial"/>
                <w:szCs w:val="18"/>
                <w:lang w:eastAsia="zh-CN"/>
              </w:rPr>
              <w:t>It</w:t>
            </w:r>
            <w:r>
              <w:rPr>
                <w:rFonts w:cs="Arial"/>
                <w:szCs w:val="18"/>
              </w:rPr>
              <w:t xml:space="preserve"> shall be present if this information is available for the NF.</w:t>
            </w:r>
          </w:p>
          <w:p w14:paraId="5E71F9B4">
            <w:pPr>
              <w:pStyle w:val="114"/>
              <w:rPr>
                <w:lang w:eastAsia="zh-CN"/>
              </w:rPr>
            </w:pPr>
          </w:p>
          <w:p w14:paraId="558564B4">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79751FF5">
            <w:pPr>
              <w:pStyle w:val="114"/>
            </w:pPr>
            <w:r>
              <w:t xml:space="preserve">type: </w:t>
            </w:r>
            <w:r>
              <w:rPr>
                <w:rFonts w:ascii="Courier New" w:hAnsi="Courier New" w:cs="Courier New"/>
                <w:lang w:eastAsia="zh-CN"/>
              </w:rPr>
              <w:t>PlmnId</w:t>
            </w:r>
          </w:p>
          <w:p w14:paraId="1D5800A7">
            <w:pPr>
              <w:pStyle w:val="114"/>
            </w:pPr>
            <w:r>
              <w:t>multiplicity: 1..*</w:t>
            </w:r>
          </w:p>
          <w:p w14:paraId="541DC9E1">
            <w:pPr>
              <w:pStyle w:val="114"/>
            </w:pPr>
            <w:r>
              <w:t>isOrdered: False</w:t>
            </w:r>
          </w:p>
          <w:p w14:paraId="15D693F5">
            <w:pPr>
              <w:pStyle w:val="114"/>
            </w:pPr>
            <w:r>
              <w:t>isUnique: True</w:t>
            </w:r>
          </w:p>
          <w:p w14:paraId="63F6E1F6">
            <w:pPr>
              <w:pStyle w:val="114"/>
            </w:pPr>
            <w:r>
              <w:t>defaultValue: None</w:t>
            </w:r>
          </w:p>
          <w:p w14:paraId="114790E8">
            <w:pPr>
              <w:pStyle w:val="114"/>
            </w:pPr>
            <w:r>
              <w:t>isNullable: False</w:t>
            </w:r>
          </w:p>
        </w:tc>
      </w:tr>
      <w:tr w14:paraId="218F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5F9D579C">
            <w:pPr>
              <w:pStyle w:val="114"/>
              <w:keepNext w:val="0"/>
              <w:rPr>
                <w:rFonts w:cs="Arial"/>
                <w:szCs w:val="18"/>
              </w:rPr>
            </w:pPr>
            <w:r>
              <w:rPr>
                <w:rFonts w:ascii="Courier New" w:hAnsi="Courier New" w:cs="Courier New"/>
                <w:lang w:eastAsia="zh-CN"/>
              </w:rPr>
              <w:t>sNssais</w:t>
            </w:r>
          </w:p>
        </w:tc>
        <w:tc>
          <w:tcPr>
            <w:tcW w:w="4395" w:type="dxa"/>
            <w:tcBorders>
              <w:top w:val="single" w:color="auto" w:sz="4" w:space="0"/>
              <w:left w:val="single" w:color="auto" w:sz="4" w:space="0"/>
              <w:bottom w:val="single" w:color="auto" w:sz="4" w:space="0"/>
              <w:right w:val="single" w:color="auto" w:sz="4" w:space="0"/>
            </w:tcBorders>
          </w:tcPr>
          <w:p w14:paraId="3236E64C">
            <w:pPr>
              <w:pStyle w:val="114"/>
              <w:rPr>
                <w:rFonts w:cs="Arial"/>
                <w:szCs w:val="18"/>
              </w:rPr>
            </w:pPr>
            <w:r>
              <w:rPr>
                <w:rFonts w:hint="eastAsia"/>
                <w:lang w:eastAsia="zh-CN"/>
              </w:rPr>
              <w:t xml:space="preserve">It indicates </w:t>
            </w:r>
            <w:r>
              <w:rPr>
                <w:rFonts w:cs="Arial"/>
                <w:szCs w:val="18"/>
              </w:rPr>
              <w:t>S-NSSAIs of the Network Function.</w:t>
            </w:r>
            <w:r>
              <w:t xml:space="preserve"> </w:t>
            </w:r>
          </w:p>
          <w:p w14:paraId="7F2DC2C1">
            <w:pPr>
              <w:pStyle w:val="114"/>
            </w:pPr>
          </w:p>
          <w:p w14:paraId="19955B74">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11E23601">
            <w:pPr>
              <w:pStyle w:val="114"/>
            </w:pPr>
            <w:r>
              <w:t xml:space="preserve">type: </w:t>
            </w:r>
            <w:r>
              <w:rPr>
                <w:rFonts w:ascii="Courier New" w:hAnsi="Courier New" w:cs="Courier New"/>
                <w:lang w:eastAsia="zh-CN"/>
              </w:rPr>
              <w:t>S-NSSAI</w:t>
            </w:r>
          </w:p>
          <w:p w14:paraId="2E3E7511">
            <w:pPr>
              <w:pStyle w:val="114"/>
            </w:pPr>
            <w:r>
              <w:t>multiplicity: *</w:t>
            </w:r>
          </w:p>
          <w:p w14:paraId="2D1DE990">
            <w:pPr>
              <w:pStyle w:val="114"/>
            </w:pPr>
            <w:r>
              <w:t>isOrdered: False</w:t>
            </w:r>
          </w:p>
          <w:p w14:paraId="6F9611BA">
            <w:pPr>
              <w:pStyle w:val="114"/>
            </w:pPr>
            <w:r>
              <w:t>isUnique: True</w:t>
            </w:r>
          </w:p>
          <w:p w14:paraId="6B32F34B">
            <w:pPr>
              <w:pStyle w:val="114"/>
            </w:pPr>
            <w:r>
              <w:t>defaultValue: None</w:t>
            </w:r>
          </w:p>
          <w:p w14:paraId="1CAC85A6">
            <w:pPr>
              <w:pStyle w:val="114"/>
            </w:pPr>
            <w:r>
              <w:t>isNullable: False</w:t>
            </w:r>
          </w:p>
        </w:tc>
      </w:tr>
      <w:tr w14:paraId="60FE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C47F04A">
            <w:pPr>
              <w:pStyle w:val="114"/>
              <w:keepNext w:val="0"/>
              <w:rPr>
                <w:rFonts w:cs="Arial"/>
                <w:szCs w:val="18"/>
              </w:rPr>
            </w:pPr>
            <w:r>
              <w:rPr>
                <w:rFonts w:ascii="Courier New" w:hAnsi="Courier New" w:cs="Courier New"/>
                <w:lang w:eastAsia="zh-CN"/>
              </w:rPr>
              <w:t>nfServices</w:t>
            </w:r>
          </w:p>
        </w:tc>
        <w:tc>
          <w:tcPr>
            <w:tcW w:w="4395" w:type="dxa"/>
            <w:tcBorders>
              <w:top w:val="single" w:color="auto" w:sz="4" w:space="0"/>
              <w:left w:val="single" w:color="auto" w:sz="4" w:space="0"/>
              <w:bottom w:val="single" w:color="auto" w:sz="4" w:space="0"/>
              <w:right w:val="single" w:color="auto" w:sz="4" w:space="0"/>
            </w:tcBorders>
          </w:tcPr>
          <w:p w14:paraId="5EDA16FB">
            <w:pPr>
              <w:pStyle w:val="114"/>
            </w:pPr>
            <w:r>
              <w:rPr>
                <w:rFonts w:hint="eastAsia"/>
                <w:lang w:eastAsia="zh-CN"/>
              </w:rPr>
              <w:t xml:space="preserve">It indicates </w:t>
            </w:r>
            <w:r>
              <w:rPr>
                <w:rFonts w:hint="eastAsia" w:cs="Arial"/>
                <w:szCs w:val="18"/>
                <w:lang w:eastAsia="zh-CN"/>
              </w:rPr>
              <w:t>a l</w:t>
            </w:r>
            <w:r>
              <w:rPr>
                <w:rFonts w:cs="Arial"/>
                <w:szCs w:val="18"/>
              </w:rPr>
              <w:t>ist of NF Service Instances.</w:t>
            </w:r>
            <w:r>
              <w:t xml:space="preserve"> </w:t>
            </w:r>
          </w:p>
          <w:p w14:paraId="6FB07BB0">
            <w:pPr>
              <w:pStyle w:val="114"/>
              <w:rPr>
                <w:lang w:eastAsia="zh-CN"/>
              </w:rPr>
            </w:pPr>
          </w:p>
          <w:p w14:paraId="60860D57">
            <w:pPr>
              <w:pStyle w:val="114"/>
              <w:rPr>
                <w:lang w:eastAsia="zh-CN"/>
              </w:rPr>
            </w:pPr>
          </w:p>
          <w:p w14:paraId="11BAACEF">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4188F6A2">
            <w:pPr>
              <w:pStyle w:val="114"/>
              <w:rPr>
                <w:lang w:eastAsia="zh-CN"/>
              </w:rPr>
            </w:pPr>
            <w:r>
              <w:t xml:space="preserve">type: </w:t>
            </w:r>
            <w:r>
              <w:rPr>
                <w:rFonts w:hint="eastAsia" w:ascii="Courier New" w:hAnsi="Courier New" w:cs="Courier New"/>
                <w:lang w:eastAsia="zh-CN"/>
              </w:rPr>
              <w:t>NFService</w:t>
            </w:r>
          </w:p>
          <w:p w14:paraId="3E6A8C54">
            <w:pPr>
              <w:pStyle w:val="114"/>
              <w:rPr>
                <w:lang w:eastAsia="zh-CN"/>
              </w:rPr>
            </w:pPr>
            <w:r>
              <w:t xml:space="preserve">multiplicity: </w:t>
            </w:r>
            <w:r>
              <w:rPr>
                <w:rFonts w:hint="eastAsia"/>
                <w:lang w:eastAsia="zh-CN"/>
              </w:rPr>
              <w:t>*</w:t>
            </w:r>
          </w:p>
          <w:p w14:paraId="18964670">
            <w:pPr>
              <w:pStyle w:val="114"/>
            </w:pPr>
            <w:r>
              <w:t>isOrdered: False</w:t>
            </w:r>
          </w:p>
          <w:p w14:paraId="5818FAF2">
            <w:pPr>
              <w:pStyle w:val="114"/>
            </w:pPr>
            <w:r>
              <w:t>isUnique: True</w:t>
            </w:r>
          </w:p>
          <w:p w14:paraId="516001F6">
            <w:pPr>
              <w:pStyle w:val="114"/>
            </w:pPr>
            <w:r>
              <w:t>defaultValue: None</w:t>
            </w:r>
          </w:p>
          <w:p w14:paraId="6B38115B">
            <w:pPr>
              <w:pStyle w:val="114"/>
            </w:pPr>
            <w:r>
              <w:t>isNullable: False</w:t>
            </w:r>
          </w:p>
        </w:tc>
      </w:tr>
      <w:tr w14:paraId="54A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9DED3A5">
            <w:pPr>
              <w:pStyle w:val="114"/>
              <w:keepNext w:val="0"/>
              <w:rPr>
                <w:rFonts w:cs="Arial"/>
                <w:szCs w:val="18"/>
              </w:rPr>
            </w:pPr>
            <w:r>
              <w:rPr>
                <w:rFonts w:ascii="Courier New" w:hAnsi="Courier New" w:cs="Courier New"/>
                <w:lang w:eastAsia="zh-CN"/>
              </w:rPr>
              <w:t>serviceInstanceId</w:t>
            </w:r>
          </w:p>
        </w:tc>
        <w:tc>
          <w:tcPr>
            <w:tcW w:w="4395" w:type="dxa"/>
            <w:tcBorders>
              <w:top w:val="single" w:color="auto" w:sz="4" w:space="0"/>
              <w:left w:val="single" w:color="auto" w:sz="4" w:space="0"/>
              <w:bottom w:val="single" w:color="auto" w:sz="4" w:space="0"/>
              <w:right w:val="single" w:color="auto" w:sz="4" w:space="0"/>
            </w:tcBorders>
          </w:tcPr>
          <w:p w14:paraId="646A20EE">
            <w:pPr>
              <w:pStyle w:val="114"/>
              <w:rPr>
                <w:rFonts w:cs="Arial"/>
                <w:szCs w:val="18"/>
                <w:lang w:eastAsia="zh-CN"/>
              </w:rPr>
            </w:pPr>
            <w:r>
              <w:rPr>
                <w:rFonts w:hint="eastAsia" w:cs="Arial"/>
                <w:szCs w:val="18"/>
                <w:lang w:eastAsia="zh-CN"/>
              </w:rPr>
              <w:t>It indicates the u</w:t>
            </w:r>
            <w:r>
              <w:rPr>
                <w:rFonts w:cs="Arial"/>
                <w:szCs w:val="18"/>
              </w:rPr>
              <w:t>nique ID of the service instance within a given NF Instance.</w:t>
            </w:r>
          </w:p>
          <w:p w14:paraId="567E28F2">
            <w:pPr>
              <w:pStyle w:val="114"/>
              <w:rPr>
                <w:lang w:eastAsia="zh-CN"/>
              </w:rPr>
            </w:pPr>
          </w:p>
          <w:p w14:paraId="40F5A7A0">
            <w:pPr>
              <w:pStyle w:val="114"/>
              <w:rPr>
                <w:lang w:eastAsia="zh-CN"/>
              </w:rPr>
            </w:pPr>
          </w:p>
          <w:p w14:paraId="2B2C8B8E">
            <w:pPr>
              <w:pStyle w:val="114"/>
              <w:rPr>
                <w:rFonts w:cs="Arial"/>
                <w:szCs w:val="18"/>
              </w:rPr>
            </w:pPr>
            <w:r>
              <w:t>allowedValues: N/A</w:t>
            </w:r>
          </w:p>
        </w:tc>
        <w:tc>
          <w:tcPr>
            <w:tcW w:w="1897" w:type="dxa"/>
            <w:tcBorders>
              <w:top w:val="single" w:color="auto" w:sz="4" w:space="0"/>
              <w:left w:val="single" w:color="auto" w:sz="4" w:space="0"/>
              <w:bottom w:val="single" w:color="auto" w:sz="4" w:space="0"/>
              <w:right w:val="single" w:color="auto" w:sz="4" w:space="0"/>
            </w:tcBorders>
          </w:tcPr>
          <w:p w14:paraId="66F285AC">
            <w:pPr>
              <w:pStyle w:val="114"/>
              <w:rPr>
                <w:lang w:eastAsia="zh-CN"/>
              </w:rPr>
            </w:pPr>
            <w:r>
              <w:t xml:space="preserve">type: </w:t>
            </w:r>
            <w:r>
              <w:rPr>
                <w:rFonts w:hint="eastAsia" w:cs="Arial"/>
                <w:szCs w:val="18"/>
                <w:lang w:eastAsia="zh-CN"/>
              </w:rPr>
              <w:t>String</w:t>
            </w:r>
          </w:p>
          <w:p w14:paraId="00FF1571">
            <w:pPr>
              <w:pStyle w:val="114"/>
              <w:rPr>
                <w:lang w:eastAsia="zh-CN"/>
              </w:rPr>
            </w:pPr>
            <w:r>
              <w:t xml:space="preserve">multiplicity: </w:t>
            </w:r>
            <w:r>
              <w:rPr>
                <w:rFonts w:hint="eastAsia"/>
                <w:lang w:eastAsia="zh-CN"/>
              </w:rPr>
              <w:t>1</w:t>
            </w:r>
          </w:p>
          <w:p w14:paraId="54E6507D">
            <w:pPr>
              <w:pStyle w:val="114"/>
              <w:rPr>
                <w:lang w:eastAsia="zh-CN"/>
              </w:rPr>
            </w:pPr>
            <w:r>
              <w:t xml:space="preserve">isOrdered: </w:t>
            </w:r>
            <w:r>
              <w:rPr>
                <w:rFonts w:hint="eastAsia"/>
                <w:lang w:eastAsia="zh-CN"/>
              </w:rPr>
              <w:t>N/A</w:t>
            </w:r>
          </w:p>
          <w:p w14:paraId="22AAAD58">
            <w:pPr>
              <w:pStyle w:val="114"/>
              <w:rPr>
                <w:lang w:eastAsia="zh-CN"/>
              </w:rPr>
            </w:pPr>
            <w:r>
              <w:t xml:space="preserve">isUnique: </w:t>
            </w:r>
            <w:r>
              <w:rPr>
                <w:rFonts w:hint="eastAsia"/>
                <w:lang w:eastAsia="zh-CN"/>
              </w:rPr>
              <w:t>N/A</w:t>
            </w:r>
          </w:p>
          <w:p w14:paraId="08C8D76C">
            <w:pPr>
              <w:pStyle w:val="114"/>
            </w:pPr>
            <w:r>
              <w:t>defaultValue: None</w:t>
            </w:r>
          </w:p>
          <w:p w14:paraId="1BFD0488">
            <w:pPr>
              <w:pStyle w:val="114"/>
            </w:pPr>
            <w:r>
              <w:t>isNullable: False</w:t>
            </w:r>
          </w:p>
        </w:tc>
      </w:tr>
      <w:tr w14:paraId="0CE4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298C2D3">
            <w:pPr>
              <w:pStyle w:val="114"/>
              <w:keepNext w:val="0"/>
              <w:rPr>
                <w:rFonts w:cs="Arial"/>
                <w:szCs w:val="18"/>
              </w:rPr>
            </w:pPr>
            <w:r>
              <w:rPr>
                <w:rFonts w:ascii="Courier New" w:hAnsi="Courier New" w:cs="Courier New"/>
                <w:lang w:eastAsia="zh-CN"/>
              </w:rPr>
              <w:t>serviceName</w:t>
            </w:r>
          </w:p>
        </w:tc>
        <w:tc>
          <w:tcPr>
            <w:tcW w:w="4395" w:type="dxa"/>
            <w:tcBorders>
              <w:top w:val="single" w:color="auto" w:sz="4" w:space="0"/>
              <w:left w:val="single" w:color="auto" w:sz="4" w:space="0"/>
              <w:bottom w:val="single" w:color="auto" w:sz="4" w:space="0"/>
              <w:right w:val="single" w:color="auto" w:sz="4" w:space="0"/>
            </w:tcBorders>
          </w:tcPr>
          <w:p w14:paraId="5976E29B">
            <w:pPr>
              <w:pStyle w:val="114"/>
              <w:rPr>
                <w:rFonts w:cs="Arial"/>
                <w:szCs w:val="18"/>
                <w:lang w:eastAsia="zh-CN"/>
              </w:rPr>
            </w:pPr>
            <w:r>
              <w:rPr>
                <w:rFonts w:hint="eastAsia"/>
                <w:lang w:eastAsia="zh-CN"/>
              </w:rPr>
              <w:t xml:space="preserve">It indicates </w:t>
            </w:r>
            <w:r>
              <w:rPr>
                <w:rFonts w:hint="eastAsia" w:cs="Arial"/>
                <w:szCs w:val="18"/>
                <w:lang w:eastAsia="zh-CN"/>
              </w:rPr>
              <w:t>n</w:t>
            </w:r>
            <w:r>
              <w:rPr>
                <w:rFonts w:cs="Arial"/>
                <w:szCs w:val="18"/>
              </w:rPr>
              <w:t>ame of the service instance</w:t>
            </w:r>
            <w:r>
              <w:rPr>
                <w:rFonts w:hint="eastAsia" w:cs="Arial"/>
                <w:szCs w:val="18"/>
                <w:lang w:eastAsia="zh-CN"/>
              </w:rPr>
              <w:t>.</w:t>
            </w:r>
          </w:p>
          <w:p w14:paraId="40E038DD">
            <w:pPr>
              <w:pStyle w:val="114"/>
              <w:rPr>
                <w:lang w:eastAsia="zh-CN"/>
              </w:rPr>
            </w:pPr>
          </w:p>
          <w:p w14:paraId="74F246FB">
            <w:pPr>
              <w:pStyle w:val="114"/>
              <w:rPr>
                <w:lang w:eastAsia="zh-CN"/>
              </w:rPr>
            </w:pPr>
          </w:p>
          <w:p w14:paraId="0D99FD14">
            <w:pPr>
              <w:pStyle w:val="114"/>
              <w:rPr>
                <w:rFonts w:cs="Arial"/>
                <w:szCs w:val="18"/>
              </w:rPr>
            </w:pPr>
            <w:r>
              <w:t>allowedValues:</w:t>
            </w:r>
            <w:r>
              <w:rPr>
                <w:rFonts w:hint="eastAsia"/>
                <w:lang w:eastAsia="zh-CN"/>
              </w:rPr>
              <w:t>refer to TS 29.510[23] clause</w:t>
            </w:r>
            <w:r>
              <w:t xml:space="preserve"> 6.1.6.3.</w:t>
            </w:r>
            <w:r>
              <w:rPr>
                <w:rFonts w:hint="eastAsia"/>
                <w:lang w:eastAsia="zh-CN"/>
              </w:rPr>
              <w:t>11</w:t>
            </w:r>
          </w:p>
        </w:tc>
        <w:tc>
          <w:tcPr>
            <w:tcW w:w="1897" w:type="dxa"/>
            <w:tcBorders>
              <w:top w:val="single" w:color="auto" w:sz="4" w:space="0"/>
              <w:left w:val="single" w:color="auto" w:sz="4" w:space="0"/>
              <w:bottom w:val="single" w:color="auto" w:sz="4" w:space="0"/>
              <w:right w:val="single" w:color="auto" w:sz="4" w:space="0"/>
            </w:tcBorders>
          </w:tcPr>
          <w:p w14:paraId="678E9F56">
            <w:pPr>
              <w:pStyle w:val="114"/>
              <w:rPr>
                <w:lang w:eastAsia="zh-CN"/>
              </w:rPr>
            </w:pPr>
            <w:r>
              <w:t xml:space="preserve">type: </w:t>
            </w:r>
            <w:r>
              <w:rPr>
                <w:rFonts w:hint="eastAsia" w:cs="Arial"/>
                <w:szCs w:val="18"/>
                <w:lang w:eastAsia="zh-CN"/>
              </w:rPr>
              <w:t>String</w:t>
            </w:r>
          </w:p>
          <w:p w14:paraId="6583937C">
            <w:pPr>
              <w:pStyle w:val="114"/>
              <w:rPr>
                <w:lang w:eastAsia="zh-CN"/>
              </w:rPr>
            </w:pPr>
            <w:r>
              <w:t xml:space="preserve">multiplicity: </w:t>
            </w:r>
            <w:r>
              <w:rPr>
                <w:rFonts w:hint="eastAsia"/>
                <w:lang w:eastAsia="zh-CN"/>
              </w:rPr>
              <w:t>1</w:t>
            </w:r>
          </w:p>
          <w:p w14:paraId="03BDF5CF">
            <w:pPr>
              <w:pStyle w:val="114"/>
              <w:rPr>
                <w:lang w:eastAsia="zh-CN"/>
              </w:rPr>
            </w:pPr>
            <w:r>
              <w:t xml:space="preserve">isOrdered: </w:t>
            </w:r>
            <w:r>
              <w:rPr>
                <w:rFonts w:hint="eastAsia"/>
                <w:lang w:eastAsia="zh-CN"/>
              </w:rPr>
              <w:t>N/A</w:t>
            </w:r>
          </w:p>
          <w:p w14:paraId="298BC00C">
            <w:pPr>
              <w:pStyle w:val="114"/>
              <w:rPr>
                <w:lang w:eastAsia="zh-CN"/>
              </w:rPr>
            </w:pPr>
            <w:r>
              <w:t xml:space="preserve">isUnique: </w:t>
            </w:r>
            <w:r>
              <w:rPr>
                <w:rFonts w:hint="eastAsia"/>
                <w:lang w:eastAsia="zh-CN"/>
              </w:rPr>
              <w:t>N/A</w:t>
            </w:r>
          </w:p>
          <w:p w14:paraId="71534886">
            <w:pPr>
              <w:pStyle w:val="114"/>
            </w:pPr>
            <w:r>
              <w:t>defaultValue: None</w:t>
            </w:r>
          </w:p>
          <w:p w14:paraId="2312376A">
            <w:pPr>
              <w:pStyle w:val="114"/>
            </w:pPr>
            <w:r>
              <w:t>isNullable: False</w:t>
            </w:r>
          </w:p>
        </w:tc>
      </w:tr>
      <w:tr w14:paraId="67EDE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3AA8C20B">
            <w:pPr>
              <w:pStyle w:val="114"/>
              <w:keepNext w:val="0"/>
              <w:rPr>
                <w:rFonts w:ascii="Courier New" w:hAnsi="Courier New" w:cs="Courier New"/>
                <w:lang w:eastAsia="zh-CN"/>
              </w:rPr>
            </w:pPr>
            <w:r>
              <w:rPr>
                <w:rFonts w:hint="eastAsia" w:ascii="Courier New" w:hAnsi="Courier New" w:cs="Courier New"/>
                <w:lang w:eastAsia="zh-CN"/>
              </w:rPr>
              <w:t>NFService.versions</w:t>
            </w:r>
          </w:p>
        </w:tc>
        <w:tc>
          <w:tcPr>
            <w:tcW w:w="4395" w:type="dxa"/>
            <w:tcBorders>
              <w:top w:val="single" w:color="auto" w:sz="4" w:space="0"/>
              <w:left w:val="single" w:color="auto" w:sz="4" w:space="0"/>
              <w:bottom w:val="single" w:color="auto" w:sz="4" w:space="0"/>
              <w:right w:val="single" w:color="auto" w:sz="4" w:space="0"/>
            </w:tcBorders>
          </w:tcPr>
          <w:p w14:paraId="7728F0FE">
            <w:pPr>
              <w:pStyle w:val="114"/>
              <w:rPr>
                <w:rFonts w:cs="Arial"/>
                <w:szCs w:val="18"/>
                <w:lang w:eastAsia="zh-CN"/>
              </w:rPr>
            </w:pPr>
            <w:r>
              <w:t>This attribute identifies the API versions (</w:t>
            </w:r>
            <w:r>
              <w:rPr>
                <w:rFonts w:cs="Arial"/>
                <w:szCs w:val="18"/>
              </w:rPr>
              <w:t>supported by the NF Service and if available, the corresponding retirement date of the NF Service</w:t>
            </w:r>
            <w:r>
              <w:rPr>
                <w:rFonts w:hint="eastAsia" w:cs="Arial"/>
                <w:szCs w:val="18"/>
                <w:lang w:eastAsia="zh-CN"/>
              </w:rPr>
              <w:t>.</w:t>
            </w:r>
          </w:p>
          <w:p w14:paraId="78B227AC">
            <w:pPr>
              <w:pStyle w:val="114"/>
              <w:rPr>
                <w:rFonts w:cs="Arial"/>
                <w:szCs w:val="18"/>
                <w:lang w:eastAsia="zh-CN"/>
              </w:rPr>
            </w:pPr>
          </w:p>
          <w:p w14:paraId="65A8E4CC">
            <w:pPr>
              <w:pStyle w:val="114"/>
              <w:rPr>
                <w:lang w:eastAsia="zh-CN"/>
              </w:rPr>
            </w:pPr>
            <w:r>
              <w:t>allowedValues:</w:t>
            </w:r>
            <w:r>
              <w:rPr>
                <w:rFonts w:hint="eastAsia"/>
                <w:lang w:eastAsia="zh-CN"/>
              </w:rPr>
              <w:t xml:space="preserve"> N/A</w:t>
            </w:r>
          </w:p>
        </w:tc>
        <w:tc>
          <w:tcPr>
            <w:tcW w:w="1897" w:type="dxa"/>
            <w:tcBorders>
              <w:top w:val="single" w:color="auto" w:sz="4" w:space="0"/>
              <w:left w:val="single" w:color="auto" w:sz="4" w:space="0"/>
              <w:bottom w:val="single" w:color="auto" w:sz="4" w:space="0"/>
              <w:right w:val="single" w:color="auto" w:sz="4" w:space="0"/>
            </w:tcBorders>
          </w:tcPr>
          <w:p w14:paraId="1B5E54EE">
            <w:pPr>
              <w:pStyle w:val="114"/>
              <w:rPr>
                <w:rFonts w:cs="Arial"/>
                <w:szCs w:val="18"/>
                <w:lang w:eastAsia="zh-CN"/>
              </w:rPr>
            </w:pPr>
            <w:r>
              <w:t>type: String</w:t>
            </w:r>
          </w:p>
          <w:p w14:paraId="0CECFABE">
            <w:pPr>
              <w:pStyle w:val="114"/>
              <w:rPr>
                <w:lang w:eastAsia="zh-CN"/>
              </w:rPr>
            </w:pPr>
            <w:r>
              <w:t>multiplicity: 1..*</w:t>
            </w:r>
          </w:p>
          <w:p w14:paraId="7A5BFB0D">
            <w:pPr>
              <w:pStyle w:val="114"/>
            </w:pPr>
            <w:r>
              <w:t>isOrdered: False</w:t>
            </w:r>
          </w:p>
          <w:p w14:paraId="35BB0C1F">
            <w:pPr>
              <w:pStyle w:val="114"/>
            </w:pPr>
            <w:r>
              <w:t>isUnique: True</w:t>
            </w:r>
          </w:p>
          <w:p w14:paraId="63CCD867">
            <w:pPr>
              <w:pStyle w:val="114"/>
            </w:pPr>
            <w:r>
              <w:t>defaultValue: None</w:t>
            </w:r>
          </w:p>
          <w:p w14:paraId="4496CAC6">
            <w:pPr>
              <w:pStyle w:val="114"/>
            </w:pPr>
            <w:r>
              <w:t>isNullable: False</w:t>
            </w:r>
          </w:p>
        </w:tc>
      </w:tr>
      <w:tr w14:paraId="0A94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C0C8BCF">
            <w:pPr>
              <w:pStyle w:val="114"/>
              <w:keepNext w:val="0"/>
              <w:rPr>
                <w:rFonts w:cs="Arial"/>
                <w:szCs w:val="18"/>
              </w:rPr>
            </w:pPr>
            <w:r>
              <w:rPr>
                <w:rFonts w:ascii="Courier New" w:hAnsi="Courier New" w:cs="Courier New"/>
                <w:lang w:eastAsia="zh-CN"/>
              </w:rPr>
              <w:t>schema</w:t>
            </w:r>
          </w:p>
        </w:tc>
        <w:tc>
          <w:tcPr>
            <w:tcW w:w="4395" w:type="dxa"/>
            <w:tcBorders>
              <w:top w:val="single" w:color="auto" w:sz="4" w:space="0"/>
              <w:left w:val="single" w:color="auto" w:sz="4" w:space="0"/>
              <w:bottom w:val="single" w:color="auto" w:sz="4" w:space="0"/>
              <w:right w:val="single" w:color="auto" w:sz="4" w:space="0"/>
            </w:tcBorders>
          </w:tcPr>
          <w:p w14:paraId="785C5BA3">
            <w:pPr>
              <w:pStyle w:val="114"/>
              <w:rPr>
                <w:rFonts w:cs="Arial"/>
                <w:szCs w:val="18"/>
              </w:rPr>
            </w:pPr>
            <w:r>
              <w:rPr>
                <w:rFonts w:hint="eastAsia"/>
                <w:lang w:eastAsia="zh-CN"/>
              </w:rPr>
              <w:t xml:space="preserve">It indicates </w:t>
            </w:r>
            <w:r>
              <w:rPr>
                <w:rFonts w:cs="Arial"/>
                <w:szCs w:val="18"/>
              </w:rPr>
              <w:t>URI scheme (e.g. "http", "https").</w:t>
            </w:r>
          </w:p>
          <w:p w14:paraId="0A347B72">
            <w:pPr>
              <w:pStyle w:val="114"/>
              <w:rPr>
                <w:lang w:eastAsia="zh-CN"/>
              </w:rPr>
            </w:pPr>
          </w:p>
          <w:p w14:paraId="1A708860">
            <w:pPr>
              <w:pStyle w:val="114"/>
              <w:rPr>
                <w:lang w:eastAsia="zh-CN"/>
              </w:rPr>
            </w:pPr>
          </w:p>
          <w:p w14:paraId="6A2C9B0C">
            <w:pPr>
              <w:pStyle w:val="114"/>
              <w:rPr>
                <w:rFonts w:cs="Arial"/>
                <w:szCs w:val="18"/>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color="auto" w:sz="4" w:space="0"/>
              <w:left w:val="single" w:color="auto" w:sz="4" w:space="0"/>
              <w:bottom w:val="single" w:color="auto" w:sz="4" w:space="0"/>
              <w:right w:val="single" w:color="auto" w:sz="4" w:space="0"/>
            </w:tcBorders>
          </w:tcPr>
          <w:p w14:paraId="4C4502D6">
            <w:pPr>
              <w:pStyle w:val="114"/>
              <w:rPr>
                <w:lang w:eastAsia="zh-CN"/>
              </w:rPr>
            </w:pPr>
            <w:r>
              <w:t xml:space="preserve">type: </w:t>
            </w:r>
            <w:r>
              <w:rPr>
                <w:rFonts w:hint="eastAsia" w:cs="Arial"/>
                <w:szCs w:val="18"/>
                <w:lang w:eastAsia="zh-CN"/>
              </w:rPr>
              <w:t>String</w:t>
            </w:r>
          </w:p>
          <w:p w14:paraId="0E8A9FAA">
            <w:pPr>
              <w:pStyle w:val="114"/>
              <w:rPr>
                <w:lang w:eastAsia="zh-CN"/>
              </w:rPr>
            </w:pPr>
            <w:r>
              <w:t xml:space="preserve">multiplicity: </w:t>
            </w:r>
            <w:r>
              <w:rPr>
                <w:rFonts w:hint="eastAsia"/>
                <w:lang w:eastAsia="zh-CN"/>
              </w:rPr>
              <w:t>1</w:t>
            </w:r>
          </w:p>
          <w:p w14:paraId="771C0104">
            <w:pPr>
              <w:pStyle w:val="114"/>
              <w:rPr>
                <w:lang w:eastAsia="zh-CN"/>
              </w:rPr>
            </w:pPr>
            <w:r>
              <w:t xml:space="preserve">isOrdered: </w:t>
            </w:r>
            <w:r>
              <w:rPr>
                <w:rFonts w:hint="eastAsia"/>
                <w:lang w:eastAsia="zh-CN"/>
              </w:rPr>
              <w:t>N/A</w:t>
            </w:r>
          </w:p>
          <w:p w14:paraId="085FE281">
            <w:pPr>
              <w:pStyle w:val="114"/>
              <w:rPr>
                <w:lang w:eastAsia="zh-CN"/>
              </w:rPr>
            </w:pPr>
            <w:r>
              <w:t xml:space="preserve">isUnique: </w:t>
            </w:r>
            <w:r>
              <w:rPr>
                <w:rFonts w:hint="eastAsia"/>
                <w:lang w:eastAsia="zh-CN"/>
              </w:rPr>
              <w:t>N/A</w:t>
            </w:r>
          </w:p>
          <w:p w14:paraId="61811FA4">
            <w:pPr>
              <w:pStyle w:val="114"/>
            </w:pPr>
            <w:r>
              <w:t>defaultValue: None</w:t>
            </w:r>
          </w:p>
          <w:p w14:paraId="31A7B9EF">
            <w:pPr>
              <w:pStyle w:val="114"/>
            </w:pPr>
            <w:r>
              <w:t>isNullable: False</w:t>
            </w:r>
          </w:p>
        </w:tc>
      </w:tr>
      <w:tr w14:paraId="2DC6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0B809801">
            <w:pPr>
              <w:pStyle w:val="114"/>
              <w:keepNext w:val="0"/>
              <w:rPr>
                <w:rFonts w:cs="Arial"/>
                <w:szCs w:val="18"/>
              </w:rPr>
            </w:pPr>
            <w:r>
              <w:rPr>
                <w:rFonts w:ascii="Courier New" w:hAnsi="Courier New" w:cs="Courier New"/>
                <w:lang w:eastAsia="zh-CN"/>
              </w:rPr>
              <w:t>ipEndPoints</w:t>
            </w:r>
          </w:p>
        </w:tc>
        <w:tc>
          <w:tcPr>
            <w:tcW w:w="4395" w:type="dxa"/>
            <w:tcBorders>
              <w:top w:val="single" w:color="auto" w:sz="4" w:space="0"/>
              <w:left w:val="single" w:color="auto" w:sz="4" w:space="0"/>
              <w:bottom w:val="single" w:color="auto" w:sz="4" w:space="0"/>
              <w:right w:val="single" w:color="auto" w:sz="4" w:space="0"/>
            </w:tcBorders>
          </w:tcPr>
          <w:p w14:paraId="5F540F71">
            <w:pPr>
              <w:pStyle w:val="114"/>
              <w:rPr>
                <w:rFonts w:cs="Arial"/>
                <w:szCs w:val="18"/>
              </w:rPr>
            </w:pPr>
            <w:r>
              <w:rPr>
                <w:rFonts w:hint="eastAsia"/>
                <w:lang w:eastAsia="zh-CN"/>
              </w:rPr>
              <w:t>It indicates</w:t>
            </w:r>
            <w:r>
              <w:rPr>
                <w:rFonts w:cs="Arial"/>
                <w:szCs w:val="18"/>
              </w:rPr>
              <w:t xml:space="preserve"> IP address(es) and port information of the Network Function (including IPv4 and/or IPv6 address) where the service is listening for incoming service requests.</w:t>
            </w:r>
          </w:p>
          <w:p w14:paraId="36E13AEB">
            <w:pPr>
              <w:pStyle w:val="114"/>
              <w:rPr>
                <w:rFonts w:cs="Arial"/>
                <w:szCs w:val="18"/>
              </w:rPr>
            </w:pPr>
          </w:p>
          <w:p w14:paraId="799E0D2E">
            <w:pPr>
              <w:pStyle w:val="114"/>
              <w:rPr>
                <w:rFonts w:cs="Arial"/>
                <w:szCs w:val="18"/>
              </w:rPr>
            </w:pPr>
            <w:r>
              <w:t>allowedValues:</w:t>
            </w:r>
            <w:r>
              <w:rPr>
                <w:rFonts w:hint="eastAsia"/>
                <w:lang w:eastAsia="zh-CN"/>
              </w:rPr>
              <w:t xml:space="preserve"> N/A</w:t>
            </w:r>
          </w:p>
        </w:tc>
        <w:tc>
          <w:tcPr>
            <w:tcW w:w="1897" w:type="dxa"/>
            <w:tcBorders>
              <w:top w:val="single" w:color="auto" w:sz="4" w:space="0"/>
              <w:left w:val="single" w:color="auto" w:sz="4" w:space="0"/>
              <w:bottom w:val="single" w:color="auto" w:sz="4" w:space="0"/>
              <w:right w:val="single" w:color="auto" w:sz="4" w:space="0"/>
            </w:tcBorders>
          </w:tcPr>
          <w:p w14:paraId="3F6C8650">
            <w:pPr>
              <w:pStyle w:val="114"/>
            </w:pPr>
            <w:r>
              <w:t xml:space="preserve">type: </w:t>
            </w:r>
            <w:r>
              <w:rPr>
                <w:rFonts w:ascii="Courier New" w:hAnsi="Courier New" w:cs="Courier New"/>
                <w:lang w:eastAsia="zh-CN"/>
              </w:rPr>
              <w:t>IpEndPoint</w:t>
            </w:r>
          </w:p>
          <w:p w14:paraId="4169746B">
            <w:pPr>
              <w:pStyle w:val="114"/>
              <w:rPr>
                <w:lang w:eastAsia="zh-CN"/>
              </w:rPr>
            </w:pPr>
            <w:r>
              <w:t xml:space="preserve">multiplicity: </w:t>
            </w:r>
            <w:r>
              <w:rPr>
                <w:rFonts w:hint="eastAsia"/>
                <w:lang w:eastAsia="zh-CN"/>
              </w:rPr>
              <w:t>*</w:t>
            </w:r>
          </w:p>
          <w:p w14:paraId="05A4000C">
            <w:pPr>
              <w:pStyle w:val="114"/>
            </w:pPr>
            <w:r>
              <w:t>isOrdered: False</w:t>
            </w:r>
          </w:p>
          <w:p w14:paraId="7FA2714C">
            <w:pPr>
              <w:pStyle w:val="114"/>
            </w:pPr>
            <w:r>
              <w:t>isUnique: True</w:t>
            </w:r>
          </w:p>
          <w:p w14:paraId="15E15F82">
            <w:pPr>
              <w:pStyle w:val="114"/>
            </w:pPr>
            <w:r>
              <w:t>defaultValue: None</w:t>
            </w:r>
          </w:p>
          <w:p w14:paraId="0219AB1D">
            <w:pPr>
              <w:pStyle w:val="114"/>
            </w:pPr>
            <w:r>
              <w:t>isNullable: False</w:t>
            </w:r>
          </w:p>
        </w:tc>
      </w:tr>
      <w:tr w14:paraId="5528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174" w:type="dxa"/>
            <w:tcBorders>
              <w:top w:val="single" w:color="auto" w:sz="4" w:space="0"/>
              <w:left w:val="single" w:color="auto" w:sz="4" w:space="0"/>
              <w:bottom w:val="single" w:color="auto" w:sz="4" w:space="0"/>
              <w:right w:val="single" w:color="auto" w:sz="4" w:space="0"/>
            </w:tcBorders>
          </w:tcPr>
          <w:p w14:paraId="254A90D4">
            <w:pPr>
              <w:pStyle w:val="114"/>
              <w:keepNext w:val="0"/>
              <w:rPr>
                <w:rFonts w:cs="Arial"/>
                <w:szCs w:val="18"/>
              </w:rPr>
            </w:pPr>
            <w:r>
              <w:rPr>
                <w:rFonts w:ascii="Courier New" w:hAnsi="Courier New" w:cs="Courier New"/>
                <w:lang w:eastAsia="zh-CN"/>
              </w:rPr>
              <w:t>apiPr</w:t>
            </w:r>
            <w:r>
              <w:rPr>
                <w:rFonts w:hint="eastAsia" w:ascii="Courier New" w:hAnsi="Courier New" w:cs="Courier New"/>
                <w:lang w:eastAsia="zh-CN"/>
              </w:rPr>
              <w:t>e</w:t>
            </w:r>
            <w:r>
              <w:rPr>
                <w:rFonts w:ascii="Courier New" w:hAnsi="Courier New" w:cs="Courier New"/>
                <w:lang w:eastAsia="zh-CN"/>
              </w:rPr>
              <w:t>fix</w:t>
            </w:r>
          </w:p>
        </w:tc>
        <w:tc>
          <w:tcPr>
            <w:tcW w:w="4395" w:type="dxa"/>
            <w:tcBorders>
              <w:top w:val="single" w:color="auto" w:sz="4" w:space="0"/>
              <w:left w:val="single" w:color="auto" w:sz="4" w:space="0"/>
              <w:bottom w:val="single" w:color="auto" w:sz="4" w:space="0"/>
              <w:right w:val="single" w:color="auto" w:sz="4" w:space="0"/>
            </w:tcBorders>
          </w:tcPr>
          <w:p w14:paraId="38A2D947">
            <w:pPr>
              <w:pStyle w:val="114"/>
              <w:rPr>
                <w:rFonts w:cs="Arial"/>
                <w:szCs w:val="18"/>
              </w:rPr>
            </w:pPr>
            <w:r>
              <w:rPr>
                <w:rFonts w:hint="eastAsia"/>
                <w:lang w:eastAsia="zh-CN"/>
              </w:rPr>
              <w:t>It indicates</w:t>
            </w:r>
            <w:r>
              <w:rPr>
                <w:rFonts w:cs="Arial"/>
                <w:szCs w:val="18"/>
              </w:rPr>
              <w:t xml:space="preserve"> </w:t>
            </w:r>
            <w:r>
              <w:rPr>
                <w:rFonts w:hint="eastAsia" w:cs="Arial"/>
                <w:szCs w:val="18"/>
                <w:lang w:eastAsia="zh-CN"/>
              </w:rPr>
              <w:t>an o</w:t>
            </w:r>
            <w:r>
              <w:rPr>
                <w:rFonts w:cs="Arial"/>
                <w:szCs w:val="18"/>
              </w:rPr>
              <w:t>ptional path segment(s) used to construct the {apiRoot} variable of the different API URIs</w:t>
            </w:r>
          </w:p>
          <w:p w14:paraId="5A763E7A">
            <w:pPr>
              <w:pStyle w:val="114"/>
              <w:rPr>
                <w:rFonts w:cs="Arial"/>
                <w:szCs w:val="18"/>
                <w:lang w:eastAsia="zh-CN"/>
              </w:rPr>
            </w:pPr>
          </w:p>
          <w:p w14:paraId="0547A551">
            <w:pPr>
              <w:pStyle w:val="114"/>
              <w:rPr>
                <w:rFonts w:cs="Arial"/>
                <w:szCs w:val="18"/>
              </w:rPr>
            </w:pPr>
            <w:r>
              <w:t>allowedValues:</w:t>
            </w:r>
            <w:r>
              <w:rPr>
                <w:rFonts w:hint="eastAsia"/>
                <w:lang w:eastAsia="zh-CN"/>
              </w:rPr>
              <w:t xml:space="preserve"> N/A</w:t>
            </w:r>
          </w:p>
        </w:tc>
        <w:tc>
          <w:tcPr>
            <w:tcW w:w="1897" w:type="dxa"/>
            <w:tcBorders>
              <w:top w:val="single" w:color="auto" w:sz="4" w:space="0"/>
              <w:left w:val="single" w:color="auto" w:sz="4" w:space="0"/>
              <w:bottom w:val="single" w:color="auto" w:sz="4" w:space="0"/>
              <w:right w:val="single" w:color="auto" w:sz="4" w:space="0"/>
            </w:tcBorders>
          </w:tcPr>
          <w:p w14:paraId="289DC37C">
            <w:pPr>
              <w:pStyle w:val="114"/>
              <w:rPr>
                <w:lang w:eastAsia="zh-CN"/>
              </w:rPr>
            </w:pPr>
            <w:r>
              <w:t xml:space="preserve">type: </w:t>
            </w:r>
            <w:r>
              <w:rPr>
                <w:rFonts w:hint="eastAsia" w:cs="Arial"/>
                <w:szCs w:val="18"/>
                <w:lang w:eastAsia="zh-CN"/>
              </w:rPr>
              <w:t>String</w:t>
            </w:r>
          </w:p>
          <w:p w14:paraId="47612238">
            <w:pPr>
              <w:pStyle w:val="114"/>
              <w:rPr>
                <w:lang w:eastAsia="zh-CN"/>
              </w:rPr>
            </w:pPr>
            <w:r>
              <w:t xml:space="preserve">multiplicity: </w:t>
            </w:r>
            <w:r>
              <w:rPr>
                <w:rFonts w:hint="eastAsia"/>
                <w:lang w:eastAsia="zh-CN"/>
              </w:rPr>
              <w:t>0..1</w:t>
            </w:r>
          </w:p>
          <w:p w14:paraId="746AA4B1">
            <w:pPr>
              <w:pStyle w:val="114"/>
              <w:rPr>
                <w:lang w:eastAsia="zh-CN"/>
              </w:rPr>
            </w:pPr>
            <w:r>
              <w:t xml:space="preserve">isOrdered: </w:t>
            </w:r>
            <w:r>
              <w:rPr>
                <w:rFonts w:hint="eastAsia"/>
                <w:lang w:eastAsia="zh-CN"/>
              </w:rPr>
              <w:t>N/A</w:t>
            </w:r>
          </w:p>
          <w:p w14:paraId="3A3D1F26">
            <w:pPr>
              <w:pStyle w:val="114"/>
              <w:rPr>
                <w:lang w:eastAsia="zh-CN"/>
              </w:rPr>
            </w:pPr>
            <w:r>
              <w:t xml:space="preserve">isUnique: </w:t>
            </w:r>
            <w:r>
              <w:rPr>
                <w:rFonts w:hint="eastAsia"/>
                <w:lang w:eastAsia="zh-CN"/>
              </w:rPr>
              <w:t>N/A</w:t>
            </w:r>
          </w:p>
          <w:p w14:paraId="55E0D097">
            <w:pPr>
              <w:pStyle w:val="114"/>
            </w:pPr>
            <w:r>
              <w:t>defaultValue: None</w:t>
            </w:r>
          </w:p>
          <w:p w14:paraId="2CAF1E41">
            <w:pPr>
              <w:pStyle w:val="114"/>
            </w:pPr>
            <w:r>
              <w:t>isNullable: False</w:t>
            </w:r>
          </w:p>
        </w:tc>
      </w:tr>
      <w:tr w14:paraId="56DC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22" w:author="zhen li CTC d1" w:date="2024-11-21T17:21:00Z"/>
        </w:trPr>
        <w:tc>
          <w:tcPr>
            <w:tcW w:w="3174" w:type="dxa"/>
            <w:tcBorders>
              <w:top w:val="single" w:color="auto" w:sz="4" w:space="0"/>
              <w:left w:val="single" w:color="auto" w:sz="4" w:space="0"/>
              <w:bottom w:val="single" w:color="auto" w:sz="4" w:space="0"/>
              <w:right w:val="single" w:color="auto" w:sz="4" w:space="0"/>
            </w:tcBorders>
          </w:tcPr>
          <w:p w14:paraId="0835ADB1">
            <w:pPr>
              <w:pStyle w:val="114"/>
              <w:keepNext w:val="0"/>
              <w:rPr>
                <w:ins w:id="123" w:author="zhen li CTC d1" w:date="2024-11-21T17:21:00Z"/>
                <w:rFonts w:ascii="Courier New" w:hAnsi="Courier New" w:cs="Courier New"/>
                <w:lang w:eastAsia="zh-CN"/>
              </w:rPr>
            </w:pPr>
            <w:ins w:id="124" w:author="zhen li CTC d1" w:date="2024-11-21T17:22:00Z">
              <w:r>
                <w:rPr>
                  <w:rFonts w:hint="eastAsia" w:ascii="Courier New" w:hAnsi="Courier New" w:cs="Courier New"/>
                  <w:lang w:eastAsia="zh-CN"/>
                </w:rPr>
                <w:t>r</w:t>
              </w:r>
            </w:ins>
            <w:ins w:id="125" w:author="zhen li CTC d1" w:date="2024-11-21T17:22:00Z">
              <w:r>
                <w:rPr>
                  <w:rFonts w:ascii="Courier New" w:hAnsi="Courier New" w:cs="Courier New"/>
                  <w:lang w:eastAsia="zh-CN"/>
                </w:rPr>
                <w:t>oaming</w:t>
              </w:r>
            </w:ins>
            <w:ins w:id="126" w:author="zhen li CTC d1" w:date="2024-11-21T17:22:00Z">
              <w:r>
                <w:rPr>
                  <w:rFonts w:ascii="Courier New" w:hAnsi="Courier New"/>
                  <w:lang w:eastAsia="zh-CN"/>
                </w:rPr>
                <w:t>Exchange</w:t>
              </w:r>
            </w:ins>
          </w:p>
        </w:tc>
        <w:tc>
          <w:tcPr>
            <w:tcW w:w="4395" w:type="dxa"/>
            <w:tcBorders>
              <w:top w:val="single" w:color="auto" w:sz="4" w:space="0"/>
              <w:left w:val="single" w:color="auto" w:sz="4" w:space="0"/>
              <w:bottom w:val="single" w:color="auto" w:sz="4" w:space="0"/>
              <w:right w:val="single" w:color="auto" w:sz="4" w:space="0"/>
            </w:tcBorders>
          </w:tcPr>
          <w:p w14:paraId="0A223A04">
            <w:pPr>
              <w:pStyle w:val="114"/>
              <w:rPr>
                <w:ins w:id="127" w:author="zhen li CTC d1" w:date="2024-11-21T17:22:00Z"/>
                <w:lang w:eastAsia="ja-JP"/>
              </w:rPr>
            </w:pPr>
            <w:ins w:id="128" w:author="zhen li CTC d1" w:date="2024-11-21T17:22:00Z">
              <w:r>
                <w:rPr>
                  <w:lang w:eastAsia="ja-JP"/>
                </w:rPr>
                <w:t xml:space="preserve">This attribute </w:t>
              </w:r>
            </w:ins>
            <w:ins w:id="129" w:author="zhen li CTC d1" w:date="2024-11-21T17:22:00Z">
              <w:r>
                <w:rPr>
                  <w:rFonts w:cs="Arial"/>
                  <w:szCs w:val="18"/>
                </w:rPr>
                <w:t>indicates whether the NWDAF supports roaming exchange capability.</w:t>
              </w:r>
            </w:ins>
          </w:p>
          <w:p w14:paraId="5E1851BD">
            <w:pPr>
              <w:pStyle w:val="114"/>
              <w:rPr>
                <w:ins w:id="130" w:author="zhen li CTC d1" w:date="2024-11-21T17:22:00Z"/>
                <w:rFonts w:eastAsia="MS Mincho"/>
                <w:lang w:eastAsia="ja-JP"/>
              </w:rPr>
            </w:pPr>
          </w:p>
          <w:p w14:paraId="6604B8E4">
            <w:pPr>
              <w:pStyle w:val="114"/>
              <w:rPr>
                <w:ins w:id="131" w:author="zhen li CTC d1" w:date="2024-11-21T17:22:00Z"/>
                <w:lang w:eastAsia="zh-CN"/>
              </w:rPr>
            </w:pPr>
            <w:ins w:id="132" w:author="zhen li CTC d1" w:date="2024-11-21T17:22:00Z">
              <w:r>
                <w:rPr>
                  <w:rFonts w:hint="eastAsia"/>
                  <w:lang w:eastAsia="zh-CN"/>
                </w:rPr>
                <w:t>a</w:t>
              </w:r>
            </w:ins>
            <w:ins w:id="133" w:author="zhen li CTC d1" w:date="2024-11-21T17:22:00Z">
              <w:r>
                <w:rPr>
                  <w:lang w:eastAsia="zh-CN"/>
                </w:rPr>
                <w:t>llowedValues:</w:t>
              </w:r>
            </w:ins>
          </w:p>
          <w:p w14:paraId="0E550F7C">
            <w:pPr>
              <w:pStyle w:val="114"/>
              <w:rPr>
                <w:ins w:id="134" w:author="zhen li CTC d1" w:date="2024-11-21T17:21:00Z"/>
                <w:lang w:eastAsia="zh-CN"/>
              </w:rPr>
            </w:pPr>
            <w:ins w:id="135" w:author="zhen li CTC d1" w:date="2024-11-21T17:22:00Z">
              <w:r>
                <w:rPr>
                  <w:lang w:eastAsia="ja-JP"/>
                </w:rPr>
                <w:t>TRUE: supported</w:t>
              </w:r>
            </w:ins>
            <w:ins w:id="136" w:author="zhen li CTC d1" w:date="2024-11-21T17:22:00Z">
              <w:r>
                <w:rPr>
                  <w:lang w:eastAsia="ja-JP"/>
                </w:rPr>
                <w:br w:type="textWrapping"/>
              </w:r>
            </w:ins>
            <w:ins w:id="137" w:author="zhen li CTC d1" w:date="2024-11-21T17:22:00Z">
              <w:r>
                <w:rPr>
                  <w:lang w:eastAsia="ja-JP"/>
                </w:rPr>
                <w:t>FALSE: not supported</w:t>
              </w:r>
            </w:ins>
          </w:p>
        </w:tc>
        <w:tc>
          <w:tcPr>
            <w:tcW w:w="1897" w:type="dxa"/>
            <w:tcBorders>
              <w:top w:val="single" w:color="auto" w:sz="4" w:space="0"/>
              <w:left w:val="single" w:color="auto" w:sz="4" w:space="0"/>
              <w:bottom w:val="single" w:color="auto" w:sz="4" w:space="0"/>
              <w:right w:val="single" w:color="auto" w:sz="4" w:space="0"/>
            </w:tcBorders>
          </w:tcPr>
          <w:p w14:paraId="5883E28F">
            <w:pPr>
              <w:pStyle w:val="114"/>
              <w:rPr>
                <w:ins w:id="138" w:author="zhen li CTC d1" w:date="2024-11-21T17:22:00Z"/>
              </w:rPr>
            </w:pPr>
            <w:ins w:id="139" w:author="zhen li CTC d1" w:date="2024-11-21T17:22:00Z">
              <w:r>
                <w:rPr/>
                <w:t>type: Boolean</w:t>
              </w:r>
            </w:ins>
          </w:p>
          <w:p w14:paraId="5697800F">
            <w:pPr>
              <w:pStyle w:val="114"/>
              <w:rPr>
                <w:ins w:id="140" w:author="zhen li CTC d1" w:date="2024-11-21T17:22:00Z"/>
              </w:rPr>
            </w:pPr>
            <w:ins w:id="141" w:author="zhen li CTC d1" w:date="2024-11-21T17:22:00Z">
              <w:r>
                <w:rPr/>
                <w:t>multiplicity: 0..1</w:t>
              </w:r>
            </w:ins>
          </w:p>
          <w:p w14:paraId="0D189FCF">
            <w:pPr>
              <w:pStyle w:val="114"/>
              <w:rPr>
                <w:ins w:id="142" w:author="zhen li CTC d1" w:date="2024-11-21T17:22:00Z"/>
              </w:rPr>
            </w:pPr>
            <w:ins w:id="143" w:author="zhen li CTC d1" w:date="2024-11-21T17:22:00Z">
              <w:r>
                <w:rPr/>
                <w:t>isOrdered: N/A</w:t>
              </w:r>
            </w:ins>
          </w:p>
          <w:p w14:paraId="04B7924F">
            <w:pPr>
              <w:pStyle w:val="114"/>
              <w:rPr>
                <w:ins w:id="144" w:author="zhen li CTC d1" w:date="2024-11-21T17:22:00Z"/>
              </w:rPr>
            </w:pPr>
            <w:ins w:id="145" w:author="zhen li CTC d1" w:date="2024-11-21T17:22:00Z">
              <w:r>
                <w:rPr/>
                <w:t>isUnique: N/A</w:t>
              </w:r>
            </w:ins>
          </w:p>
          <w:p w14:paraId="11748677">
            <w:pPr>
              <w:pStyle w:val="114"/>
              <w:rPr>
                <w:ins w:id="146" w:author="zhen li CTC d1" w:date="2024-11-21T17:22:00Z"/>
                <w:rFonts w:hint="default" w:eastAsia="宋体"/>
                <w:lang w:val="en-US" w:eastAsia="zh-CN"/>
              </w:rPr>
            </w:pPr>
            <w:ins w:id="147" w:author="zhen li CTC d1" w:date="2024-11-21T17:22:00Z">
              <w:r>
                <w:rPr/>
                <w:t xml:space="preserve">defaultValue: </w:t>
              </w:r>
            </w:ins>
            <w:ins w:id="148" w:author="zhen li CTC d1" w:date="2024-11-21T17:22:00Z">
              <w:del w:id="149" w:author="Song_2024-11-20" w:date="2024-11-21T09:03:14Z">
                <w:r>
                  <w:rPr>
                    <w:rFonts w:hint="default"/>
                    <w:lang w:val="en-US"/>
                  </w:rPr>
                  <w:delText>False</w:delText>
                </w:r>
              </w:del>
            </w:ins>
            <w:ins w:id="150" w:author="Song_2024-11-20" w:date="2024-11-21T09:03:14Z">
              <w:r>
                <w:rPr>
                  <w:rFonts w:hint="eastAsia"/>
                  <w:lang w:val="en-US" w:eastAsia="zh-CN"/>
                </w:rPr>
                <w:t>F</w:t>
              </w:r>
            </w:ins>
            <w:ins w:id="151" w:author="Song_2024-11-20" w:date="2024-11-21T09:03:15Z">
              <w:r>
                <w:rPr>
                  <w:rFonts w:hint="eastAsia"/>
                  <w:lang w:val="en-US" w:eastAsia="zh-CN"/>
                </w:rPr>
                <w:t>ALSE</w:t>
              </w:r>
            </w:ins>
          </w:p>
          <w:p w14:paraId="703FB3A7">
            <w:pPr>
              <w:pStyle w:val="114"/>
              <w:rPr>
                <w:ins w:id="152" w:author="zhen li CTC d1" w:date="2024-11-21T17:21:00Z"/>
              </w:rPr>
            </w:pPr>
            <w:ins w:id="153" w:author="zhen li CTC d1" w:date="2024-11-21T17:22:00Z">
              <w:r>
                <w:rPr/>
                <w:t>isNullable: False</w:t>
              </w:r>
            </w:ins>
          </w:p>
        </w:tc>
      </w:tr>
      <w:tr w14:paraId="0A66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54" w:author="zhen li CTC d1" w:date="2024-11-21T17:22:00Z"/>
        </w:trPr>
        <w:tc>
          <w:tcPr>
            <w:tcW w:w="3174" w:type="dxa"/>
            <w:tcBorders>
              <w:top w:val="single" w:color="auto" w:sz="4" w:space="0"/>
              <w:left w:val="single" w:color="auto" w:sz="4" w:space="0"/>
              <w:bottom w:val="single" w:color="auto" w:sz="4" w:space="0"/>
              <w:right w:val="single" w:color="auto" w:sz="4" w:space="0"/>
            </w:tcBorders>
          </w:tcPr>
          <w:p w14:paraId="162050F6">
            <w:pPr>
              <w:pStyle w:val="114"/>
              <w:keepNext w:val="0"/>
              <w:rPr>
                <w:ins w:id="155" w:author="zhen li CTC d1" w:date="2024-11-21T17:22:00Z"/>
                <w:rFonts w:ascii="Courier New" w:hAnsi="Courier New" w:cs="Courier New"/>
                <w:lang w:eastAsia="zh-CN"/>
              </w:rPr>
            </w:pPr>
            <w:ins w:id="156" w:author="zhen li CTC d1" w:date="2024-11-21T17:22:00Z">
              <w:r>
                <w:rPr>
                  <w:rFonts w:hint="eastAsia" w:ascii="Courier New" w:hAnsi="Courier New" w:cs="Courier New"/>
                  <w:lang w:eastAsia="zh-CN"/>
                </w:rPr>
                <w:t>r</w:t>
              </w:r>
            </w:ins>
            <w:ins w:id="157" w:author="zhen li CTC d1" w:date="2024-11-21T17:22:00Z">
              <w:r>
                <w:rPr>
                  <w:rFonts w:ascii="Courier New" w:hAnsi="Courier New" w:cs="Courier New"/>
                  <w:lang w:eastAsia="zh-CN"/>
                </w:rPr>
                <w:t>oamingAnalytics</w:t>
              </w:r>
            </w:ins>
          </w:p>
        </w:tc>
        <w:tc>
          <w:tcPr>
            <w:tcW w:w="4395" w:type="dxa"/>
            <w:tcBorders>
              <w:top w:val="single" w:color="auto" w:sz="4" w:space="0"/>
              <w:left w:val="single" w:color="auto" w:sz="4" w:space="0"/>
              <w:bottom w:val="single" w:color="auto" w:sz="4" w:space="0"/>
              <w:right w:val="single" w:color="auto" w:sz="4" w:space="0"/>
            </w:tcBorders>
          </w:tcPr>
          <w:p w14:paraId="22C0F360">
            <w:pPr>
              <w:pStyle w:val="114"/>
              <w:rPr>
                <w:ins w:id="158" w:author="zhen li CTC d1" w:date="2024-11-21T17:22:00Z"/>
                <w:lang w:eastAsia="ja-JP"/>
              </w:rPr>
            </w:pPr>
            <w:ins w:id="159" w:author="zhen li CTC d1" w:date="2024-11-21T17:22:00Z">
              <w:r>
                <w:rPr>
                  <w:lang w:eastAsia="ja-JP"/>
                </w:rPr>
                <w:t xml:space="preserve">This attribute indicates whether the NWDAF </w:t>
              </w:r>
            </w:ins>
            <w:ins w:id="160" w:author="Song_2024-11-20" w:date="2024-11-21T08:45:39Z">
              <w:r>
                <w:rPr>
                  <w:rFonts w:hint="eastAsia"/>
                  <w:lang w:val="en-US" w:eastAsia="zh-CN"/>
                </w:rPr>
                <w:t>spe</w:t>
              </w:r>
            </w:ins>
            <w:ins w:id="161" w:author="Song_2024-11-20" w:date="2024-11-21T08:45:40Z">
              <w:r>
                <w:rPr>
                  <w:rFonts w:hint="eastAsia"/>
                  <w:lang w:val="en-US" w:eastAsia="zh-CN"/>
                </w:rPr>
                <w:t>cifi</w:t>
              </w:r>
            </w:ins>
            <w:ins w:id="162" w:author="Song_2024-11-20" w:date="2024-11-21T08:45:41Z">
              <w:r>
                <w:rPr>
                  <w:rFonts w:hint="eastAsia"/>
                  <w:lang w:val="en-US" w:eastAsia="zh-CN"/>
                </w:rPr>
                <w:t>c</w:t>
              </w:r>
            </w:ins>
            <w:ins w:id="163" w:author="Song_2024-11-20" w:date="2024-11-21T08:46:33Z">
              <w:r>
                <w:rPr>
                  <w:rFonts w:hint="eastAsia"/>
                  <w:lang w:val="en-US" w:eastAsia="zh-CN"/>
                </w:rPr>
                <w:t>a</w:t>
              </w:r>
            </w:ins>
            <w:ins w:id="164" w:author="Song_2024-11-20" w:date="2024-11-21T08:46:37Z">
              <w:r>
                <w:rPr>
                  <w:rFonts w:hint="eastAsia"/>
                  <w:lang w:val="en-US" w:eastAsia="zh-CN"/>
                </w:rPr>
                <w:t>l</w:t>
              </w:r>
            </w:ins>
            <w:ins w:id="165" w:author="Song_2024-11-20" w:date="2024-11-21T08:46:05Z">
              <w:r>
                <w:rPr>
                  <w:rFonts w:hint="eastAsia"/>
                  <w:lang w:val="en-US" w:eastAsia="zh-CN"/>
                </w:rPr>
                <w:t>l</w:t>
              </w:r>
            </w:ins>
            <w:ins w:id="166" w:author="Song_2024-11-20" w:date="2024-11-21T08:46:06Z">
              <w:r>
                <w:rPr>
                  <w:rFonts w:hint="eastAsia"/>
                  <w:lang w:val="en-US" w:eastAsia="zh-CN"/>
                </w:rPr>
                <w:t>y</w:t>
              </w:r>
            </w:ins>
            <w:ins w:id="167" w:author="Song_2024-11-20" w:date="2024-11-21T08:45:43Z">
              <w:r>
                <w:rPr>
                  <w:rFonts w:hint="eastAsia"/>
                  <w:lang w:val="en-US" w:eastAsia="zh-CN"/>
                </w:rPr>
                <w:t xml:space="preserve"> </w:t>
              </w:r>
            </w:ins>
            <w:ins w:id="168" w:author="zhen li CTC d1" w:date="2024-11-21T17:22:00Z">
              <w:r>
                <w:rPr>
                  <w:lang w:eastAsia="ja-JP"/>
                </w:rPr>
                <w:t xml:space="preserve">supports </w:t>
              </w:r>
            </w:ins>
            <w:ins w:id="169" w:author="zhen li CTC d1" w:date="2024-11-21T17:22:00Z">
              <w:r>
                <w:rPr>
                  <w:i/>
                  <w:lang w:eastAsia="ko-KR"/>
                </w:rPr>
                <w:t>Nnwdaf_RoamingAnalytics</w:t>
              </w:r>
            </w:ins>
            <w:ins w:id="170" w:author="zhen li CTC d1" w:date="2024-11-21T17:22:00Z">
              <w:r>
                <w:rPr>
                  <w:lang w:eastAsia="zh-CN"/>
                </w:rPr>
                <w:t xml:space="preserve"> service</w:t>
              </w:r>
            </w:ins>
            <w:ins w:id="171" w:author="Song_2024-11-20" w:date="2024-11-21T08:45:03Z">
              <w:r>
                <w:rPr>
                  <w:rFonts w:hint="eastAsia"/>
                  <w:lang w:val="en-US" w:eastAsia="zh-CN"/>
                </w:rPr>
                <w:t xml:space="preserve"> </w:t>
              </w:r>
            </w:ins>
            <w:ins w:id="172" w:author="Song_2024-11-20" w:date="2024-11-21T08:45:07Z">
              <w:r>
                <w:rPr>
                  <w:rFonts w:hint="eastAsia"/>
                  <w:lang w:val="en-US" w:eastAsia="zh-CN"/>
                </w:rPr>
                <w:t xml:space="preserve">when </w:t>
              </w:r>
            </w:ins>
            <w:ins w:id="173" w:author="Song_2024-11-20" w:date="2024-11-21T08:45:04Z">
              <w:r>
                <w:rPr>
                  <w:rFonts w:cs="Arial"/>
                  <w:szCs w:val="18"/>
                </w:rPr>
                <w:t>the NWDAF supports roaming exchange capability</w:t>
              </w:r>
            </w:ins>
            <w:ins w:id="174" w:author="zhen li CTC d1" w:date="2024-11-21T17:22:00Z">
              <w:r>
                <w:rPr>
                  <w:lang w:eastAsia="zh-CN"/>
                </w:rPr>
                <w:t>.</w:t>
              </w:r>
            </w:ins>
          </w:p>
          <w:p w14:paraId="5F456DE9">
            <w:pPr>
              <w:pStyle w:val="114"/>
              <w:rPr>
                <w:ins w:id="175" w:author="zhen li CTC d1" w:date="2024-11-21T17:22:00Z"/>
                <w:rFonts w:eastAsia="MS Mincho"/>
                <w:lang w:eastAsia="ja-JP"/>
              </w:rPr>
            </w:pPr>
          </w:p>
          <w:p w14:paraId="05965ACA">
            <w:pPr>
              <w:pStyle w:val="114"/>
              <w:rPr>
                <w:ins w:id="176" w:author="zhen li CTC d1" w:date="2024-11-21T17:22:00Z"/>
                <w:lang w:eastAsia="zh-CN"/>
              </w:rPr>
            </w:pPr>
            <w:ins w:id="177" w:author="zhen li CTC d1" w:date="2024-11-21T17:22:00Z">
              <w:r>
                <w:rPr>
                  <w:rFonts w:hint="eastAsia"/>
                  <w:lang w:eastAsia="zh-CN"/>
                </w:rPr>
                <w:t>a</w:t>
              </w:r>
            </w:ins>
            <w:ins w:id="178" w:author="zhen li CTC d1" w:date="2024-11-21T17:22:00Z">
              <w:r>
                <w:rPr>
                  <w:lang w:eastAsia="zh-CN"/>
                </w:rPr>
                <w:t>llowedValues:</w:t>
              </w:r>
            </w:ins>
          </w:p>
          <w:p w14:paraId="70CEA5DC">
            <w:pPr>
              <w:pStyle w:val="114"/>
              <w:rPr>
                <w:ins w:id="179" w:author="zhen li CTC d1" w:date="2024-11-21T17:22:00Z"/>
                <w:lang w:eastAsia="zh-CN"/>
              </w:rPr>
            </w:pPr>
            <w:ins w:id="180" w:author="zhen li CTC d1" w:date="2024-11-21T17:22:00Z">
              <w:r>
                <w:rPr>
                  <w:lang w:eastAsia="ja-JP"/>
                </w:rPr>
                <w:t>TRUE: supported</w:t>
              </w:r>
            </w:ins>
            <w:ins w:id="181" w:author="zhen li CTC d1" w:date="2024-11-21T17:22:00Z">
              <w:r>
                <w:rPr>
                  <w:lang w:eastAsia="ja-JP"/>
                </w:rPr>
                <w:br w:type="textWrapping"/>
              </w:r>
            </w:ins>
            <w:ins w:id="182" w:author="zhen li CTC d1" w:date="2024-11-21T17:22:00Z">
              <w:r>
                <w:rPr>
                  <w:lang w:eastAsia="ja-JP"/>
                </w:rPr>
                <w:t>FALSE: not supported</w:t>
              </w:r>
            </w:ins>
          </w:p>
        </w:tc>
        <w:tc>
          <w:tcPr>
            <w:tcW w:w="1897" w:type="dxa"/>
            <w:tcBorders>
              <w:top w:val="single" w:color="auto" w:sz="4" w:space="0"/>
              <w:left w:val="single" w:color="auto" w:sz="4" w:space="0"/>
              <w:bottom w:val="single" w:color="auto" w:sz="4" w:space="0"/>
              <w:right w:val="single" w:color="auto" w:sz="4" w:space="0"/>
            </w:tcBorders>
          </w:tcPr>
          <w:p w14:paraId="65859B2B">
            <w:pPr>
              <w:pStyle w:val="114"/>
              <w:rPr>
                <w:ins w:id="183" w:author="zhen li CTC d1" w:date="2024-11-21T17:22:00Z"/>
              </w:rPr>
            </w:pPr>
            <w:ins w:id="184" w:author="zhen li CTC d1" w:date="2024-11-21T17:22:00Z">
              <w:r>
                <w:rPr/>
                <w:t>type: Boolean</w:t>
              </w:r>
            </w:ins>
          </w:p>
          <w:p w14:paraId="519EA7CC">
            <w:pPr>
              <w:pStyle w:val="114"/>
              <w:rPr>
                <w:ins w:id="185" w:author="zhen li CTC d1" w:date="2024-11-21T17:22:00Z"/>
              </w:rPr>
            </w:pPr>
            <w:ins w:id="186" w:author="zhen li CTC d1" w:date="2024-11-21T17:22:00Z">
              <w:r>
                <w:rPr/>
                <w:t>multiplicity: 0..1</w:t>
              </w:r>
            </w:ins>
          </w:p>
          <w:p w14:paraId="4E981B85">
            <w:pPr>
              <w:pStyle w:val="114"/>
              <w:rPr>
                <w:ins w:id="187" w:author="zhen li CTC d1" w:date="2024-11-21T17:22:00Z"/>
              </w:rPr>
            </w:pPr>
            <w:ins w:id="188" w:author="zhen li CTC d1" w:date="2024-11-21T17:22:00Z">
              <w:r>
                <w:rPr/>
                <w:t>isOrdered: N/A</w:t>
              </w:r>
            </w:ins>
          </w:p>
          <w:p w14:paraId="3C649210">
            <w:pPr>
              <w:pStyle w:val="114"/>
              <w:rPr>
                <w:ins w:id="189" w:author="zhen li CTC d1" w:date="2024-11-21T17:22:00Z"/>
              </w:rPr>
            </w:pPr>
            <w:ins w:id="190" w:author="zhen li CTC d1" w:date="2024-11-21T17:22:00Z">
              <w:r>
                <w:rPr/>
                <w:t>isUnique: N/A</w:t>
              </w:r>
            </w:ins>
          </w:p>
          <w:p w14:paraId="794433FE">
            <w:pPr>
              <w:pStyle w:val="114"/>
              <w:rPr>
                <w:ins w:id="191" w:author="zhen li CTC d1" w:date="2024-11-21T17:22:00Z"/>
                <w:rFonts w:hint="default" w:eastAsia="宋体"/>
                <w:lang w:val="en-US" w:eastAsia="zh-CN"/>
              </w:rPr>
            </w:pPr>
            <w:ins w:id="192" w:author="zhen li CTC d1" w:date="2024-11-21T17:22:00Z">
              <w:r>
                <w:rPr/>
                <w:t xml:space="preserve">defaultValue: </w:t>
              </w:r>
            </w:ins>
            <w:ins w:id="193" w:author="zhen li CTC d1" w:date="2024-11-21T17:22:00Z">
              <w:del w:id="194" w:author="Song_2024-11-20" w:date="2024-11-21T09:03:18Z">
                <w:r>
                  <w:rPr>
                    <w:rFonts w:hint="default"/>
                    <w:lang w:val="en-US"/>
                  </w:rPr>
                  <w:delText>False</w:delText>
                </w:r>
              </w:del>
            </w:ins>
            <w:ins w:id="195" w:author="Song_2024-11-20" w:date="2024-11-21T09:03:18Z">
              <w:r>
                <w:rPr>
                  <w:rFonts w:hint="eastAsia"/>
                  <w:lang w:val="en-US" w:eastAsia="zh-CN"/>
                </w:rPr>
                <w:t>FAL</w:t>
              </w:r>
            </w:ins>
            <w:ins w:id="196" w:author="Song_2024-11-20" w:date="2024-11-21T09:03:19Z">
              <w:r>
                <w:rPr>
                  <w:rFonts w:hint="eastAsia"/>
                  <w:lang w:val="en-US" w:eastAsia="zh-CN"/>
                </w:rPr>
                <w:t>SE</w:t>
              </w:r>
            </w:ins>
          </w:p>
          <w:p w14:paraId="42BDE77A">
            <w:pPr>
              <w:pStyle w:val="114"/>
              <w:rPr>
                <w:ins w:id="197" w:author="zhen li CTC d1" w:date="2024-11-21T17:22:00Z"/>
              </w:rPr>
            </w:pPr>
            <w:ins w:id="198" w:author="zhen li CTC d1" w:date="2024-11-21T17:22:00Z">
              <w:r>
                <w:rPr/>
                <w:t>isNullable: False</w:t>
              </w:r>
            </w:ins>
          </w:p>
        </w:tc>
      </w:tr>
      <w:tr w14:paraId="3B26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199" w:author="zhen li CTC d1" w:date="2024-11-21T17:22:00Z"/>
        </w:trPr>
        <w:tc>
          <w:tcPr>
            <w:tcW w:w="3174" w:type="dxa"/>
            <w:tcBorders>
              <w:top w:val="single" w:color="auto" w:sz="4" w:space="0"/>
              <w:left w:val="single" w:color="auto" w:sz="4" w:space="0"/>
              <w:bottom w:val="single" w:color="auto" w:sz="4" w:space="0"/>
              <w:right w:val="single" w:color="auto" w:sz="4" w:space="0"/>
            </w:tcBorders>
          </w:tcPr>
          <w:p w14:paraId="071D7CA5">
            <w:pPr>
              <w:pStyle w:val="114"/>
              <w:keepNext w:val="0"/>
              <w:rPr>
                <w:ins w:id="200" w:author="zhen li CTC d1" w:date="2024-11-21T17:22:00Z"/>
                <w:rFonts w:ascii="Courier New" w:hAnsi="Courier New" w:cs="Courier New"/>
                <w:lang w:eastAsia="zh-CN"/>
              </w:rPr>
            </w:pPr>
            <w:ins w:id="201" w:author="zhen li CTC d1" w:date="2024-11-21T17:22:00Z">
              <w:r>
                <w:rPr>
                  <w:rFonts w:hint="eastAsia" w:ascii="Courier New" w:hAnsi="Courier New"/>
                  <w:lang w:eastAsia="zh-CN"/>
                </w:rPr>
                <w:t>r</w:t>
              </w:r>
            </w:ins>
            <w:ins w:id="202" w:author="zhen li CTC d1" w:date="2024-11-21T17:22:00Z">
              <w:r>
                <w:rPr>
                  <w:rFonts w:ascii="Courier New" w:hAnsi="Courier New"/>
                </w:rPr>
                <w:t>oamingData</w:t>
              </w:r>
            </w:ins>
          </w:p>
        </w:tc>
        <w:tc>
          <w:tcPr>
            <w:tcW w:w="4395" w:type="dxa"/>
            <w:tcBorders>
              <w:top w:val="single" w:color="auto" w:sz="4" w:space="0"/>
              <w:left w:val="single" w:color="auto" w:sz="4" w:space="0"/>
              <w:bottom w:val="single" w:color="auto" w:sz="4" w:space="0"/>
              <w:right w:val="single" w:color="auto" w:sz="4" w:space="0"/>
            </w:tcBorders>
          </w:tcPr>
          <w:p w14:paraId="021552F2">
            <w:pPr>
              <w:pStyle w:val="114"/>
              <w:rPr>
                <w:ins w:id="203" w:author="Song_2024-11-20" w:date="2024-11-21T08:46:49Z"/>
                <w:lang w:eastAsia="ja-JP"/>
              </w:rPr>
            </w:pPr>
            <w:ins w:id="204" w:author="zhen li CTC d1" w:date="2024-11-21T17:22:00Z">
              <w:r>
                <w:rPr>
                  <w:lang w:eastAsia="ja-JP"/>
                </w:rPr>
                <w:t xml:space="preserve">This attribute indicates whether the NWDAF </w:t>
              </w:r>
            </w:ins>
            <w:ins w:id="205" w:author="Song_2024-11-20" w:date="2024-11-21T08:46:56Z">
              <w:r>
                <w:rPr>
                  <w:rFonts w:hint="eastAsia"/>
                  <w:lang w:val="en-US" w:eastAsia="zh-CN"/>
                </w:rPr>
                <w:t>spe</w:t>
              </w:r>
            </w:ins>
            <w:ins w:id="206" w:author="Song_2024-11-20" w:date="2024-11-21T08:46:57Z">
              <w:r>
                <w:rPr>
                  <w:rFonts w:hint="eastAsia"/>
                  <w:lang w:val="en-US" w:eastAsia="zh-CN"/>
                </w:rPr>
                <w:t>cif</w:t>
              </w:r>
            </w:ins>
            <w:ins w:id="207" w:author="Song_2024-11-20" w:date="2024-11-21T08:46:58Z">
              <w:r>
                <w:rPr>
                  <w:rFonts w:hint="eastAsia"/>
                  <w:lang w:val="en-US" w:eastAsia="zh-CN"/>
                </w:rPr>
                <w:t>icall</w:t>
              </w:r>
            </w:ins>
            <w:ins w:id="208" w:author="Song_2024-11-20" w:date="2024-11-21T08:46:59Z">
              <w:r>
                <w:rPr>
                  <w:rFonts w:hint="eastAsia"/>
                  <w:lang w:val="en-US" w:eastAsia="zh-CN"/>
                </w:rPr>
                <w:t xml:space="preserve">y </w:t>
              </w:r>
            </w:ins>
            <w:ins w:id="209" w:author="zhen li CTC d1" w:date="2024-11-21T17:22:00Z">
              <w:r>
                <w:rPr>
                  <w:lang w:eastAsia="ja-JP"/>
                </w:rPr>
                <w:t xml:space="preserve">supports </w:t>
              </w:r>
            </w:ins>
            <w:ins w:id="210" w:author="zhen li CTC d1" w:date="2024-11-21T17:22:00Z">
              <w:r>
                <w:rPr>
                  <w:i/>
                  <w:lang w:eastAsia="ko-KR"/>
                </w:rPr>
                <w:t>Nnwdaf_RoamingData</w:t>
              </w:r>
            </w:ins>
            <w:ins w:id="211" w:author="zhen li CTC d1" w:date="2024-11-21T17:22:00Z">
              <w:r>
                <w:rPr>
                  <w:lang w:eastAsia="zh-CN"/>
                </w:rPr>
                <w:t xml:space="preserve"> service</w:t>
              </w:r>
            </w:ins>
            <w:ins w:id="212" w:author="Song_2024-11-20" w:date="2024-11-21T08:46:48Z">
              <w:r>
                <w:rPr>
                  <w:rFonts w:hint="eastAsia"/>
                  <w:lang w:val="en-US" w:eastAsia="zh-CN"/>
                </w:rPr>
                <w:t xml:space="preserve"> </w:t>
              </w:r>
            </w:ins>
            <w:ins w:id="213" w:author="Song_2024-11-20" w:date="2024-11-21T08:46:49Z">
              <w:r>
                <w:rPr>
                  <w:rFonts w:hint="eastAsia"/>
                  <w:lang w:val="en-US" w:eastAsia="zh-CN"/>
                </w:rPr>
                <w:t xml:space="preserve">when </w:t>
              </w:r>
            </w:ins>
            <w:ins w:id="214" w:author="Song_2024-11-20" w:date="2024-11-21T08:46:49Z">
              <w:r>
                <w:rPr>
                  <w:rFonts w:cs="Arial"/>
                  <w:szCs w:val="18"/>
                </w:rPr>
                <w:t>the NWDAF supports roaming exchange capability</w:t>
              </w:r>
            </w:ins>
            <w:ins w:id="215" w:author="Song_2024-11-20" w:date="2024-11-21T08:46:49Z">
              <w:r>
                <w:rPr>
                  <w:lang w:eastAsia="zh-CN"/>
                </w:rPr>
                <w:t>.</w:t>
              </w:r>
            </w:ins>
          </w:p>
          <w:p w14:paraId="5D8E7922">
            <w:pPr>
              <w:pStyle w:val="114"/>
              <w:rPr>
                <w:ins w:id="216" w:author="zhen li CTC d1" w:date="2024-11-21T17:22:00Z"/>
                <w:lang w:eastAsia="ja-JP"/>
              </w:rPr>
            </w:pPr>
            <w:ins w:id="217" w:author="zhen li CTC d1" w:date="2024-11-21T17:22:00Z">
              <w:del w:id="218" w:author="Song_2024-11-20" w:date="2024-11-21T08:46:48Z">
                <w:r>
                  <w:rPr>
                    <w:lang w:eastAsia="zh-CN"/>
                  </w:rPr>
                  <w:delText>.</w:delText>
                </w:r>
              </w:del>
            </w:ins>
          </w:p>
          <w:p w14:paraId="3DC9E94A">
            <w:pPr>
              <w:pStyle w:val="114"/>
              <w:rPr>
                <w:ins w:id="219" w:author="zhen li CTC d1" w:date="2024-11-21T17:22:00Z"/>
                <w:rFonts w:eastAsia="MS Mincho"/>
                <w:lang w:eastAsia="ja-JP"/>
              </w:rPr>
            </w:pPr>
          </w:p>
          <w:p w14:paraId="060790DB">
            <w:pPr>
              <w:pStyle w:val="114"/>
              <w:rPr>
                <w:ins w:id="220" w:author="zhen li CTC d1" w:date="2024-11-21T17:22:00Z"/>
                <w:lang w:eastAsia="zh-CN"/>
              </w:rPr>
            </w:pPr>
            <w:ins w:id="221" w:author="zhen li CTC d1" w:date="2024-11-21T17:22:00Z">
              <w:r>
                <w:rPr>
                  <w:rFonts w:hint="eastAsia"/>
                  <w:lang w:eastAsia="zh-CN"/>
                </w:rPr>
                <w:t>a</w:t>
              </w:r>
            </w:ins>
            <w:ins w:id="222" w:author="zhen li CTC d1" w:date="2024-11-21T17:22:00Z">
              <w:r>
                <w:rPr>
                  <w:lang w:eastAsia="zh-CN"/>
                </w:rPr>
                <w:t>llowedValues:</w:t>
              </w:r>
            </w:ins>
          </w:p>
          <w:p w14:paraId="11436F4E">
            <w:pPr>
              <w:pStyle w:val="114"/>
              <w:rPr>
                <w:ins w:id="223" w:author="zhen li CTC d1" w:date="2024-11-21T17:22:00Z"/>
                <w:lang w:eastAsia="zh-CN"/>
              </w:rPr>
            </w:pPr>
            <w:ins w:id="224" w:author="zhen li CTC d1" w:date="2024-11-21T17:22:00Z">
              <w:r>
                <w:rPr>
                  <w:lang w:eastAsia="ja-JP"/>
                </w:rPr>
                <w:t>TRUE: supported</w:t>
              </w:r>
            </w:ins>
            <w:ins w:id="225" w:author="zhen li CTC d1" w:date="2024-11-21T17:22:00Z">
              <w:r>
                <w:rPr>
                  <w:lang w:eastAsia="ja-JP"/>
                </w:rPr>
                <w:br w:type="textWrapping"/>
              </w:r>
            </w:ins>
            <w:ins w:id="226" w:author="zhen li CTC d1" w:date="2024-11-21T17:22:00Z">
              <w:r>
                <w:rPr>
                  <w:lang w:eastAsia="ja-JP"/>
                </w:rPr>
                <w:t>FALSE: not supported</w:t>
              </w:r>
            </w:ins>
          </w:p>
        </w:tc>
        <w:tc>
          <w:tcPr>
            <w:tcW w:w="1897" w:type="dxa"/>
            <w:tcBorders>
              <w:top w:val="single" w:color="auto" w:sz="4" w:space="0"/>
              <w:left w:val="single" w:color="auto" w:sz="4" w:space="0"/>
              <w:bottom w:val="single" w:color="auto" w:sz="4" w:space="0"/>
              <w:right w:val="single" w:color="auto" w:sz="4" w:space="0"/>
            </w:tcBorders>
          </w:tcPr>
          <w:p w14:paraId="7D78CD3B">
            <w:pPr>
              <w:pStyle w:val="114"/>
              <w:rPr>
                <w:ins w:id="227" w:author="zhen li CTC d1" w:date="2024-11-21T17:22:00Z"/>
              </w:rPr>
            </w:pPr>
            <w:ins w:id="228" w:author="zhen li CTC d1" w:date="2024-11-21T17:22:00Z">
              <w:r>
                <w:rPr/>
                <w:t>type: Boolean</w:t>
              </w:r>
            </w:ins>
          </w:p>
          <w:p w14:paraId="1E665309">
            <w:pPr>
              <w:pStyle w:val="114"/>
              <w:rPr>
                <w:ins w:id="229" w:author="zhen li CTC d1" w:date="2024-11-21T17:22:00Z"/>
              </w:rPr>
            </w:pPr>
            <w:ins w:id="230" w:author="zhen li CTC d1" w:date="2024-11-21T17:22:00Z">
              <w:r>
                <w:rPr/>
                <w:t>multiplicity: 0..1</w:t>
              </w:r>
            </w:ins>
          </w:p>
          <w:p w14:paraId="568C4AD2">
            <w:pPr>
              <w:pStyle w:val="114"/>
              <w:rPr>
                <w:ins w:id="231" w:author="zhen li CTC d1" w:date="2024-11-21T17:22:00Z"/>
              </w:rPr>
            </w:pPr>
            <w:ins w:id="232" w:author="zhen li CTC d1" w:date="2024-11-21T17:22:00Z">
              <w:r>
                <w:rPr/>
                <w:t>isOrdered: N/A</w:t>
              </w:r>
            </w:ins>
          </w:p>
          <w:p w14:paraId="5F1F503A">
            <w:pPr>
              <w:pStyle w:val="114"/>
              <w:rPr>
                <w:ins w:id="233" w:author="zhen li CTC d1" w:date="2024-11-21T17:22:00Z"/>
              </w:rPr>
            </w:pPr>
            <w:ins w:id="234" w:author="zhen li CTC d1" w:date="2024-11-21T17:22:00Z">
              <w:r>
                <w:rPr/>
                <w:t>isUnique: N/A</w:t>
              </w:r>
            </w:ins>
          </w:p>
          <w:p w14:paraId="4F55972A">
            <w:pPr>
              <w:pStyle w:val="114"/>
              <w:rPr>
                <w:ins w:id="235" w:author="zhen li CTC d1" w:date="2024-11-21T17:22:00Z"/>
                <w:rFonts w:hint="default" w:eastAsia="宋体"/>
                <w:lang w:val="en-US" w:eastAsia="zh-CN"/>
              </w:rPr>
            </w:pPr>
            <w:ins w:id="236" w:author="zhen li CTC d1" w:date="2024-11-21T17:22:00Z">
              <w:r>
                <w:rPr/>
                <w:t xml:space="preserve">defaultValue: </w:t>
              </w:r>
            </w:ins>
            <w:ins w:id="237" w:author="zhen li CTC d1" w:date="2024-11-21T17:22:00Z">
              <w:del w:id="238" w:author="Song_2024-11-20" w:date="2024-11-21T09:03:22Z">
                <w:r>
                  <w:rPr>
                    <w:rFonts w:hint="default"/>
                    <w:lang w:val="en-US"/>
                  </w:rPr>
                  <w:delText>False</w:delText>
                </w:r>
              </w:del>
            </w:ins>
            <w:ins w:id="239" w:author="Song_2024-11-20" w:date="2024-11-21T09:03:22Z">
              <w:r>
                <w:rPr>
                  <w:rFonts w:hint="eastAsia"/>
                  <w:lang w:val="en-US" w:eastAsia="zh-CN"/>
                </w:rPr>
                <w:t>FALS</w:t>
              </w:r>
            </w:ins>
            <w:ins w:id="240" w:author="Song_2024-11-20" w:date="2024-11-21T09:03:23Z">
              <w:r>
                <w:rPr>
                  <w:rFonts w:hint="eastAsia"/>
                  <w:lang w:val="en-US" w:eastAsia="zh-CN"/>
                </w:rPr>
                <w:t>E</w:t>
              </w:r>
            </w:ins>
          </w:p>
          <w:p w14:paraId="6311C100">
            <w:pPr>
              <w:pStyle w:val="114"/>
              <w:rPr>
                <w:ins w:id="241" w:author="zhen li CTC d1" w:date="2024-11-21T17:22:00Z"/>
              </w:rPr>
            </w:pPr>
            <w:ins w:id="242" w:author="zhen li CTC d1" w:date="2024-11-21T17:22:00Z">
              <w:r>
                <w:rPr/>
                <w:t>isNullable: False</w:t>
              </w:r>
            </w:ins>
          </w:p>
        </w:tc>
      </w:tr>
      <w:tr w14:paraId="28B0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243" w:author="zhen li" w:date="2024-11-05T10:27:00Z"/>
          <w:del w:id="244" w:author="zhen li CTC d1" w:date="2024-11-21T17:20:00Z"/>
        </w:trPr>
        <w:tc>
          <w:tcPr>
            <w:tcW w:w="3174" w:type="dxa"/>
            <w:tcBorders>
              <w:top w:val="single" w:color="auto" w:sz="4" w:space="0"/>
              <w:left w:val="single" w:color="auto" w:sz="4" w:space="0"/>
              <w:bottom w:val="single" w:color="auto" w:sz="4" w:space="0"/>
              <w:right w:val="single" w:color="auto" w:sz="4" w:space="0"/>
            </w:tcBorders>
          </w:tcPr>
          <w:p w14:paraId="6A1A65C3">
            <w:pPr>
              <w:pStyle w:val="114"/>
              <w:keepNext w:val="0"/>
              <w:rPr>
                <w:ins w:id="245" w:author="zhen li" w:date="2024-11-05T10:27:00Z"/>
                <w:del w:id="246" w:author="zhen li CTC d1" w:date="2024-11-21T17:20:00Z"/>
                <w:rFonts w:ascii="Courier New" w:hAnsi="Courier New" w:cs="Courier New"/>
                <w:lang w:eastAsia="zh-CN"/>
              </w:rPr>
            </w:pPr>
            <w:ins w:id="247" w:author="zhen li" w:date="2024-11-05T10:27:00Z">
              <w:del w:id="248" w:author="zhen li CTC d1" w:date="2024-11-21T17:20:00Z">
                <w:r>
                  <w:rPr>
                    <w:rFonts w:hint="eastAsia" w:ascii="Courier New" w:hAnsi="Courier New" w:cs="Courier New"/>
                    <w:lang w:eastAsia="zh-CN"/>
                  </w:rPr>
                  <w:delText>r</w:delText>
                </w:r>
              </w:del>
            </w:ins>
            <w:ins w:id="249" w:author="zhen li" w:date="2024-11-05T10:27:00Z">
              <w:del w:id="250" w:author="zhen li CTC d1" w:date="2024-11-21T17:20:00Z">
                <w:r>
                  <w:rPr>
                    <w:rFonts w:ascii="Courier New" w:hAnsi="Courier New" w:cs="Courier New"/>
                    <w:lang w:eastAsia="zh-CN"/>
                  </w:rPr>
                  <w:delText>oamingAnalytics</w:delText>
                </w:r>
              </w:del>
            </w:ins>
          </w:p>
        </w:tc>
        <w:tc>
          <w:tcPr>
            <w:tcW w:w="4395" w:type="dxa"/>
            <w:tcBorders>
              <w:top w:val="single" w:color="auto" w:sz="4" w:space="0"/>
              <w:left w:val="single" w:color="auto" w:sz="4" w:space="0"/>
              <w:bottom w:val="single" w:color="auto" w:sz="4" w:space="0"/>
              <w:right w:val="single" w:color="auto" w:sz="4" w:space="0"/>
            </w:tcBorders>
          </w:tcPr>
          <w:p w14:paraId="003038BB">
            <w:pPr>
              <w:pStyle w:val="114"/>
              <w:rPr>
                <w:ins w:id="251" w:author="zhen li" w:date="2024-11-05T11:04:00Z"/>
                <w:del w:id="252" w:author="zhen li CTC d1" w:date="2024-11-21T17:20:00Z"/>
                <w:lang w:eastAsia="ja-JP"/>
              </w:rPr>
            </w:pPr>
            <w:ins w:id="253" w:author="zhen li" w:date="2024-11-05T11:04:00Z">
              <w:del w:id="254" w:author="zhen li CTC d1" w:date="2024-11-21T17:20:00Z">
                <w:r>
                  <w:rPr>
                    <w:lang w:eastAsia="ja-JP"/>
                  </w:rPr>
                  <w:delText xml:space="preserve">This attribute indicates whether the </w:delText>
                </w:r>
              </w:del>
            </w:ins>
            <w:ins w:id="255" w:author="zhen li" w:date="2024-11-05T11:14:00Z">
              <w:del w:id="256" w:author="zhen li CTC d1" w:date="2024-11-21T17:20:00Z">
                <w:r>
                  <w:rPr>
                    <w:lang w:eastAsia="ja-JP"/>
                  </w:rPr>
                  <w:delText>NWDAF</w:delText>
                </w:r>
              </w:del>
            </w:ins>
            <w:ins w:id="257" w:author="zhen li" w:date="2024-11-05T11:04:00Z">
              <w:del w:id="258" w:author="zhen li CTC d1" w:date="2024-11-21T17:20:00Z">
                <w:r>
                  <w:rPr>
                    <w:lang w:eastAsia="ja-JP"/>
                  </w:rPr>
                  <w:delText xml:space="preserve"> supports </w:delText>
                </w:r>
              </w:del>
            </w:ins>
            <w:ins w:id="259" w:author="zhen li" w:date="2024-11-05T11:15:00Z">
              <w:del w:id="260" w:author="zhen li CTC d1" w:date="2024-11-21T17:20:00Z">
                <w:r>
                  <w:rPr>
                    <w:i/>
                    <w:lang w:eastAsia="ko-KR"/>
                  </w:rPr>
                  <w:delText>Nnwdaf_RoamingAnalytics</w:delText>
                </w:r>
              </w:del>
            </w:ins>
            <w:ins w:id="261" w:author="zhen li" w:date="2024-11-05T11:15:00Z">
              <w:del w:id="262" w:author="zhen li CTC d1" w:date="2024-11-21T17:20:00Z">
                <w:r>
                  <w:rPr>
                    <w:lang w:eastAsia="zh-CN"/>
                  </w:rPr>
                  <w:delText xml:space="preserve"> service.</w:delText>
                </w:r>
              </w:del>
            </w:ins>
          </w:p>
          <w:p w14:paraId="54FD0BF0">
            <w:pPr>
              <w:pStyle w:val="114"/>
              <w:rPr>
                <w:ins w:id="263" w:author="zhen li" w:date="2024-11-05T11:04:00Z"/>
                <w:del w:id="264" w:author="zhen li CTC d1" w:date="2024-11-21T17:20:00Z"/>
                <w:rFonts w:eastAsia="MS Mincho"/>
                <w:lang w:eastAsia="ja-JP"/>
              </w:rPr>
            </w:pPr>
          </w:p>
          <w:p w14:paraId="0ABFE443">
            <w:pPr>
              <w:pStyle w:val="114"/>
              <w:rPr>
                <w:ins w:id="265" w:author="zhen li" w:date="2024-11-05T11:04:00Z"/>
                <w:del w:id="266" w:author="zhen li CTC d1" w:date="2024-11-21T17:20:00Z"/>
                <w:lang w:eastAsia="zh-CN"/>
              </w:rPr>
            </w:pPr>
            <w:ins w:id="267" w:author="zhen li" w:date="2024-11-05T11:04:00Z">
              <w:del w:id="268" w:author="zhen li CTC d1" w:date="2024-11-21T17:20:00Z">
                <w:r>
                  <w:rPr>
                    <w:rFonts w:hint="eastAsia"/>
                    <w:lang w:eastAsia="zh-CN"/>
                  </w:rPr>
                  <w:delText>a</w:delText>
                </w:r>
              </w:del>
            </w:ins>
            <w:ins w:id="269" w:author="zhen li" w:date="2024-11-05T11:04:00Z">
              <w:del w:id="270" w:author="zhen li CTC d1" w:date="2024-11-21T17:20:00Z">
                <w:r>
                  <w:rPr>
                    <w:lang w:eastAsia="zh-CN"/>
                  </w:rPr>
                  <w:delText>llowedValues:</w:delText>
                </w:r>
              </w:del>
            </w:ins>
          </w:p>
          <w:p w14:paraId="11BEDA3C">
            <w:pPr>
              <w:pStyle w:val="114"/>
              <w:rPr>
                <w:ins w:id="271" w:author="zhen li" w:date="2024-11-05T10:27:00Z"/>
                <w:del w:id="272" w:author="zhen li CTC d1" w:date="2024-11-21T17:20:00Z"/>
                <w:lang w:eastAsia="zh-CN"/>
              </w:rPr>
            </w:pPr>
            <w:ins w:id="273" w:author="zhen li" w:date="2024-11-05T11:04:00Z">
              <w:del w:id="274" w:author="zhen li CTC d1" w:date="2024-11-21T17:20:00Z">
                <w:r>
                  <w:rPr>
                    <w:lang w:eastAsia="ja-JP"/>
                  </w:rPr>
                  <w:delText>TRUE: supported</w:delText>
                </w:r>
              </w:del>
            </w:ins>
            <w:ins w:id="275" w:author="zhen li" w:date="2024-11-05T11:04:00Z">
              <w:del w:id="276" w:author="zhen li CTC d1" w:date="2024-11-21T17:20:00Z">
                <w:r>
                  <w:rPr>
                    <w:lang w:eastAsia="ja-JP"/>
                  </w:rPr>
                  <w:br w:type="textWrapping"/>
                </w:r>
              </w:del>
            </w:ins>
            <w:ins w:id="277" w:author="zhen li" w:date="2024-11-05T11:04:00Z">
              <w:del w:id="278" w:author="zhen li CTC d1" w:date="2024-11-21T17:20:00Z">
                <w:r>
                  <w:rPr>
                    <w:lang w:eastAsia="ja-JP"/>
                  </w:rPr>
                  <w:delText>FALSE: not supported</w:delText>
                </w:r>
              </w:del>
            </w:ins>
          </w:p>
        </w:tc>
        <w:tc>
          <w:tcPr>
            <w:tcW w:w="1897" w:type="dxa"/>
            <w:tcBorders>
              <w:top w:val="single" w:color="auto" w:sz="4" w:space="0"/>
              <w:left w:val="single" w:color="auto" w:sz="4" w:space="0"/>
              <w:bottom w:val="single" w:color="auto" w:sz="4" w:space="0"/>
              <w:right w:val="single" w:color="auto" w:sz="4" w:space="0"/>
            </w:tcBorders>
          </w:tcPr>
          <w:p w14:paraId="0BA8A306">
            <w:pPr>
              <w:pStyle w:val="114"/>
              <w:rPr>
                <w:ins w:id="279" w:author="zhen li" w:date="2024-11-05T11:04:00Z"/>
                <w:del w:id="280" w:author="zhen li CTC d1" w:date="2024-11-21T17:20:00Z"/>
              </w:rPr>
            </w:pPr>
            <w:ins w:id="281" w:author="zhen li" w:date="2024-11-05T11:04:00Z">
              <w:del w:id="282" w:author="zhen li CTC d1" w:date="2024-11-21T17:20:00Z">
                <w:r>
                  <w:rPr/>
                  <w:delText>type: Boolean</w:delText>
                </w:r>
              </w:del>
            </w:ins>
          </w:p>
          <w:p w14:paraId="5F82C590">
            <w:pPr>
              <w:pStyle w:val="114"/>
              <w:rPr>
                <w:ins w:id="283" w:author="zhen li" w:date="2024-11-05T11:04:00Z"/>
                <w:del w:id="284" w:author="zhen li CTC d1" w:date="2024-11-21T17:20:00Z"/>
              </w:rPr>
            </w:pPr>
            <w:ins w:id="285" w:author="zhen li" w:date="2024-11-05T11:04:00Z">
              <w:del w:id="286" w:author="zhen li CTC d1" w:date="2024-11-21T17:20:00Z">
                <w:r>
                  <w:rPr/>
                  <w:delText>multiplicity: 0..1</w:delText>
                </w:r>
              </w:del>
            </w:ins>
          </w:p>
          <w:p w14:paraId="36E221D8">
            <w:pPr>
              <w:pStyle w:val="114"/>
              <w:rPr>
                <w:ins w:id="287" w:author="zhen li" w:date="2024-11-05T11:04:00Z"/>
                <w:del w:id="288" w:author="zhen li CTC d1" w:date="2024-11-21T17:20:00Z"/>
              </w:rPr>
            </w:pPr>
            <w:ins w:id="289" w:author="zhen li" w:date="2024-11-05T11:04:00Z">
              <w:del w:id="290" w:author="zhen li CTC d1" w:date="2024-11-21T17:20:00Z">
                <w:r>
                  <w:rPr/>
                  <w:delText>isOrdered: N/A</w:delText>
                </w:r>
              </w:del>
            </w:ins>
          </w:p>
          <w:p w14:paraId="1C3930F7">
            <w:pPr>
              <w:pStyle w:val="114"/>
              <w:rPr>
                <w:ins w:id="291" w:author="zhen li" w:date="2024-11-05T11:04:00Z"/>
                <w:del w:id="292" w:author="zhen li CTC d1" w:date="2024-11-21T17:20:00Z"/>
              </w:rPr>
            </w:pPr>
            <w:ins w:id="293" w:author="zhen li" w:date="2024-11-05T11:04:00Z">
              <w:del w:id="294" w:author="zhen li CTC d1" w:date="2024-11-21T17:20:00Z">
                <w:r>
                  <w:rPr/>
                  <w:delText>isUnique: N/A</w:delText>
                </w:r>
              </w:del>
            </w:ins>
          </w:p>
          <w:p w14:paraId="62D5C7A0">
            <w:pPr>
              <w:pStyle w:val="114"/>
              <w:rPr>
                <w:del w:id="295" w:author="zhen li CTC d1" w:date="2024-11-21T17:20:00Z"/>
              </w:rPr>
            </w:pPr>
            <w:ins w:id="296" w:author="zhen li" w:date="2024-11-05T11:04:00Z">
              <w:del w:id="297" w:author="zhen li CTC d1" w:date="2024-11-21T17:20:00Z">
                <w:r>
                  <w:rPr/>
                  <w:delText xml:space="preserve">defaultValue: </w:delText>
                </w:r>
              </w:del>
            </w:ins>
            <w:ins w:id="298" w:author="zhen li" w:date="2024-11-05T11:20:00Z">
              <w:del w:id="299" w:author="zhen li CTC d1" w:date="2024-11-21T17:20:00Z">
                <w:r>
                  <w:rPr/>
                  <w:delText>False</w:delText>
                </w:r>
              </w:del>
            </w:ins>
          </w:p>
          <w:p w14:paraId="61C6F4F4">
            <w:pPr>
              <w:pStyle w:val="114"/>
              <w:rPr>
                <w:ins w:id="300" w:author="zhen li" w:date="2024-11-05T10:27:00Z"/>
                <w:del w:id="301" w:author="zhen li CTC d1" w:date="2024-11-21T17:20:00Z"/>
              </w:rPr>
            </w:pPr>
            <w:ins w:id="302" w:author="zhen li" w:date="2024-11-05T11:04:00Z">
              <w:del w:id="303" w:author="zhen li CTC d1" w:date="2024-11-21T17:20:00Z">
                <w:r>
                  <w:rPr/>
                  <w:delText>isNullable: False</w:delText>
                </w:r>
              </w:del>
            </w:ins>
          </w:p>
        </w:tc>
      </w:tr>
      <w:tr w14:paraId="1D5C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ins w:id="304" w:author="zhen li" w:date="2024-11-05T10:26:00Z"/>
          <w:del w:id="305" w:author="zhen li CTC d1" w:date="2024-11-21T17:20:00Z"/>
        </w:trPr>
        <w:tc>
          <w:tcPr>
            <w:tcW w:w="3174" w:type="dxa"/>
            <w:tcBorders>
              <w:top w:val="single" w:color="auto" w:sz="4" w:space="0"/>
              <w:left w:val="single" w:color="auto" w:sz="4" w:space="0"/>
              <w:bottom w:val="single" w:color="auto" w:sz="4" w:space="0"/>
              <w:right w:val="single" w:color="auto" w:sz="4" w:space="0"/>
            </w:tcBorders>
          </w:tcPr>
          <w:p w14:paraId="1263A9AE">
            <w:pPr>
              <w:pStyle w:val="114"/>
              <w:keepNext w:val="0"/>
              <w:rPr>
                <w:ins w:id="306" w:author="zhen li" w:date="2024-11-05T10:26:00Z"/>
                <w:del w:id="307" w:author="zhen li CTC d1" w:date="2024-11-21T17:20:00Z"/>
                <w:rFonts w:ascii="Courier New" w:hAnsi="Courier New" w:cs="Courier New"/>
                <w:lang w:eastAsia="zh-CN"/>
              </w:rPr>
            </w:pPr>
            <w:ins w:id="308" w:author="zhen li" w:date="2024-11-05T11:01:00Z">
              <w:del w:id="309" w:author="zhen li CTC d1" w:date="2024-11-21T17:20:00Z">
                <w:r>
                  <w:rPr>
                    <w:rFonts w:hint="eastAsia" w:ascii="Courier New" w:hAnsi="Courier New"/>
                    <w:lang w:eastAsia="zh-CN"/>
                  </w:rPr>
                  <w:delText>r</w:delText>
                </w:r>
              </w:del>
            </w:ins>
            <w:ins w:id="310" w:author="zhen li" w:date="2024-11-05T11:01:00Z">
              <w:del w:id="311" w:author="zhen li CTC d1" w:date="2024-11-21T17:20:00Z">
                <w:r>
                  <w:rPr>
                    <w:rFonts w:ascii="Courier New" w:hAnsi="Courier New"/>
                  </w:rPr>
                  <w:delText>oamingData</w:delText>
                </w:r>
              </w:del>
            </w:ins>
          </w:p>
        </w:tc>
        <w:tc>
          <w:tcPr>
            <w:tcW w:w="4395" w:type="dxa"/>
            <w:tcBorders>
              <w:top w:val="single" w:color="auto" w:sz="4" w:space="0"/>
              <w:left w:val="single" w:color="auto" w:sz="4" w:space="0"/>
              <w:bottom w:val="single" w:color="auto" w:sz="4" w:space="0"/>
              <w:right w:val="single" w:color="auto" w:sz="4" w:space="0"/>
            </w:tcBorders>
          </w:tcPr>
          <w:p w14:paraId="70B1E8D5">
            <w:pPr>
              <w:pStyle w:val="114"/>
              <w:rPr>
                <w:ins w:id="312" w:author="zhen li" w:date="2024-11-05T11:18:00Z"/>
                <w:del w:id="313" w:author="zhen li CTC d1" w:date="2024-11-21T17:20:00Z"/>
                <w:lang w:eastAsia="ja-JP"/>
              </w:rPr>
            </w:pPr>
            <w:ins w:id="314" w:author="zhen li" w:date="2024-11-05T11:18:00Z">
              <w:del w:id="315" w:author="zhen li CTC d1" w:date="2024-11-21T17:20:00Z">
                <w:r>
                  <w:rPr>
                    <w:lang w:eastAsia="ja-JP"/>
                  </w:rPr>
                  <w:delText xml:space="preserve">This attribute indicates whether the NWDAF supports </w:delText>
                </w:r>
              </w:del>
            </w:ins>
            <w:ins w:id="316" w:author="zhen li" w:date="2024-11-05T11:18:00Z">
              <w:del w:id="317" w:author="zhen li CTC d1" w:date="2024-11-21T17:20:00Z">
                <w:r>
                  <w:rPr>
                    <w:i/>
                    <w:lang w:eastAsia="ko-KR"/>
                  </w:rPr>
                  <w:delText>Nnwdaf_Roaming</w:delText>
                </w:r>
              </w:del>
            </w:ins>
            <w:ins w:id="318" w:author="zhen li" w:date="2024-11-05T11:21:00Z">
              <w:del w:id="319" w:author="zhen li CTC d1" w:date="2024-11-21T17:20:00Z">
                <w:r>
                  <w:rPr>
                    <w:i/>
                    <w:lang w:eastAsia="ko-KR"/>
                  </w:rPr>
                  <w:delText>Data</w:delText>
                </w:r>
              </w:del>
            </w:ins>
            <w:ins w:id="320" w:author="zhen li" w:date="2024-11-05T11:18:00Z">
              <w:del w:id="321" w:author="zhen li CTC d1" w:date="2024-11-21T17:20:00Z">
                <w:r>
                  <w:rPr>
                    <w:lang w:eastAsia="zh-CN"/>
                  </w:rPr>
                  <w:delText xml:space="preserve"> service.</w:delText>
                </w:r>
              </w:del>
            </w:ins>
          </w:p>
          <w:p w14:paraId="743E28F0">
            <w:pPr>
              <w:pStyle w:val="114"/>
              <w:rPr>
                <w:ins w:id="322" w:author="zhen li" w:date="2024-11-05T11:18:00Z"/>
                <w:del w:id="323" w:author="zhen li CTC d1" w:date="2024-11-21T17:20:00Z"/>
                <w:rFonts w:eastAsia="MS Mincho"/>
                <w:lang w:eastAsia="ja-JP"/>
              </w:rPr>
            </w:pPr>
          </w:p>
          <w:p w14:paraId="0FB57F3E">
            <w:pPr>
              <w:pStyle w:val="114"/>
              <w:rPr>
                <w:ins w:id="324" w:author="zhen li" w:date="2024-11-05T11:18:00Z"/>
                <w:del w:id="325" w:author="zhen li CTC d1" w:date="2024-11-21T17:20:00Z"/>
                <w:lang w:eastAsia="zh-CN"/>
              </w:rPr>
            </w:pPr>
            <w:ins w:id="326" w:author="zhen li" w:date="2024-11-05T11:18:00Z">
              <w:del w:id="327" w:author="zhen li CTC d1" w:date="2024-11-21T17:20:00Z">
                <w:r>
                  <w:rPr>
                    <w:rFonts w:hint="eastAsia"/>
                    <w:lang w:eastAsia="zh-CN"/>
                  </w:rPr>
                  <w:delText>a</w:delText>
                </w:r>
              </w:del>
            </w:ins>
            <w:ins w:id="328" w:author="zhen li" w:date="2024-11-05T11:18:00Z">
              <w:del w:id="329" w:author="zhen li CTC d1" w:date="2024-11-21T17:20:00Z">
                <w:r>
                  <w:rPr>
                    <w:lang w:eastAsia="zh-CN"/>
                  </w:rPr>
                  <w:delText>llowedValues:</w:delText>
                </w:r>
              </w:del>
            </w:ins>
          </w:p>
          <w:p w14:paraId="667246EC">
            <w:pPr>
              <w:pStyle w:val="135"/>
              <w:rPr>
                <w:del w:id="330" w:author="zhen li CTC d1" w:date="2024-11-21T17:20:00Z"/>
                <w:lang w:eastAsia="ja-JP"/>
              </w:rPr>
            </w:pPr>
            <w:ins w:id="331" w:author="zhen li" w:date="2024-11-05T11:18:00Z">
              <w:del w:id="332" w:author="zhen li CTC d1" w:date="2024-11-21T17:20:00Z">
                <w:r>
                  <w:rPr>
                    <w:lang w:eastAsia="ja-JP"/>
                  </w:rPr>
                  <w:delText>TRUE: supported</w:delText>
                </w:r>
              </w:del>
            </w:ins>
            <w:ins w:id="333" w:author="zhen li" w:date="2024-11-05T11:18:00Z">
              <w:del w:id="334" w:author="zhen li CTC d1" w:date="2024-11-21T17:20:00Z">
                <w:r>
                  <w:rPr>
                    <w:lang w:eastAsia="ja-JP"/>
                  </w:rPr>
                  <w:br w:type="textWrapping"/>
                </w:r>
              </w:del>
            </w:ins>
            <w:ins w:id="335" w:author="zhen li" w:date="2024-11-05T11:18:00Z">
              <w:del w:id="336" w:author="zhen li CTC d1" w:date="2024-11-21T17:20:00Z">
                <w:r>
                  <w:rPr>
                    <w:lang w:eastAsia="ja-JP"/>
                  </w:rPr>
                  <w:delText>FALSE: not supported</w:delText>
                </w:r>
              </w:del>
            </w:ins>
          </w:p>
          <w:p w14:paraId="3008F298">
            <w:pPr>
              <w:pStyle w:val="114"/>
              <w:rPr>
                <w:ins w:id="337" w:author="zhen li CTC d1" w:date="2024-11-21T17:22:00Z"/>
                <w:lang w:eastAsia="ja-JP"/>
              </w:rPr>
            </w:pPr>
          </w:p>
          <w:p w14:paraId="147137FA">
            <w:pPr>
              <w:pStyle w:val="114"/>
              <w:rPr>
                <w:ins w:id="338" w:author="zhen li CTC d1" w:date="2024-11-21T17:22:00Z"/>
                <w:lang w:eastAsia="zh-CN"/>
              </w:rPr>
            </w:pPr>
          </w:p>
        </w:tc>
        <w:tc>
          <w:tcPr>
            <w:tcW w:w="1897" w:type="dxa"/>
            <w:tcBorders>
              <w:top w:val="single" w:color="auto" w:sz="4" w:space="0"/>
              <w:left w:val="single" w:color="auto" w:sz="4" w:space="0"/>
              <w:bottom w:val="single" w:color="auto" w:sz="4" w:space="0"/>
              <w:right w:val="single" w:color="auto" w:sz="4" w:space="0"/>
            </w:tcBorders>
          </w:tcPr>
          <w:p w14:paraId="069AE216">
            <w:pPr>
              <w:pStyle w:val="114"/>
              <w:rPr>
                <w:ins w:id="339" w:author="zhen li" w:date="2024-11-05T11:20:00Z"/>
                <w:del w:id="340" w:author="zhen li CTC d1" w:date="2024-11-21T17:20:00Z"/>
              </w:rPr>
            </w:pPr>
            <w:ins w:id="341" w:author="zhen li" w:date="2024-11-05T11:20:00Z">
              <w:del w:id="342" w:author="zhen li CTC d1" w:date="2024-11-21T17:20:00Z">
                <w:r>
                  <w:rPr/>
                  <w:delText>type: Boolean</w:delText>
                </w:r>
              </w:del>
            </w:ins>
          </w:p>
          <w:p w14:paraId="7EE017AB">
            <w:pPr>
              <w:pStyle w:val="114"/>
              <w:rPr>
                <w:ins w:id="343" w:author="zhen li" w:date="2024-11-05T11:20:00Z"/>
                <w:del w:id="344" w:author="zhen li CTC d1" w:date="2024-11-21T17:20:00Z"/>
              </w:rPr>
            </w:pPr>
            <w:ins w:id="345" w:author="zhen li" w:date="2024-11-05T11:20:00Z">
              <w:del w:id="346" w:author="zhen li CTC d1" w:date="2024-11-21T17:20:00Z">
                <w:r>
                  <w:rPr/>
                  <w:delText>multiplicity: 0..1</w:delText>
                </w:r>
              </w:del>
            </w:ins>
          </w:p>
          <w:p w14:paraId="75F8E55E">
            <w:pPr>
              <w:pStyle w:val="114"/>
              <w:rPr>
                <w:ins w:id="347" w:author="zhen li" w:date="2024-11-05T11:20:00Z"/>
                <w:del w:id="348" w:author="zhen li CTC d1" w:date="2024-11-21T17:20:00Z"/>
              </w:rPr>
            </w:pPr>
            <w:ins w:id="349" w:author="zhen li" w:date="2024-11-05T11:20:00Z">
              <w:del w:id="350" w:author="zhen li CTC d1" w:date="2024-11-21T17:20:00Z">
                <w:r>
                  <w:rPr/>
                  <w:delText>isOrdered: N/A</w:delText>
                </w:r>
              </w:del>
            </w:ins>
          </w:p>
          <w:p w14:paraId="688436DD">
            <w:pPr>
              <w:pStyle w:val="114"/>
              <w:rPr>
                <w:ins w:id="351" w:author="zhen li" w:date="2024-11-05T11:20:00Z"/>
                <w:del w:id="352" w:author="zhen li CTC d1" w:date="2024-11-21T17:20:00Z"/>
              </w:rPr>
            </w:pPr>
            <w:ins w:id="353" w:author="zhen li" w:date="2024-11-05T11:20:00Z">
              <w:del w:id="354" w:author="zhen li CTC d1" w:date="2024-11-21T17:20:00Z">
                <w:r>
                  <w:rPr/>
                  <w:delText>isUnique: N/A</w:delText>
                </w:r>
              </w:del>
            </w:ins>
          </w:p>
          <w:p w14:paraId="3339B5E5">
            <w:pPr>
              <w:pStyle w:val="114"/>
              <w:rPr>
                <w:ins w:id="355" w:author="zhen li" w:date="2024-11-05T11:20:00Z"/>
                <w:del w:id="356" w:author="zhen li CTC d1" w:date="2024-11-21T17:20:00Z"/>
              </w:rPr>
            </w:pPr>
            <w:ins w:id="357" w:author="zhen li" w:date="2024-11-05T11:20:00Z">
              <w:del w:id="358" w:author="zhen li CTC d1" w:date="2024-11-21T17:20:00Z">
                <w:r>
                  <w:rPr/>
                  <w:delText>defaultValue: False</w:delText>
                </w:r>
              </w:del>
            </w:ins>
          </w:p>
          <w:p w14:paraId="567D3B66">
            <w:pPr>
              <w:pStyle w:val="114"/>
              <w:rPr>
                <w:ins w:id="359" w:author="zhen li" w:date="2024-11-05T10:26:00Z"/>
                <w:del w:id="360" w:author="zhen li CTC d1" w:date="2024-11-21T17:20:00Z"/>
              </w:rPr>
            </w:pPr>
            <w:ins w:id="361" w:author="zhen li" w:date="2024-11-05T11:20:00Z">
              <w:del w:id="362" w:author="zhen li CTC d1" w:date="2024-11-21T17:20:00Z">
                <w:r>
                  <w:rPr/>
                  <w:delText>isNullable: False</w:delText>
                </w:r>
              </w:del>
            </w:ins>
          </w:p>
        </w:tc>
      </w:tr>
      <w:tr w14:paraId="0E81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9466" w:type="dxa"/>
            <w:gridSpan w:val="3"/>
            <w:tcBorders>
              <w:top w:val="single" w:color="auto" w:sz="4" w:space="0"/>
              <w:left w:val="single" w:color="auto" w:sz="4" w:space="0"/>
              <w:bottom w:val="single" w:color="auto" w:sz="4" w:space="0"/>
              <w:right w:val="single" w:color="auto" w:sz="4" w:space="0"/>
            </w:tcBorders>
          </w:tcPr>
          <w:p w14:paraId="08C15219">
            <w:pPr>
              <w:pStyle w:val="135"/>
            </w:pPr>
            <w:r>
              <w:t>NOTE 1:</w:t>
            </w:r>
            <w:r>
              <w:tab/>
            </w:r>
            <w:r>
              <w:rPr>
                <w:rFonts w:cs="Arial"/>
                <w:szCs w:val="18"/>
              </w:rPr>
              <w:t>I</w:t>
            </w:r>
            <w:r>
              <w:t>f none of these parameters are provided, the AUSF can serve any SUPI managed by the PLMN of the AUSF instance. If "supiRanges" attribute is absent, and "groupId" is present, the SUPIs served by this AUSF instance is determined by the NRF (see TS 23.501 [2], clause 6.2.6.2).</w:t>
            </w:r>
          </w:p>
          <w:p w14:paraId="7B7745FF">
            <w:pPr>
              <w:pStyle w:val="135"/>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29C53B54">
            <w:pPr>
              <w:pStyle w:val="135"/>
              <w:rPr>
                <w:rFonts w:cs="Arial"/>
                <w:szCs w:val="18"/>
              </w:rPr>
            </w:pPr>
            <w:r>
              <w:rPr>
                <w:rFonts w:hint="eastAsia"/>
                <w:lang w:eastAsia="zh-CN"/>
              </w:rPr>
              <w:t>NOTE</w:t>
            </w:r>
            <w:r>
              <w:rPr>
                <w:lang w:val="en-US" w:eastAsia="zh-CN"/>
              </w:rPr>
              <w:t> 3</w:t>
            </w:r>
            <w:r>
              <w:rPr>
                <w:rFonts w:hint="eastAsia"/>
                <w:lang w:eastAsia="zh-CN"/>
              </w:rPr>
              <w:t>:</w:t>
            </w:r>
            <w:r>
              <w:rPr>
                <w:lang w:eastAsia="zh-CN"/>
              </w:rPr>
              <w:tab/>
            </w:r>
            <w:r>
              <w:rPr>
                <w:lang w:eastAsia="zh-CN"/>
              </w:rPr>
              <w:t>If the suciInfos attribute is present and contains the routingInds sub-attribute, then the routingIndicators attribute shall also be present.</w:t>
            </w:r>
          </w:p>
        </w:tc>
      </w:tr>
    </w:tbl>
    <w:p w14:paraId="51171EAF"/>
    <w:p w14:paraId="64531ED5"/>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62"/>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8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D0F45EB"/>
    <w:multiLevelType w:val="multilevel"/>
    <w:tmpl w:val="5D0F45EB"/>
    <w:lvl w:ilvl="0" w:tentative="0">
      <w:start w:val="1"/>
      <w:numFmt w:val="decimal"/>
      <w:lvlText w:val="%1."/>
      <w:lvlJc w:val="left"/>
      <w:pPr>
        <w:ind w:left="520" w:hanging="420"/>
      </w:p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en li CTC d1">
    <w15:presenceInfo w15:providerId="Windows Live" w15:userId="b6f6b74d7fb92b63"/>
  </w15:person>
  <w15:person w15:author="zhen li">
    <w15:presenceInfo w15:providerId="Windows Live" w15:userId="b6f6b74d7fb92b63"/>
  </w15:person>
  <w15:person w15:author="Song_2024-11-20">
    <w15:presenceInfo w15:providerId="None" w15:userId="Song_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EwNjEyNjYyMDE0NTdS0lEKTi0uzszPAykwrAUAGizHxywAAAA="/>
    <w:docVar w:name="commondata" w:val="eyJoZGlkIjoiMTlkZmI2Y2FkMjQ4OWJhNTkwYWIyYmRiY2Q1YTMzNTcifQ=="/>
  </w:docVars>
  <w:rsids>
    <w:rsidRoot w:val="00022E4A"/>
    <w:rsid w:val="00022E4A"/>
    <w:rsid w:val="0004645C"/>
    <w:rsid w:val="00070E09"/>
    <w:rsid w:val="0007106E"/>
    <w:rsid w:val="000725F2"/>
    <w:rsid w:val="00073196"/>
    <w:rsid w:val="000A6394"/>
    <w:rsid w:val="000B20CA"/>
    <w:rsid w:val="000B7FED"/>
    <w:rsid w:val="000C038A"/>
    <w:rsid w:val="000C6598"/>
    <w:rsid w:val="000D44B3"/>
    <w:rsid w:val="000F2E79"/>
    <w:rsid w:val="00115932"/>
    <w:rsid w:val="00145D43"/>
    <w:rsid w:val="00154F73"/>
    <w:rsid w:val="001736CF"/>
    <w:rsid w:val="00192AB7"/>
    <w:rsid w:val="00192C46"/>
    <w:rsid w:val="001A08B3"/>
    <w:rsid w:val="001A7B60"/>
    <w:rsid w:val="001B52F0"/>
    <w:rsid w:val="001B7A65"/>
    <w:rsid w:val="001E41F3"/>
    <w:rsid w:val="00211EDC"/>
    <w:rsid w:val="0026004D"/>
    <w:rsid w:val="002640DD"/>
    <w:rsid w:val="00275D12"/>
    <w:rsid w:val="00284FEB"/>
    <w:rsid w:val="002860C4"/>
    <w:rsid w:val="00297FB4"/>
    <w:rsid w:val="002B5741"/>
    <w:rsid w:val="002E472E"/>
    <w:rsid w:val="002F1EF9"/>
    <w:rsid w:val="00305409"/>
    <w:rsid w:val="003408EB"/>
    <w:rsid w:val="00350A6D"/>
    <w:rsid w:val="003609EF"/>
    <w:rsid w:val="0036231A"/>
    <w:rsid w:val="00374DD4"/>
    <w:rsid w:val="003C0337"/>
    <w:rsid w:val="003E1A36"/>
    <w:rsid w:val="003F36E6"/>
    <w:rsid w:val="00410371"/>
    <w:rsid w:val="004242F1"/>
    <w:rsid w:val="00427B8E"/>
    <w:rsid w:val="00434C4A"/>
    <w:rsid w:val="004B75B7"/>
    <w:rsid w:val="005141D9"/>
    <w:rsid w:val="0051580D"/>
    <w:rsid w:val="00542BA4"/>
    <w:rsid w:val="00547111"/>
    <w:rsid w:val="005916C9"/>
    <w:rsid w:val="00592D74"/>
    <w:rsid w:val="005B3453"/>
    <w:rsid w:val="005E2C44"/>
    <w:rsid w:val="005E715F"/>
    <w:rsid w:val="005F5F05"/>
    <w:rsid w:val="00621188"/>
    <w:rsid w:val="006257ED"/>
    <w:rsid w:val="00635B5F"/>
    <w:rsid w:val="006462E2"/>
    <w:rsid w:val="00653DE4"/>
    <w:rsid w:val="00665C47"/>
    <w:rsid w:val="00695808"/>
    <w:rsid w:val="006B46FB"/>
    <w:rsid w:val="006B4AD1"/>
    <w:rsid w:val="006E21FB"/>
    <w:rsid w:val="00792342"/>
    <w:rsid w:val="007977A8"/>
    <w:rsid w:val="00797BFB"/>
    <w:rsid w:val="007B512A"/>
    <w:rsid w:val="007B6DBC"/>
    <w:rsid w:val="007C2097"/>
    <w:rsid w:val="007D6A07"/>
    <w:rsid w:val="007D6C46"/>
    <w:rsid w:val="007F4A3B"/>
    <w:rsid w:val="007F7259"/>
    <w:rsid w:val="008040A8"/>
    <w:rsid w:val="00823CA1"/>
    <w:rsid w:val="008279FA"/>
    <w:rsid w:val="00834C5B"/>
    <w:rsid w:val="00857926"/>
    <w:rsid w:val="008626E7"/>
    <w:rsid w:val="00864955"/>
    <w:rsid w:val="00870EE7"/>
    <w:rsid w:val="00880247"/>
    <w:rsid w:val="008863B9"/>
    <w:rsid w:val="008A45A6"/>
    <w:rsid w:val="008A6BDB"/>
    <w:rsid w:val="008B7770"/>
    <w:rsid w:val="008C215A"/>
    <w:rsid w:val="008D3CCC"/>
    <w:rsid w:val="008F08DD"/>
    <w:rsid w:val="008F2385"/>
    <w:rsid w:val="008F3789"/>
    <w:rsid w:val="008F686C"/>
    <w:rsid w:val="009148DE"/>
    <w:rsid w:val="0093722A"/>
    <w:rsid w:val="00941E30"/>
    <w:rsid w:val="009531B0"/>
    <w:rsid w:val="009741B3"/>
    <w:rsid w:val="009777D9"/>
    <w:rsid w:val="00991B88"/>
    <w:rsid w:val="009A5753"/>
    <w:rsid w:val="009A579D"/>
    <w:rsid w:val="009E3297"/>
    <w:rsid w:val="009E37D8"/>
    <w:rsid w:val="009E4CE0"/>
    <w:rsid w:val="009F734F"/>
    <w:rsid w:val="00A07AC7"/>
    <w:rsid w:val="00A20CD6"/>
    <w:rsid w:val="00A246B6"/>
    <w:rsid w:val="00A260DF"/>
    <w:rsid w:val="00A47E70"/>
    <w:rsid w:val="00A50CF0"/>
    <w:rsid w:val="00A75246"/>
    <w:rsid w:val="00A7671C"/>
    <w:rsid w:val="00A80730"/>
    <w:rsid w:val="00AA2CBC"/>
    <w:rsid w:val="00AC5820"/>
    <w:rsid w:val="00AD1CD8"/>
    <w:rsid w:val="00AD3A35"/>
    <w:rsid w:val="00B14EF0"/>
    <w:rsid w:val="00B258BB"/>
    <w:rsid w:val="00B67B97"/>
    <w:rsid w:val="00B968C8"/>
    <w:rsid w:val="00BA3EC5"/>
    <w:rsid w:val="00BA51D9"/>
    <w:rsid w:val="00BA782F"/>
    <w:rsid w:val="00BB5DFC"/>
    <w:rsid w:val="00BD279D"/>
    <w:rsid w:val="00BD33A3"/>
    <w:rsid w:val="00BD4B7E"/>
    <w:rsid w:val="00BD6BB8"/>
    <w:rsid w:val="00C2224E"/>
    <w:rsid w:val="00C66BA2"/>
    <w:rsid w:val="00C870F6"/>
    <w:rsid w:val="00C95985"/>
    <w:rsid w:val="00CB41CF"/>
    <w:rsid w:val="00CC5026"/>
    <w:rsid w:val="00CC68D0"/>
    <w:rsid w:val="00D03F9A"/>
    <w:rsid w:val="00D06D51"/>
    <w:rsid w:val="00D13D54"/>
    <w:rsid w:val="00D24991"/>
    <w:rsid w:val="00D50255"/>
    <w:rsid w:val="00D5208B"/>
    <w:rsid w:val="00D66520"/>
    <w:rsid w:val="00D668C0"/>
    <w:rsid w:val="00D84AE9"/>
    <w:rsid w:val="00D9124E"/>
    <w:rsid w:val="00DA0351"/>
    <w:rsid w:val="00DE34CF"/>
    <w:rsid w:val="00E13F3D"/>
    <w:rsid w:val="00E34898"/>
    <w:rsid w:val="00E851C6"/>
    <w:rsid w:val="00EA51FF"/>
    <w:rsid w:val="00EB09B7"/>
    <w:rsid w:val="00EE7D7C"/>
    <w:rsid w:val="00EE7EB7"/>
    <w:rsid w:val="00F25D98"/>
    <w:rsid w:val="00F300FB"/>
    <w:rsid w:val="00F5185D"/>
    <w:rsid w:val="00FA08B8"/>
    <w:rsid w:val="00FB6386"/>
    <w:rsid w:val="00FC3D56"/>
    <w:rsid w:val="00FE4CCC"/>
    <w:rsid w:val="00FF7DEE"/>
    <w:rsid w:val="019604A9"/>
    <w:rsid w:val="0F00656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39" w:semiHidden="0" w:name="toc 6"/>
    <w:lsdException w:qFormat="1" w:unhideWhenUsed="0" w:uiPriority="0"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qFormat="1" w:unhideWhenUsed="0" w:uiPriority="0" w:semiHidden="0" w:name="E-mail Signature"/>
    <w:lsdException w:unhideWhenUsed="0" w:uiPriority="0" w:semiHidden="0" w:name="Normal (Web)"/>
    <w:lsdException w:uiPriority="0" w:name="HTML Acronym"/>
    <w:lsdException w:qFormat="1" w:unhideWhenUsed="0" w:uiPriority="0" w:semiHidden="0" w:name="HTML Address"/>
    <w:lsdException w:uiPriority="0" w:name="HTML Cite"/>
    <w:lsdException w:qFormat="1" w:uiPriority="99"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link w:val="98"/>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99"/>
    <w:qFormat/>
    <w:uiPriority w:val="9"/>
    <w:pPr>
      <w:pBdr>
        <w:top w:val="none" w:color="auto" w:sz="0" w:space="0"/>
      </w:pBdr>
      <w:spacing w:before="180"/>
      <w:outlineLvl w:val="1"/>
    </w:pPr>
    <w:rPr>
      <w:sz w:val="32"/>
    </w:rPr>
  </w:style>
  <w:style w:type="paragraph" w:styleId="5">
    <w:name w:val="heading 3"/>
    <w:basedOn w:val="4"/>
    <w:next w:val="1"/>
    <w:link w:val="100"/>
    <w:qFormat/>
    <w:uiPriority w:val="0"/>
    <w:pPr>
      <w:spacing w:before="120"/>
      <w:outlineLvl w:val="2"/>
    </w:pPr>
    <w:rPr>
      <w:sz w:val="28"/>
    </w:rPr>
  </w:style>
  <w:style w:type="paragraph" w:styleId="6">
    <w:name w:val="heading 4"/>
    <w:basedOn w:val="5"/>
    <w:next w:val="1"/>
    <w:link w:val="101"/>
    <w:qFormat/>
    <w:uiPriority w:val="0"/>
    <w:pPr>
      <w:ind w:left="1418" w:hanging="1418"/>
      <w:outlineLvl w:val="3"/>
    </w:pPr>
    <w:rPr>
      <w:sz w:val="24"/>
    </w:rPr>
  </w:style>
  <w:style w:type="paragraph" w:styleId="7">
    <w:name w:val="heading 5"/>
    <w:basedOn w:val="6"/>
    <w:next w:val="1"/>
    <w:link w:val="102"/>
    <w:qFormat/>
    <w:uiPriority w:val="0"/>
    <w:pPr>
      <w:ind w:left="1701" w:hanging="1701"/>
      <w:outlineLvl w:val="4"/>
    </w:pPr>
    <w:rPr>
      <w:sz w:val="22"/>
    </w:rPr>
  </w:style>
  <w:style w:type="paragraph" w:styleId="8">
    <w:name w:val="heading 6"/>
    <w:basedOn w:val="9"/>
    <w:next w:val="1"/>
    <w:link w:val="103"/>
    <w:qFormat/>
    <w:uiPriority w:val="0"/>
    <w:pPr>
      <w:outlineLvl w:val="5"/>
    </w:pPr>
  </w:style>
  <w:style w:type="paragraph" w:styleId="10">
    <w:name w:val="heading 7"/>
    <w:basedOn w:val="9"/>
    <w:next w:val="1"/>
    <w:link w:val="104"/>
    <w:qFormat/>
    <w:uiPriority w:val="0"/>
    <w:pPr>
      <w:outlineLvl w:val="6"/>
    </w:pPr>
  </w:style>
  <w:style w:type="paragraph" w:styleId="11">
    <w:name w:val="heading 8"/>
    <w:basedOn w:val="3"/>
    <w:next w:val="1"/>
    <w:link w:val="105"/>
    <w:qFormat/>
    <w:uiPriority w:val="0"/>
    <w:pPr>
      <w:ind w:left="0" w:firstLine="0"/>
      <w:outlineLvl w:val="7"/>
    </w:pPr>
  </w:style>
  <w:style w:type="paragraph" w:styleId="12">
    <w:name w:val="heading 9"/>
    <w:basedOn w:val="11"/>
    <w:next w:val="1"/>
    <w:link w:val="106"/>
    <w:qFormat/>
    <w:uiPriority w:val="0"/>
    <w:pPr>
      <w:outlineLvl w:val="8"/>
    </w:pPr>
  </w:style>
  <w:style w:type="character" w:default="1" w:styleId="91">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1"/>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uiPriority w:val="0"/>
    <w:pPr>
      <w:ind w:left="1135"/>
    </w:pPr>
  </w:style>
  <w:style w:type="paragraph" w:styleId="14">
    <w:name w:val="List 2"/>
    <w:basedOn w:val="15"/>
    <w:uiPriority w:val="0"/>
    <w:pPr>
      <w:ind w:left="851"/>
    </w:pPr>
  </w:style>
  <w:style w:type="paragraph" w:styleId="15">
    <w:name w:val="List"/>
    <w:basedOn w:val="1"/>
    <w:uiPriority w:val="0"/>
    <w:pPr>
      <w:ind w:left="568" w:hanging="284"/>
    </w:pPr>
  </w:style>
  <w:style w:type="paragraph" w:styleId="16">
    <w:name w:val="toc 7"/>
    <w:basedOn w:val="17"/>
    <w:next w:val="1"/>
    <w:qFormat/>
    <w:uiPriority w:val="0"/>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qFormat/>
    <w:uiPriority w:val="39"/>
    <w:pPr>
      <w:tabs>
        <w:tab w:val="right" w:leader="dot" w:pos="9639"/>
      </w:tabs>
      <w:ind w:left="1701" w:hanging="1701"/>
    </w:pPr>
  </w:style>
  <w:style w:type="paragraph" w:styleId="19">
    <w:name w:val="toc 4"/>
    <w:basedOn w:val="20"/>
    <w:qFormat/>
    <w:uiPriority w:val="0"/>
    <w:pPr>
      <w:tabs>
        <w:tab w:val="right" w:leader="dot" w:pos="9639"/>
      </w:tabs>
      <w:ind w:left="1418" w:hanging="1418"/>
    </w:pPr>
  </w:style>
  <w:style w:type="paragraph" w:styleId="20">
    <w:name w:val="toc 3"/>
    <w:basedOn w:val="21"/>
    <w:qFormat/>
    <w:uiPriority w:val="39"/>
    <w:pPr>
      <w:tabs>
        <w:tab w:val="right" w:leader="dot" w:pos="9639"/>
      </w:tabs>
      <w:ind w:left="1134" w:hanging="1134"/>
    </w:pPr>
  </w:style>
  <w:style w:type="paragraph" w:styleId="21">
    <w:name w:val="toc 2"/>
    <w:basedOn w:val="22"/>
    <w:qFormat/>
    <w:uiPriority w:val="39"/>
    <w:pPr>
      <w:keepNext w:val="0"/>
      <w:tabs>
        <w:tab w:val="right" w:leader="dot" w:pos="9639"/>
      </w:tabs>
      <w:spacing w:before="0"/>
      <w:ind w:left="851" w:hanging="851"/>
    </w:pPr>
    <w:rPr>
      <w:sz w:val="20"/>
    </w:rPr>
  </w:style>
  <w:style w:type="paragraph" w:styleId="22">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spacing w:after="0"/>
      <w:ind w:left="200" w:hanging="200"/>
    </w:pPr>
  </w:style>
  <w:style w:type="paragraph" w:styleId="26">
    <w:name w:val="Note Heading"/>
    <w:basedOn w:val="1"/>
    <w:next w:val="1"/>
    <w:link w:val="204"/>
    <w:qFormat/>
    <w:uiPriority w:val="0"/>
    <w:pPr>
      <w:spacing w:after="0"/>
    </w:pPr>
  </w:style>
  <w:style w:type="paragraph" w:styleId="27">
    <w:name w:val="List Bullet 4"/>
    <w:basedOn w:val="28"/>
    <w:qFormat/>
    <w:uiPriority w:val="0"/>
    <w:pPr>
      <w:ind w:left="1418"/>
    </w:pPr>
  </w:style>
  <w:style w:type="paragraph" w:styleId="28">
    <w:name w:val="List Bullet 3"/>
    <w:basedOn w:val="29"/>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spacing w:after="0"/>
      <w:ind w:left="1600" w:hanging="200"/>
    </w:pPr>
  </w:style>
  <w:style w:type="paragraph" w:styleId="32">
    <w:name w:val="E-mail Signature"/>
    <w:basedOn w:val="1"/>
    <w:link w:val="196"/>
    <w:qFormat/>
    <w:uiPriority w:val="0"/>
    <w:pPr>
      <w:spacing w:after="0"/>
    </w:pPr>
  </w:style>
  <w:style w:type="paragraph" w:styleId="33">
    <w:name w:val="Normal Indent"/>
    <w:basedOn w:val="1"/>
    <w:qFormat/>
    <w:uiPriority w:val="0"/>
    <w:pPr>
      <w:ind w:left="720"/>
    </w:pPr>
  </w:style>
  <w:style w:type="paragraph" w:styleId="34">
    <w:name w:val="caption"/>
    <w:basedOn w:val="1"/>
    <w:next w:val="1"/>
    <w:unhideWhenUsed/>
    <w:qFormat/>
    <w:uiPriority w:val="0"/>
    <w:pPr>
      <w:overflowPunct w:val="0"/>
      <w:autoSpaceDE w:val="0"/>
      <w:autoSpaceDN w:val="0"/>
      <w:adjustRightInd w:val="0"/>
    </w:pPr>
    <w:rPr>
      <w:b/>
      <w:bCs/>
    </w:rPr>
  </w:style>
  <w:style w:type="paragraph" w:styleId="35">
    <w:name w:val="index 5"/>
    <w:basedOn w:val="1"/>
    <w:next w:val="1"/>
    <w:qFormat/>
    <w:uiPriority w:val="0"/>
    <w:pPr>
      <w:spacing w:after="0"/>
      <w:ind w:left="1000" w:hanging="200"/>
    </w:pPr>
  </w:style>
  <w:style w:type="paragraph" w:styleId="36">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60"/>
    <w:qFormat/>
    <w:uiPriority w:val="0"/>
    <w:pPr>
      <w:shd w:val="clear" w:color="auto" w:fill="000080"/>
    </w:pPr>
    <w:rPr>
      <w:rFonts w:ascii="Tahoma" w:hAnsi="Tahoma" w:cs="Tahoma"/>
    </w:rPr>
  </w:style>
  <w:style w:type="paragraph" w:styleId="38">
    <w:name w:val="toa heading"/>
    <w:basedOn w:val="1"/>
    <w:next w:val="1"/>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57"/>
    <w:qFormat/>
    <w:uiPriority w:val="0"/>
  </w:style>
  <w:style w:type="paragraph" w:styleId="40">
    <w:name w:val="index 6"/>
    <w:basedOn w:val="1"/>
    <w:next w:val="1"/>
    <w:qFormat/>
    <w:uiPriority w:val="0"/>
    <w:pPr>
      <w:spacing w:after="0"/>
      <w:ind w:left="1200" w:hanging="200"/>
    </w:pPr>
  </w:style>
  <w:style w:type="paragraph" w:styleId="41">
    <w:name w:val="Salutation"/>
    <w:basedOn w:val="1"/>
    <w:next w:val="1"/>
    <w:link w:val="207"/>
    <w:uiPriority w:val="0"/>
  </w:style>
  <w:style w:type="paragraph" w:styleId="42">
    <w:name w:val="Body Text 3"/>
    <w:basedOn w:val="1"/>
    <w:link w:val="189"/>
    <w:qFormat/>
    <w:uiPriority w:val="0"/>
    <w:pPr>
      <w:spacing w:after="120"/>
    </w:pPr>
    <w:rPr>
      <w:sz w:val="16"/>
      <w:szCs w:val="16"/>
    </w:rPr>
  </w:style>
  <w:style w:type="paragraph" w:styleId="43">
    <w:name w:val="Closing"/>
    <w:basedOn w:val="1"/>
    <w:link w:val="194"/>
    <w:qFormat/>
    <w:uiPriority w:val="0"/>
    <w:pPr>
      <w:spacing w:after="0"/>
      <w:ind w:left="4252"/>
    </w:pPr>
  </w:style>
  <w:style w:type="paragraph" w:styleId="44">
    <w:name w:val="Body Text"/>
    <w:basedOn w:val="1"/>
    <w:link w:val="165"/>
    <w:unhideWhenUsed/>
    <w:qFormat/>
    <w:uiPriority w:val="99"/>
    <w:pPr>
      <w:overflowPunct w:val="0"/>
      <w:autoSpaceDE w:val="0"/>
      <w:autoSpaceDN w:val="0"/>
      <w:adjustRightInd w:val="0"/>
    </w:pPr>
  </w:style>
  <w:style w:type="paragraph" w:styleId="45">
    <w:name w:val="Body Text Indent"/>
    <w:basedOn w:val="1"/>
    <w:link w:val="190"/>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98"/>
    <w:qFormat/>
    <w:uiPriority w:val="0"/>
    <w:pPr>
      <w:spacing w:after="0"/>
    </w:pPr>
    <w:rPr>
      <w:i/>
      <w:iCs/>
    </w:rPr>
  </w:style>
  <w:style w:type="paragraph" w:styleId="50">
    <w:name w:val="index 4"/>
    <w:basedOn w:val="1"/>
    <w:next w:val="1"/>
    <w:uiPriority w:val="0"/>
    <w:pPr>
      <w:spacing w:after="0"/>
      <w:ind w:left="800" w:hanging="200"/>
    </w:pPr>
  </w:style>
  <w:style w:type="paragraph" w:styleId="51">
    <w:name w:val="Plain Text"/>
    <w:basedOn w:val="1"/>
    <w:link w:val="167"/>
    <w:unhideWhenUsed/>
    <w:qFormat/>
    <w:uiPriority w:val="99"/>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qFormat/>
    <w:uiPriority w:val="39"/>
    <w:pPr>
      <w:spacing w:before="180"/>
      <w:ind w:left="2693" w:hanging="2693"/>
    </w:pPr>
    <w:rPr>
      <w:b/>
    </w:rPr>
  </w:style>
  <w:style w:type="paragraph" w:styleId="55">
    <w:name w:val="index 3"/>
    <w:basedOn w:val="1"/>
    <w:next w:val="1"/>
    <w:qFormat/>
    <w:uiPriority w:val="0"/>
    <w:pPr>
      <w:spacing w:after="0"/>
      <w:ind w:left="600" w:hanging="200"/>
    </w:pPr>
  </w:style>
  <w:style w:type="paragraph" w:styleId="56">
    <w:name w:val="Date"/>
    <w:basedOn w:val="1"/>
    <w:next w:val="1"/>
    <w:link w:val="195"/>
    <w:qFormat/>
    <w:uiPriority w:val="0"/>
  </w:style>
  <w:style w:type="paragraph" w:styleId="57">
    <w:name w:val="Body Text Indent 2"/>
    <w:basedOn w:val="1"/>
    <w:link w:val="192"/>
    <w:qFormat/>
    <w:uiPriority w:val="0"/>
    <w:pPr>
      <w:spacing w:after="120" w:line="480" w:lineRule="auto"/>
      <w:ind w:left="283"/>
    </w:pPr>
  </w:style>
  <w:style w:type="paragraph" w:styleId="58">
    <w:name w:val="endnote text"/>
    <w:basedOn w:val="1"/>
    <w:link w:val="197"/>
    <w:uiPriority w:val="0"/>
    <w:pPr>
      <w:spacing w:after="0"/>
    </w:pPr>
  </w:style>
  <w:style w:type="paragraph" w:styleId="59">
    <w:name w:val="List Continue 5"/>
    <w:basedOn w:val="1"/>
    <w:qFormat/>
    <w:uiPriority w:val="0"/>
    <w:pPr>
      <w:spacing w:after="120"/>
      <w:ind w:left="1415"/>
      <w:contextualSpacing/>
    </w:pPr>
  </w:style>
  <w:style w:type="paragraph" w:styleId="60">
    <w:name w:val="Balloon Text"/>
    <w:basedOn w:val="1"/>
    <w:link w:val="158"/>
    <w:qFormat/>
    <w:uiPriority w:val="0"/>
    <w:rPr>
      <w:rFonts w:ascii="Tahoma" w:hAnsi="Tahoma" w:cs="Tahoma"/>
      <w:sz w:val="16"/>
      <w:szCs w:val="16"/>
    </w:rPr>
  </w:style>
  <w:style w:type="paragraph" w:styleId="61">
    <w:name w:val="footer"/>
    <w:basedOn w:val="62"/>
    <w:link w:val="153"/>
    <w:uiPriority w:val="0"/>
    <w:pPr>
      <w:jc w:val="center"/>
    </w:pPr>
    <w:rPr>
      <w:i/>
    </w:rPr>
  </w:style>
  <w:style w:type="paragraph" w:styleId="62">
    <w:name w:val="header"/>
    <w:link w:val="110"/>
    <w:qFormat/>
    <w:uiPriority w:val="0"/>
    <w:pPr>
      <w:widowControl w:val="0"/>
    </w:pPr>
    <w:rPr>
      <w:rFonts w:ascii="Arial" w:hAnsi="Arial" w:eastAsia="宋体" w:cs="Times New Roman"/>
      <w:b/>
      <w:sz w:val="18"/>
      <w:lang w:val="en-GB" w:eastAsia="en-US" w:bidi="ar-SA"/>
    </w:rPr>
  </w:style>
  <w:style w:type="paragraph" w:styleId="63">
    <w:name w:val="envelope return"/>
    <w:basedOn w:val="1"/>
    <w:uiPriority w:val="0"/>
    <w:pPr>
      <w:spacing w:after="0"/>
    </w:pPr>
    <w:rPr>
      <w:rFonts w:asciiTheme="majorHAnsi" w:hAnsiTheme="majorHAnsi" w:eastAsiaTheme="majorEastAsia" w:cstheme="majorBidi"/>
    </w:rPr>
  </w:style>
  <w:style w:type="paragraph" w:styleId="64">
    <w:name w:val="Signature"/>
    <w:basedOn w:val="1"/>
    <w:link w:val="208"/>
    <w:qFormat/>
    <w:uiPriority w:val="0"/>
    <w:pPr>
      <w:spacing w:after="0"/>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Theme="majorHAnsi" w:hAnsiTheme="majorHAnsi" w:eastAsiaTheme="majorEastAsia" w:cstheme="majorBidi"/>
      <w:b/>
      <w:bCs/>
    </w:rPr>
  </w:style>
  <w:style w:type="paragraph" w:styleId="67">
    <w:name w:val="index 1"/>
    <w:basedOn w:val="1"/>
    <w:uiPriority w:val="0"/>
    <w:pPr>
      <w:keepLines/>
      <w:spacing w:after="0"/>
    </w:pPr>
  </w:style>
  <w:style w:type="paragraph" w:styleId="68">
    <w:name w:val="Subtitle"/>
    <w:basedOn w:val="1"/>
    <w:next w:val="1"/>
    <w:link w:val="20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uiPriority w:val="0"/>
    <w:pPr>
      <w:numPr>
        <w:ilvl w:val="0"/>
        <w:numId w:val="3"/>
      </w:numPr>
      <w:contextualSpacing/>
    </w:pPr>
  </w:style>
  <w:style w:type="paragraph" w:styleId="70">
    <w:name w:val="footnote text"/>
    <w:basedOn w:val="1"/>
    <w:link w:val="111"/>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qFormat/>
    <w:uiPriority w:val="0"/>
    <w:pPr>
      <w:ind w:left="1418"/>
    </w:pPr>
  </w:style>
  <w:style w:type="paragraph" w:styleId="73">
    <w:name w:val="Body Text Indent 3"/>
    <w:basedOn w:val="1"/>
    <w:link w:val="193"/>
    <w:qFormat/>
    <w:uiPriority w:val="0"/>
    <w:pPr>
      <w:spacing w:after="120"/>
      <w:ind w:left="283"/>
    </w:pPr>
    <w:rPr>
      <w:sz w:val="16"/>
      <w:szCs w:val="16"/>
    </w:rPr>
  </w:style>
  <w:style w:type="paragraph" w:styleId="74">
    <w:name w:val="index 7"/>
    <w:basedOn w:val="1"/>
    <w:next w:val="1"/>
    <w:qFormat/>
    <w:uiPriority w:val="0"/>
    <w:pPr>
      <w:spacing w:after="0"/>
      <w:ind w:left="1400" w:hanging="200"/>
    </w:pPr>
  </w:style>
  <w:style w:type="paragraph" w:styleId="75">
    <w:name w:val="index 9"/>
    <w:basedOn w:val="1"/>
    <w:next w:val="1"/>
    <w:qFormat/>
    <w:uiPriority w:val="0"/>
    <w:pPr>
      <w:spacing w:after="0"/>
      <w:ind w:left="1800" w:hanging="200"/>
    </w:pPr>
  </w:style>
  <w:style w:type="paragraph" w:styleId="76">
    <w:name w:val="table of figures"/>
    <w:basedOn w:val="1"/>
    <w:next w:val="1"/>
    <w:qFormat/>
    <w:uiPriority w:val="0"/>
    <w:pPr>
      <w:spacing w:after="0"/>
    </w:pPr>
  </w:style>
  <w:style w:type="paragraph" w:styleId="77">
    <w:name w:val="toc 9"/>
    <w:basedOn w:val="54"/>
    <w:qFormat/>
    <w:uiPriority w:val="39"/>
    <w:pPr>
      <w:ind w:left="1418" w:hanging="1418"/>
    </w:pPr>
  </w:style>
  <w:style w:type="paragraph" w:styleId="78">
    <w:name w:val="Body Text 2"/>
    <w:basedOn w:val="1"/>
    <w:link w:val="188"/>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202"/>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6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paragraph" w:styleId="82">
    <w:name w:val="Normal (Web)"/>
    <w:basedOn w:val="1"/>
    <w:uiPriority w:val="0"/>
    <w:rPr>
      <w:sz w:val="24"/>
      <w:szCs w:val="24"/>
    </w:rPr>
  </w:style>
  <w:style w:type="paragraph" w:styleId="83">
    <w:name w:val="List Continue 3"/>
    <w:basedOn w:val="1"/>
    <w:uiPriority w:val="0"/>
    <w:pPr>
      <w:spacing w:after="120"/>
      <w:ind w:left="849"/>
      <w:contextualSpacing/>
    </w:pPr>
  </w:style>
  <w:style w:type="paragraph" w:styleId="84">
    <w:name w:val="index 2"/>
    <w:basedOn w:val="67"/>
    <w:qFormat/>
    <w:uiPriority w:val="0"/>
    <w:pPr>
      <w:ind w:left="284"/>
    </w:pPr>
  </w:style>
  <w:style w:type="paragraph" w:styleId="85">
    <w:name w:val="Title"/>
    <w:basedOn w:val="1"/>
    <w:next w:val="1"/>
    <w:link w:val="21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59"/>
    <w:uiPriority w:val="0"/>
    <w:rPr>
      <w:b/>
      <w:bCs/>
    </w:rPr>
  </w:style>
  <w:style w:type="paragraph" w:styleId="87">
    <w:name w:val="Body Text First Indent"/>
    <w:basedOn w:val="1"/>
    <w:link w:val="166"/>
    <w:unhideWhenUsed/>
    <w:qFormat/>
    <w:uiPriority w:val="0"/>
    <w:pPr>
      <w:widowControl w:val="0"/>
      <w:overflowPunct w:val="0"/>
      <w:autoSpaceDE w:val="0"/>
      <w:autoSpaceDN w:val="0"/>
      <w:adjustRightInd w:val="0"/>
      <w:spacing w:after="0" w:line="360" w:lineRule="auto"/>
      <w:ind w:firstLine="420" w:firstLineChars="200"/>
      <w:jc w:val="both"/>
    </w:pPr>
    <w:rPr>
      <w:rFonts w:ascii="Arial" w:hAnsi="Arial"/>
      <w:sz w:val="21"/>
      <w:szCs w:val="21"/>
      <w:lang w:eastAsia="zh-CN"/>
    </w:rPr>
  </w:style>
  <w:style w:type="paragraph" w:styleId="88">
    <w:name w:val="Body Text First Indent 2"/>
    <w:basedOn w:val="45"/>
    <w:link w:val="191"/>
    <w:qFormat/>
    <w:uiPriority w:val="0"/>
    <w:pPr>
      <w:spacing w:after="180"/>
      <w:ind w:left="360" w:firstLine="360"/>
    </w:pPr>
  </w:style>
  <w:style w:type="table" w:styleId="90">
    <w:name w:val="Light Shading Accent 6"/>
    <w:basedOn w:val="89"/>
    <w:semiHidden/>
    <w:unhideWhenUsed/>
    <w:qFormat/>
    <w:uiPriority w:val="60"/>
    <w:rPr>
      <w:rFonts w:eastAsiaTheme="minorEastAsia"/>
      <w:color w:val="E46C0A" w:themeColor="accent6" w:themeShade="BF"/>
      <w:lang w:val="en-US" w:eastAsia="zh-CN"/>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character" w:styleId="92">
    <w:name w:val="FollowedHyperlink"/>
    <w:qFormat/>
    <w:uiPriority w:val="0"/>
    <w:rPr>
      <w:color w:val="800080"/>
      <w:u w:val="single"/>
    </w:rPr>
  </w:style>
  <w:style w:type="character" w:styleId="93">
    <w:name w:val="Emphasis"/>
    <w:basedOn w:val="91"/>
    <w:qFormat/>
    <w:uiPriority w:val="20"/>
    <w:rPr>
      <w:i/>
      <w:iCs/>
    </w:rPr>
  </w:style>
  <w:style w:type="character" w:styleId="94">
    <w:name w:val="Hyperlink"/>
    <w:qFormat/>
    <w:uiPriority w:val="0"/>
    <w:rPr>
      <w:color w:val="0000FF"/>
      <w:u w:val="single"/>
    </w:rPr>
  </w:style>
  <w:style w:type="character" w:styleId="95">
    <w:name w:val="HTML Code"/>
    <w:unhideWhenUsed/>
    <w:qFormat/>
    <w:uiPriority w:val="99"/>
    <w:rPr>
      <w:rFonts w:hint="default" w:ascii="Courier New" w:hAnsi="Courier New" w:eastAsia="Times New Roman" w:cs="Courier New"/>
      <w:sz w:val="20"/>
      <w:szCs w:val="20"/>
    </w:rPr>
  </w:style>
  <w:style w:type="character" w:styleId="96">
    <w:name w:val="annotation reference"/>
    <w:qFormat/>
    <w:uiPriority w:val="0"/>
    <w:rPr>
      <w:sz w:val="16"/>
    </w:rPr>
  </w:style>
  <w:style w:type="character" w:styleId="97">
    <w:name w:val="footnote reference"/>
    <w:qFormat/>
    <w:uiPriority w:val="0"/>
    <w:rPr>
      <w:b/>
      <w:position w:val="6"/>
      <w:sz w:val="16"/>
    </w:rPr>
  </w:style>
  <w:style w:type="character" w:customStyle="1" w:styleId="98">
    <w:name w:val="标题 1 字符"/>
    <w:link w:val="3"/>
    <w:qFormat/>
    <w:uiPriority w:val="0"/>
    <w:rPr>
      <w:rFonts w:ascii="Arial" w:hAnsi="Arial"/>
      <w:sz w:val="36"/>
      <w:lang w:val="en-GB" w:eastAsia="en-US"/>
    </w:rPr>
  </w:style>
  <w:style w:type="character" w:customStyle="1" w:styleId="99">
    <w:name w:val="标题 2 字符"/>
    <w:link w:val="4"/>
    <w:uiPriority w:val="9"/>
    <w:rPr>
      <w:rFonts w:ascii="Arial" w:hAnsi="Arial"/>
      <w:sz w:val="32"/>
      <w:lang w:val="en-GB" w:eastAsia="en-US"/>
    </w:rPr>
  </w:style>
  <w:style w:type="character" w:customStyle="1" w:styleId="100">
    <w:name w:val="标题 3 字符"/>
    <w:link w:val="5"/>
    <w:uiPriority w:val="0"/>
    <w:rPr>
      <w:rFonts w:ascii="Arial" w:hAnsi="Arial"/>
      <w:sz w:val="28"/>
      <w:lang w:val="en-GB" w:eastAsia="en-US"/>
    </w:rPr>
  </w:style>
  <w:style w:type="character" w:customStyle="1" w:styleId="101">
    <w:name w:val="标题 4 字符"/>
    <w:link w:val="6"/>
    <w:qFormat/>
    <w:uiPriority w:val="0"/>
    <w:rPr>
      <w:rFonts w:ascii="Arial" w:hAnsi="Arial"/>
      <w:sz w:val="24"/>
      <w:lang w:val="en-GB" w:eastAsia="en-US"/>
    </w:rPr>
  </w:style>
  <w:style w:type="character" w:customStyle="1" w:styleId="102">
    <w:name w:val="标题 5 字符"/>
    <w:link w:val="7"/>
    <w:uiPriority w:val="0"/>
    <w:rPr>
      <w:rFonts w:ascii="Arial" w:hAnsi="Arial"/>
      <w:sz w:val="22"/>
      <w:lang w:val="en-GB" w:eastAsia="en-US"/>
    </w:rPr>
  </w:style>
  <w:style w:type="character" w:customStyle="1" w:styleId="103">
    <w:name w:val="标题 6 字符"/>
    <w:link w:val="8"/>
    <w:uiPriority w:val="0"/>
    <w:rPr>
      <w:rFonts w:ascii="Arial" w:hAnsi="Arial"/>
      <w:lang w:val="en-GB" w:eastAsia="en-US"/>
    </w:rPr>
  </w:style>
  <w:style w:type="character" w:customStyle="1" w:styleId="104">
    <w:name w:val="标题 7 字符"/>
    <w:link w:val="10"/>
    <w:qFormat/>
    <w:uiPriority w:val="0"/>
    <w:rPr>
      <w:rFonts w:ascii="Arial" w:hAnsi="Arial"/>
      <w:lang w:val="en-GB" w:eastAsia="en-US"/>
    </w:rPr>
  </w:style>
  <w:style w:type="character" w:customStyle="1" w:styleId="105">
    <w:name w:val="标题 8 字符"/>
    <w:link w:val="11"/>
    <w:qFormat/>
    <w:uiPriority w:val="0"/>
    <w:rPr>
      <w:rFonts w:ascii="Arial" w:hAnsi="Arial"/>
      <w:sz w:val="36"/>
      <w:lang w:val="en-GB" w:eastAsia="en-US"/>
    </w:rPr>
  </w:style>
  <w:style w:type="character" w:customStyle="1" w:styleId="106">
    <w:name w:val="标题 9 字符"/>
    <w:link w:val="12"/>
    <w:qFormat/>
    <w:uiPriority w:val="0"/>
    <w:rPr>
      <w:rFonts w:ascii="Arial" w:hAnsi="Arial"/>
      <w:sz w:val="36"/>
      <w:lang w:val="en-GB" w:eastAsia="en-US"/>
    </w:rPr>
  </w:style>
  <w:style w:type="paragraph" w:customStyle="1" w:styleId="107">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0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09">
    <w:name w:val="TT"/>
    <w:basedOn w:val="3"/>
    <w:next w:val="1"/>
    <w:qFormat/>
    <w:uiPriority w:val="0"/>
    <w:pPr>
      <w:outlineLvl w:val="9"/>
    </w:pPr>
  </w:style>
  <w:style w:type="character" w:customStyle="1" w:styleId="110">
    <w:name w:val="页眉 字符"/>
    <w:link w:val="62"/>
    <w:qFormat/>
    <w:uiPriority w:val="0"/>
    <w:rPr>
      <w:rFonts w:ascii="Arial" w:hAnsi="Arial"/>
      <w:b/>
      <w:sz w:val="18"/>
      <w:lang w:val="en-GB" w:eastAsia="en-US"/>
    </w:rPr>
  </w:style>
  <w:style w:type="character" w:customStyle="1" w:styleId="111">
    <w:name w:val="脚注文本 字符"/>
    <w:link w:val="70"/>
    <w:qFormat/>
    <w:uiPriority w:val="0"/>
    <w:rPr>
      <w:rFonts w:ascii="Times New Roman" w:hAnsi="Times New Roman"/>
      <w:sz w:val="16"/>
      <w:lang w:val="en-GB" w:eastAsia="en-US"/>
    </w:rPr>
  </w:style>
  <w:style w:type="paragraph" w:customStyle="1" w:styleId="112">
    <w:name w:val="TAH"/>
    <w:basedOn w:val="113"/>
    <w:link w:val="117"/>
    <w:qFormat/>
    <w:uiPriority w:val="0"/>
    <w:rPr>
      <w:b/>
    </w:rPr>
  </w:style>
  <w:style w:type="paragraph" w:customStyle="1" w:styleId="113">
    <w:name w:val="TAC"/>
    <w:basedOn w:val="114"/>
    <w:link w:val="116"/>
    <w:qFormat/>
    <w:uiPriority w:val="0"/>
    <w:pPr>
      <w:jc w:val="center"/>
    </w:pPr>
  </w:style>
  <w:style w:type="paragraph" w:customStyle="1" w:styleId="114">
    <w:name w:val="TAL"/>
    <w:basedOn w:val="1"/>
    <w:link w:val="115"/>
    <w:qFormat/>
    <w:uiPriority w:val="0"/>
    <w:pPr>
      <w:keepNext/>
      <w:keepLines/>
      <w:spacing w:after="0"/>
    </w:pPr>
    <w:rPr>
      <w:rFonts w:ascii="Arial" w:hAnsi="Arial"/>
      <w:sz w:val="18"/>
    </w:rPr>
  </w:style>
  <w:style w:type="character" w:customStyle="1" w:styleId="115">
    <w:name w:val="TAL Char"/>
    <w:link w:val="114"/>
    <w:qFormat/>
    <w:locked/>
    <w:uiPriority w:val="0"/>
    <w:rPr>
      <w:rFonts w:ascii="Arial" w:hAnsi="Arial"/>
      <w:sz w:val="18"/>
      <w:lang w:val="en-GB" w:eastAsia="en-US"/>
    </w:rPr>
  </w:style>
  <w:style w:type="character" w:customStyle="1" w:styleId="116">
    <w:name w:val="TAC Char"/>
    <w:link w:val="113"/>
    <w:qFormat/>
    <w:locked/>
    <w:uiPriority w:val="0"/>
    <w:rPr>
      <w:rFonts w:ascii="Arial" w:hAnsi="Arial"/>
      <w:sz w:val="18"/>
      <w:lang w:val="en-GB" w:eastAsia="en-US"/>
    </w:rPr>
  </w:style>
  <w:style w:type="character" w:customStyle="1" w:styleId="117">
    <w:name w:val="TAH Car"/>
    <w:link w:val="112"/>
    <w:qFormat/>
    <w:locked/>
    <w:uiPriority w:val="0"/>
    <w:rPr>
      <w:rFonts w:ascii="Arial" w:hAnsi="Arial"/>
      <w:b/>
      <w:sz w:val="18"/>
      <w:lang w:val="en-GB" w:eastAsia="en-US"/>
    </w:rPr>
  </w:style>
  <w:style w:type="paragraph" w:customStyle="1" w:styleId="118">
    <w:name w:val="TF"/>
    <w:basedOn w:val="119"/>
    <w:link w:val="121"/>
    <w:qFormat/>
    <w:uiPriority w:val="0"/>
    <w:pPr>
      <w:keepNext w:val="0"/>
      <w:spacing w:before="0" w:after="240"/>
    </w:pPr>
  </w:style>
  <w:style w:type="paragraph" w:customStyle="1" w:styleId="119">
    <w:name w:val="TH"/>
    <w:basedOn w:val="1"/>
    <w:link w:val="120"/>
    <w:qFormat/>
    <w:uiPriority w:val="0"/>
    <w:pPr>
      <w:keepNext/>
      <w:keepLines/>
      <w:spacing w:before="60"/>
      <w:jc w:val="center"/>
    </w:pPr>
    <w:rPr>
      <w:rFonts w:ascii="Arial" w:hAnsi="Arial"/>
      <w:b/>
    </w:rPr>
  </w:style>
  <w:style w:type="character" w:customStyle="1" w:styleId="120">
    <w:name w:val="TH Char"/>
    <w:link w:val="119"/>
    <w:qFormat/>
    <w:locked/>
    <w:uiPriority w:val="0"/>
    <w:rPr>
      <w:rFonts w:ascii="Arial" w:hAnsi="Arial"/>
      <w:b/>
      <w:lang w:val="en-GB" w:eastAsia="en-US"/>
    </w:rPr>
  </w:style>
  <w:style w:type="character" w:customStyle="1" w:styleId="121">
    <w:name w:val="TF Char"/>
    <w:link w:val="118"/>
    <w:qFormat/>
    <w:locked/>
    <w:uiPriority w:val="0"/>
    <w:rPr>
      <w:rFonts w:ascii="Arial" w:hAnsi="Arial"/>
      <w:b/>
      <w:lang w:val="en-GB" w:eastAsia="en-US"/>
    </w:rPr>
  </w:style>
  <w:style w:type="paragraph" w:customStyle="1" w:styleId="122">
    <w:name w:val="NO"/>
    <w:basedOn w:val="1"/>
    <w:link w:val="123"/>
    <w:qFormat/>
    <w:uiPriority w:val="0"/>
    <w:pPr>
      <w:keepLines/>
      <w:ind w:left="1135" w:hanging="851"/>
    </w:pPr>
  </w:style>
  <w:style w:type="character" w:customStyle="1" w:styleId="123">
    <w:name w:val="NO Char"/>
    <w:link w:val="122"/>
    <w:qFormat/>
    <w:locked/>
    <w:uiPriority w:val="0"/>
    <w:rPr>
      <w:rFonts w:ascii="Times New Roman" w:hAnsi="Times New Roman"/>
      <w:lang w:val="en-GB" w:eastAsia="en-US"/>
    </w:rPr>
  </w:style>
  <w:style w:type="paragraph" w:customStyle="1" w:styleId="124">
    <w:name w:val="EX"/>
    <w:basedOn w:val="1"/>
    <w:link w:val="125"/>
    <w:qFormat/>
    <w:uiPriority w:val="0"/>
    <w:pPr>
      <w:keepLines/>
      <w:ind w:left="1702" w:hanging="1418"/>
    </w:pPr>
  </w:style>
  <w:style w:type="character" w:customStyle="1" w:styleId="125">
    <w:name w:val="EX Char"/>
    <w:link w:val="124"/>
    <w:locked/>
    <w:uiPriority w:val="0"/>
    <w:rPr>
      <w:rFonts w:ascii="Times New Roman" w:hAnsi="Times New Roman"/>
      <w:lang w:val="en-GB" w:eastAsia="en-US"/>
    </w:rPr>
  </w:style>
  <w:style w:type="paragraph" w:customStyle="1" w:styleId="126">
    <w:name w:val="FP"/>
    <w:basedOn w:val="1"/>
    <w:qFormat/>
    <w:uiPriority w:val="0"/>
    <w:pPr>
      <w:spacing w:after="0"/>
    </w:pPr>
  </w:style>
  <w:style w:type="paragraph" w:customStyle="1" w:styleId="127">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28">
    <w:name w:val="NW"/>
    <w:basedOn w:val="122"/>
    <w:qFormat/>
    <w:uiPriority w:val="0"/>
    <w:pPr>
      <w:spacing w:after="0"/>
    </w:pPr>
  </w:style>
  <w:style w:type="paragraph" w:customStyle="1" w:styleId="129">
    <w:name w:val="EW"/>
    <w:basedOn w:val="124"/>
    <w:qFormat/>
    <w:uiPriority w:val="0"/>
    <w:pPr>
      <w:spacing w:after="0"/>
    </w:pPr>
  </w:style>
  <w:style w:type="paragraph" w:customStyle="1" w:styleId="130">
    <w:name w:val="EQ"/>
    <w:basedOn w:val="1"/>
    <w:next w:val="1"/>
    <w:uiPriority w:val="0"/>
    <w:pPr>
      <w:keepLines/>
      <w:tabs>
        <w:tab w:val="center" w:pos="4536"/>
        <w:tab w:val="right" w:pos="9072"/>
      </w:tabs>
    </w:pPr>
  </w:style>
  <w:style w:type="paragraph" w:customStyle="1" w:styleId="131">
    <w:name w:val="NF"/>
    <w:basedOn w:val="122"/>
    <w:uiPriority w:val="0"/>
    <w:pPr>
      <w:keepNext/>
      <w:spacing w:after="0"/>
    </w:pPr>
    <w:rPr>
      <w:rFonts w:ascii="Arial" w:hAnsi="Arial"/>
      <w:sz w:val="18"/>
    </w:rPr>
  </w:style>
  <w:style w:type="paragraph" w:customStyle="1" w:styleId="132">
    <w:name w:val="PL"/>
    <w:link w:val="13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133">
    <w:name w:val="PL Char"/>
    <w:link w:val="132"/>
    <w:qFormat/>
    <w:locked/>
    <w:uiPriority w:val="0"/>
    <w:rPr>
      <w:rFonts w:ascii="Courier New" w:hAnsi="Courier New"/>
      <w:sz w:val="16"/>
      <w:lang w:val="en-GB" w:eastAsia="en-US"/>
    </w:rPr>
  </w:style>
  <w:style w:type="paragraph" w:customStyle="1" w:styleId="134">
    <w:name w:val="TAR"/>
    <w:basedOn w:val="114"/>
    <w:qFormat/>
    <w:uiPriority w:val="0"/>
    <w:pPr>
      <w:jc w:val="right"/>
    </w:pPr>
  </w:style>
  <w:style w:type="paragraph" w:customStyle="1" w:styleId="135">
    <w:name w:val="TAN"/>
    <w:basedOn w:val="114"/>
    <w:link w:val="136"/>
    <w:qFormat/>
    <w:uiPriority w:val="0"/>
    <w:pPr>
      <w:ind w:left="851" w:hanging="851"/>
    </w:pPr>
  </w:style>
  <w:style w:type="character" w:customStyle="1" w:styleId="136">
    <w:name w:val="TAN Char"/>
    <w:link w:val="135"/>
    <w:qFormat/>
    <w:locked/>
    <w:uiPriority w:val="0"/>
    <w:rPr>
      <w:rFonts w:ascii="Arial" w:hAnsi="Arial"/>
      <w:sz w:val="18"/>
      <w:lang w:val="en-GB" w:eastAsia="en-US"/>
    </w:rPr>
  </w:style>
  <w:style w:type="paragraph" w:customStyle="1" w:styleId="13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3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39">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4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41">
    <w:name w:val="ZV"/>
    <w:basedOn w:val="140"/>
    <w:qFormat/>
    <w:uiPriority w:val="0"/>
    <w:pPr>
      <w:framePr w:y="16161"/>
    </w:pPr>
  </w:style>
  <w:style w:type="character" w:customStyle="1" w:styleId="142">
    <w:name w:val="ZGSM"/>
    <w:qFormat/>
    <w:uiPriority w:val="0"/>
  </w:style>
  <w:style w:type="paragraph" w:customStyle="1" w:styleId="143">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44">
    <w:name w:val="Editor's Note"/>
    <w:basedOn w:val="122"/>
    <w:link w:val="145"/>
    <w:qFormat/>
    <w:uiPriority w:val="0"/>
    <w:rPr>
      <w:color w:val="FF0000"/>
    </w:rPr>
  </w:style>
  <w:style w:type="character" w:customStyle="1" w:styleId="145">
    <w:name w:val="Editor's Note Char"/>
    <w:link w:val="144"/>
    <w:qFormat/>
    <w:locked/>
    <w:uiPriority w:val="0"/>
    <w:rPr>
      <w:rFonts w:ascii="Times New Roman" w:hAnsi="Times New Roman"/>
      <w:color w:val="FF0000"/>
      <w:lang w:val="en-GB" w:eastAsia="en-US"/>
    </w:rPr>
  </w:style>
  <w:style w:type="paragraph" w:customStyle="1" w:styleId="146">
    <w:name w:val="B1"/>
    <w:basedOn w:val="15"/>
    <w:link w:val="147"/>
    <w:qFormat/>
    <w:uiPriority w:val="0"/>
  </w:style>
  <w:style w:type="character" w:customStyle="1" w:styleId="147">
    <w:name w:val="B1 Char"/>
    <w:link w:val="146"/>
    <w:qFormat/>
    <w:locked/>
    <w:uiPriority w:val="0"/>
    <w:rPr>
      <w:rFonts w:ascii="Times New Roman" w:hAnsi="Times New Roman"/>
      <w:lang w:val="en-GB" w:eastAsia="en-US"/>
    </w:rPr>
  </w:style>
  <w:style w:type="paragraph" w:customStyle="1" w:styleId="148">
    <w:name w:val="B2"/>
    <w:basedOn w:val="14"/>
    <w:link w:val="149"/>
    <w:qFormat/>
    <w:uiPriority w:val="0"/>
  </w:style>
  <w:style w:type="character" w:customStyle="1" w:styleId="149">
    <w:name w:val="B2 Char"/>
    <w:link w:val="148"/>
    <w:qFormat/>
    <w:locked/>
    <w:uiPriority w:val="0"/>
    <w:rPr>
      <w:rFonts w:ascii="Times New Roman" w:hAnsi="Times New Roman"/>
      <w:lang w:val="en-GB" w:eastAsia="en-US"/>
    </w:rPr>
  </w:style>
  <w:style w:type="paragraph" w:customStyle="1" w:styleId="150">
    <w:name w:val="B3"/>
    <w:basedOn w:val="13"/>
    <w:qFormat/>
    <w:uiPriority w:val="0"/>
  </w:style>
  <w:style w:type="paragraph" w:customStyle="1" w:styleId="151">
    <w:name w:val="B4"/>
    <w:basedOn w:val="72"/>
    <w:qFormat/>
    <w:uiPriority w:val="0"/>
  </w:style>
  <w:style w:type="paragraph" w:customStyle="1" w:styleId="152">
    <w:name w:val="B5"/>
    <w:basedOn w:val="71"/>
    <w:qFormat/>
    <w:uiPriority w:val="0"/>
  </w:style>
  <w:style w:type="character" w:customStyle="1" w:styleId="153">
    <w:name w:val="页脚 字符"/>
    <w:link w:val="61"/>
    <w:qFormat/>
    <w:uiPriority w:val="0"/>
    <w:rPr>
      <w:rFonts w:ascii="Arial" w:hAnsi="Arial"/>
      <w:b/>
      <w:i/>
      <w:sz w:val="18"/>
      <w:lang w:val="en-GB" w:eastAsia="en-US"/>
    </w:rPr>
  </w:style>
  <w:style w:type="paragraph" w:customStyle="1" w:styleId="154">
    <w:name w:val="ZTD"/>
    <w:basedOn w:val="138"/>
    <w:qFormat/>
    <w:uiPriority w:val="0"/>
    <w:pPr>
      <w:framePr w:hRule="auto" w:y="852"/>
    </w:pPr>
    <w:rPr>
      <w:i w:val="0"/>
      <w:sz w:val="40"/>
    </w:rPr>
  </w:style>
  <w:style w:type="paragraph" w:customStyle="1" w:styleId="155">
    <w:name w:val="CR Cover Page"/>
    <w:qFormat/>
    <w:uiPriority w:val="0"/>
    <w:pPr>
      <w:spacing w:after="120"/>
    </w:pPr>
    <w:rPr>
      <w:rFonts w:ascii="Arial" w:hAnsi="Arial" w:eastAsia="宋体" w:cs="Times New Roman"/>
      <w:lang w:val="en-GB" w:eastAsia="en-US" w:bidi="ar-SA"/>
    </w:rPr>
  </w:style>
  <w:style w:type="paragraph" w:customStyle="1" w:styleId="156">
    <w:name w:val="tdoc-header"/>
    <w:qFormat/>
    <w:uiPriority w:val="0"/>
    <w:rPr>
      <w:rFonts w:ascii="Arial" w:hAnsi="Arial" w:eastAsia="宋体" w:cs="Times New Roman"/>
      <w:sz w:val="24"/>
      <w:lang w:val="en-GB" w:eastAsia="en-US" w:bidi="ar-SA"/>
    </w:rPr>
  </w:style>
  <w:style w:type="character" w:customStyle="1" w:styleId="157">
    <w:name w:val="批注文字 字符"/>
    <w:link w:val="39"/>
    <w:qFormat/>
    <w:uiPriority w:val="0"/>
    <w:rPr>
      <w:rFonts w:ascii="Times New Roman" w:hAnsi="Times New Roman"/>
      <w:lang w:val="en-GB" w:eastAsia="en-US"/>
    </w:rPr>
  </w:style>
  <w:style w:type="character" w:customStyle="1" w:styleId="158">
    <w:name w:val="批注框文本 字符"/>
    <w:link w:val="60"/>
    <w:qFormat/>
    <w:uiPriority w:val="0"/>
    <w:rPr>
      <w:rFonts w:ascii="Tahoma" w:hAnsi="Tahoma" w:cs="Tahoma"/>
      <w:sz w:val="16"/>
      <w:szCs w:val="16"/>
      <w:lang w:val="en-GB" w:eastAsia="en-US"/>
    </w:rPr>
  </w:style>
  <w:style w:type="character" w:customStyle="1" w:styleId="159">
    <w:name w:val="批注主题 字符"/>
    <w:link w:val="86"/>
    <w:qFormat/>
    <w:uiPriority w:val="0"/>
    <w:rPr>
      <w:rFonts w:ascii="Times New Roman" w:hAnsi="Times New Roman"/>
      <w:b/>
      <w:bCs/>
      <w:lang w:val="en-GB" w:eastAsia="en-US"/>
    </w:rPr>
  </w:style>
  <w:style w:type="character" w:customStyle="1" w:styleId="160">
    <w:name w:val="文档结构图 字符"/>
    <w:link w:val="37"/>
    <w:qFormat/>
    <w:uiPriority w:val="0"/>
    <w:rPr>
      <w:rFonts w:ascii="Tahoma" w:hAnsi="Tahoma" w:cs="Tahoma"/>
      <w:shd w:val="clear" w:color="auto" w:fill="000080"/>
      <w:lang w:val="en-GB" w:eastAsia="en-US"/>
    </w:rPr>
  </w:style>
  <w:style w:type="paragraph" w:customStyle="1" w:styleId="161">
    <w:name w:val="TAJ"/>
    <w:basedOn w:val="119"/>
    <w:uiPriority w:val="0"/>
  </w:style>
  <w:style w:type="paragraph" w:customStyle="1" w:styleId="162">
    <w:name w:val="Guidance"/>
    <w:basedOn w:val="1"/>
    <w:qFormat/>
    <w:uiPriority w:val="0"/>
    <w:rPr>
      <w:i/>
      <w:color w:val="0000FF"/>
    </w:rPr>
  </w:style>
  <w:style w:type="character" w:customStyle="1" w:styleId="163">
    <w:name w:val="HTML 预设格式 字符"/>
    <w:basedOn w:val="91"/>
    <w:link w:val="81"/>
    <w:qFormat/>
    <w:uiPriority w:val="99"/>
    <w:rPr>
      <w:rFonts w:ascii="Courier New" w:hAnsi="Courier New" w:cs="Courier New"/>
      <w:lang w:val="en-GB" w:eastAsia="zh-CN"/>
    </w:rPr>
  </w:style>
  <w:style w:type="paragraph" w:customStyle="1" w:styleId="164">
    <w:name w:val="msonormal"/>
    <w:basedOn w:val="1"/>
    <w:qFormat/>
    <w:uiPriority w:val="0"/>
    <w:pPr>
      <w:spacing w:before="100" w:beforeAutospacing="1" w:after="100" w:afterAutospacing="1"/>
    </w:pPr>
    <w:rPr>
      <w:sz w:val="24"/>
      <w:szCs w:val="24"/>
      <w:lang w:eastAsia="en-GB"/>
    </w:rPr>
  </w:style>
  <w:style w:type="character" w:customStyle="1" w:styleId="165">
    <w:name w:val="正文文本 字符"/>
    <w:basedOn w:val="91"/>
    <w:link w:val="44"/>
    <w:qFormat/>
    <w:uiPriority w:val="99"/>
    <w:rPr>
      <w:rFonts w:ascii="Times New Roman" w:hAnsi="Times New Roman"/>
      <w:lang w:val="en-GB" w:eastAsia="en-US"/>
    </w:rPr>
  </w:style>
  <w:style w:type="character" w:customStyle="1" w:styleId="166">
    <w:name w:val="正文首行缩进 字符"/>
    <w:basedOn w:val="165"/>
    <w:link w:val="87"/>
    <w:qFormat/>
    <w:uiPriority w:val="0"/>
    <w:rPr>
      <w:rFonts w:ascii="Arial" w:hAnsi="Arial"/>
      <w:sz w:val="21"/>
      <w:szCs w:val="21"/>
      <w:lang w:val="en-GB" w:eastAsia="zh-CN"/>
    </w:rPr>
  </w:style>
  <w:style w:type="character" w:customStyle="1" w:styleId="167">
    <w:name w:val="纯文本 字符"/>
    <w:basedOn w:val="91"/>
    <w:link w:val="51"/>
    <w:qFormat/>
    <w:uiPriority w:val="99"/>
    <w:rPr>
      <w:rFonts w:ascii="宋体" w:hAnsi="Courier New" w:cs="Courier New"/>
      <w:kern w:val="2"/>
      <w:sz w:val="21"/>
      <w:szCs w:val="21"/>
      <w:lang w:val="en-GB" w:eastAsia="zh-CN"/>
    </w:rPr>
  </w:style>
  <w:style w:type="paragraph" w:styleId="168">
    <w:name w:val="List Paragraph"/>
    <w:basedOn w:val="1"/>
    <w:qFormat/>
    <w:uiPriority w:val="34"/>
    <w:pPr>
      <w:overflowPunct w:val="0"/>
      <w:autoSpaceDE w:val="0"/>
      <w:autoSpaceDN w:val="0"/>
      <w:adjustRightInd w:val="0"/>
      <w:spacing w:after="0"/>
      <w:ind w:left="720"/>
      <w:contextualSpacing/>
    </w:pPr>
    <w:rPr>
      <w:rFonts w:ascii="Arial" w:hAnsi="Arial"/>
      <w:sz w:val="22"/>
    </w:rPr>
  </w:style>
  <w:style w:type="paragraph" w:customStyle="1" w:styleId="169">
    <w:name w:val="表格文本"/>
    <w:basedOn w:val="1"/>
    <w:qFormat/>
    <w:uiPriority w:val="0"/>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170">
    <w:name w:val="paragraph"/>
    <w:basedOn w:val="1"/>
    <w:qFormat/>
    <w:uiPriority w:val="0"/>
    <w:pPr>
      <w:overflowPunct w:val="0"/>
      <w:autoSpaceDE w:val="0"/>
      <w:autoSpaceDN w:val="0"/>
      <w:adjustRightInd w:val="0"/>
      <w:spacing w:after="0"/>
    </w:pPr>
    <w:rPr>
      <w:sz w:val="24"/>
      <w:szCs w:val="24"/>
    </w:rPr>
  </w:style>
  <w:style w:type="paragraph" w:customStyle="1" w:styleId="171">
    <w:name w:val="FL"/>
    <w:basedOn w:val="1"/>
    <w:qFormat/>
    <w:uiPriority w:val="0"/>
    <w:pPr>
      <w:keepNext/>
      <w:keepLines/>
      <w:overflowPunct w:val="0"/>
      <w:autoSpaceDE w:val="0"/>
      <w:autoSpaceDN w:val="0"/>
      <w:adjustRightInd w:val="0"/>
      <w:spacing w:before="60"/>
      <w:jc w:val="center"/>
    </w:pPr>
    <w:rPr>
      <w:rFonts w:ascii="Arial" w:hAnsi="Arial"/>
      <w:b/>
    </w:rPr>
  </w:style>
  <w:style w:type="paragraph" w:customStyle="1" w:styleId="172">
    <w:name w:val="Default"/>
    <w:qFormat/>
    <w:uiPriority w:val="0"/>
    <w:pPr>
      <w:autoSpaceDE w:val="0"/>
      <w:autoSpaceDN w:val="0"/>
      <w:adjustRightInd w:val="0"/>
    </w:pPr>
    <w:rPr>
      <w:rFonts w:ascii="Arial" w:hAnsi="Arial" w:eastAsia="等线" w:cs="Arial"/>
      <w:color w:val="000000"/>
      <w:sz w:val="24"/>
      <w:szCs w:val="24"/>
      <w:lang w:val="en-GB" w:eastAsia="en-US" w:bidi="ar-SA"/>
    </w:rPr>
  </w:style>
  <w:style w:type="character" w:customStyle="1" w:styleId="173">
    <w:name w:val="desc"/>
    <w:qFormat/>
    <w:uiPriority w:val="0"/>
  </w:style>
  <w:style w:type="character" w:customStyle="1" w:styleId="174">
    <w:name w:val="msoins"/>
    <w:qFormat/>
    <w:uiPriority w:val="0"/>
  </w:style>
  <w:style w:type="character" w:customStyle="1" w:styleId="175">
    <w:name w:val="NO Zchn"/>
    <w:qFormat/>
    <w:locked/>
    <w:uiPriority w:val="0"/>
    <w:rPr>
      <w:rFonts w:hint="default" w:ascii="Times New Roman" w:hAnsi="Times New Roman" w:cs="Times New Roman"/>
      <w:lang w:val="en-GB"/>
    </w:rPr>
  </w:style>
  <w:style w:type="character" w:customStyle="1" w:styleId="176">
    <w:name w:val="normaltextrun1"/>
    <w:qFormat/>
    <w:uiPriority w:val="0"/>
  </w:style>
  <w:style w:type="character" w:customStyle="1" w:styleId="177">
    <w:name w:val="spellingerror"/>
    <w:qFormat/>
    <w:uiPriority w:val="0"/>
  </w:style>
  <w:style w:type="character" w:customStyle="1" w:styleId="178">
    <w:name w:val="eop"/>
    <w:qFormat/>
    <w:uiPriority w:val="0"/>
  </w:style>
  <w:style w:type="character" w:customStyle="1" w:styleId="179">
    <w:name w:val="EX Car"/>
    <w:qFormat/>
    <w:uiPriority w:val="0"/>
    <w:rPr>
      <w:lang w:val="en-GB" w:eastAsia="en-US"/>
    </w:rPr>
  </w:style>
  <w:style w:type="character" w:customStyle="1" w:styleId="180">
    <w:name w:val="TAH Char"/>
    <w:qFormat/>
    <w:uiPriority w:val="0"/>
    <w:rPr>
      <w:rFonts w:hint="default" w:ascii="Arial" w:hAnsi="Arial" w:cs="Arial"/>
      <w:b/>
      <w:sz w:val="18"/>
      <w:lang w:eastAsia="en-US"/>
    </w:rPr>
  </w:style>
  <w:style w:type="character" w:customStyle="1" w:styleId="181">
    <w:name w:val="idiff"/>
    <w:qFormat/>
    <w:uiPriority w:val="0"/>
  </w:style>
  <w:style w:type="character" w:customStyle="1" w:styleId="182">
    <w:name w:val="line"/>
    <w:qFormat/>
    <w:uiPriority w:val="0"/>
  </w:style>
  <w:style w:type="character" w:customStyle="1" w:styleId="183">
    <w:name w:val="Style Heading 3h3 + Courier New Char"/>
    <w:link w:val="184"/>
    <w:qFormat/>
    <w:locked/>
    <w:uiPriority w:val="0"/>
    <w:rPr>
      <w:rFonts w:ascii="Courier New" w:hAnsi="Courier New" w:cs="Courier New"/>
      <w:sz w:val="28"/>
      <w:lang w:eastAsia="en-US"/>
    </w:rPr>
  </w:style>
  <w:style w:type="paragraph" w:customStyle="1" w:styleId="184">
    <w:name w:val="Style Heading 3h3 + Courier New"/>
    <w:basedOn w:val="5"/>
    <w:link w:val="183"/>
    <w:qFormat/>
    <w:uiPriority w:val="0"/>
    <w:pPr>
      <w:overflowPunct w:val="0"/>
      <w:autoSpaceDE w:val="0"/>
      <w:autoSpaceDN w:val="0"/>
      <w:adjustRightInd w:val="0"/>
      <w:spacing w:before="360" w:after="120"/>
    </w:pPr>
    <w:rPr>
      <w:rFonts w:ascii="Courier New" w:hAnsi="Courier New" w:cs="Courier New"/>
      <w:lang w:val="fr-FR"/>
    </w:rPr>
  </w:style>
  <w:style w:type="paragraph" w:customStyle="1" w:styleId="185">
    <w:name w:val="code"/>
    <w:basedOn w:val="1"/>
    <w:qFormat/>
    <w:uiPriority w:val="0"/>
    <w:pPr>
      <w:overflowPunct w:val="0"/>
      <w:autoSpaceDE w:val="0"/>
      <w:autoSpaceDN w:val="0"/>
      <w:adjustRightInd w:val="0"/>
      <w:spacing w:after="0"/>
    </w:pPr>
    <w:rPr>
      <w:rFonts w:ascii="Courier New" w:hAnsi="Courier New"/>
      <w:lang w:eastAsia="pl-PL"/>
    </w:rPr>
  </w:style>
  <w:style w:type="paragraph" w:customStyle="1" w:styleId="186">
    <w:name w:val="B1+"/>
    <w:basedOn w:val="1"/>
    <w:link w:val="187"/>
    <w:qFormat/>
    <w:uiPriority w:val="0"/>
    <w:pPr>
      <w:numPr>
        <w:ilvl w:val="0"/>
        <w:numId w:val="4"/>
      </w:numPr>
      <w:overflowPunct w:val="0"/>
      <w:autoSpaceDE w:val="0"/>
      <w:autoSpaceDN w:val="0"/>
      <w:adjustRightInd w:val="0"/>
      <w:textAlignment w:val="baseline"/>
    </w:pPr>
  </w:style>
  <w:style w:type="character" w:customStyle="1" w:styleId="187">
    <w:name w:val="B1+ Car"/>
    <w:link w:val="186"/>
    <w:qFormat/>
    <w:uiPriority w:val="0"/>
    <w:rPr>
      <w:rFonts w:ascii="Times New Roman" w:hAnsi="Times New Roman"/>
      <w:lang w:val="en-GB" w:eastAsia="en-US"/>
    </w:rPr>
  </w:style>
  <w:style w:type="character" w:customStyle="1" w:styleId="188">
    <w:name w:val="正文文本 2 字符"/>
    <w:basedOn w:val="91"/>
    <w:link w:val="78"/>
    <w:qFormat/>
    <w:uiPriority w:val="0"/>
    <w:rPr>
      <w:rFonts w:ascii="Times New Roman" w:hAnsi="Times New Roman"/>
      <w:lang w:val="en-GB" w:eastAsia="en-US"/>
    </w:rPr>
  </w:style>
  <w:style w:type="character" w:customStyle="1" w:styleId="189">
    <w:name w:val="正文文本 3 字符"/>
    <w:basedOn w:val="91"/>
    <w:link w:val="42"/>
    <w:qFormat/>
    <w:uiPriority w:val="0"/>
    <w:rPr>
      <w:rFonts w:ascii="Times New Roman" w:hAnsi="Times New Roman"/>
      <w:sz w:val="16"/>
      <w:szCs w:val="16"/>
      <w:lang w:val="en-GB" w:eastAsia="en-US"/>
    </w:rPr>
  </w:style>
  <w:style w:type="character" w:customStyle="1" w:styleId="190">
    <w:name w:val="正文文本缩进 字符"/>
    <w:basedOn w:val="91"/>
    <w:link w:val="45"/>
    <w:qFormat/>
    <w:uiPriority w:val="0"/>
    <w:rPr>
      <w:rFonts w:ascii="Times New Roman" w:hAnsi="Times New Roman"/>
      <w:lang w:val="en-GB" w:eastAsia="en-US"/>
    </w:rPr>
  </w:style>
  <w:style w:type="character" w:customStyle="1" w:styleId="191">
    <w:name w:val="正文首行缩进 2 字符"/>
    <w:basedOn w:val="190"/>
    <w:link w:val="88"/>
    <w:qFormat/>
    <w:uiPriority w:val="0"/>
    <w:rPr>
      <w:rFonts w:ascii="Times New Roman" w:hAnsi="Times New Roman"/>
      <w:lang w:val="en-GB" w:eastAsia="en-US"/>
    </w:rPr>
  </w:style>
  <w:style w:type="character" w:customStyle="1" w:styleId="192">
    <w:name w:val="正文文本缩进 2 字符"/>
    <w:basedOn w:val="91"/>
    <w:link w:val="57"/>
    <w:qFormat/>
    <w:uiPriority w:val="0"/>
    <w:rPr>
      <w:rFonts w:ascii="Times New Roman" w:hAnsi="Times New Roman"/>
      <w:lang w:val="en-GB" w:eastAsia="en-US"/>
    </w:rPr>
  </w:style>
  <w:style w:type="character" w:customStyle="1" w:styleId="193">
    <w:name w:val="正文文本缩进 3 字符"/>
    <w:basedOn w:val="91"/>
    <w:link w:val="73"/>
    <w:qFormat/>
    <w:uiPriority w:val="0"/>
    <w:rPr>
      <w:rFonts w:ascii="Times New Roman" w:hAnsi="Times New Roman"/>
      <w:sz w:val="16"/>
      <w:szCs w:val="16"/>
      <w:lang w:val="en-GB" w:eastAsia="en-US"/>
    </w:rPr>
  </w:style>
  <w:style w:type="character" w:customStyle="1" w:styleId="194">
    <w:name w:val="结束语 字符"/>
    <w:basedOn w:val="91"/>
    <w:link w:val="43"/>
    <w:qFormat/>
    <w:uiPriority w:val="0"/>
    <w:rPr>
      <w:rFonts w:ascii="Times New Roman" w:hAnsi="Times New Roman"/>
      <w:lang w:val="en-GB" w:eastAsia="en-US"/>
    </w:rPr>
  </w:style>
  <w:style w:type="character" w:customStyle="1" w:styleId="195">
    <w:name w:val="日期 字符"/>
    <w:basedOn w:val="91"/>
    <w:link w:val="56"/>
    <w:qFormat/>
    <w:uiPriority w:val="0"/>
    <w:rPr>
      <w:rFonts w:ascii="Times New Roman" w:hAnsi="Times New Roman"/>
      <w:lang w:val="en-GB" w:eastAsia="en-US"/>
    </w:rPr>
  </w:style>
  <w:style w:type="character" w:customStyle="1" w:styleId="196">
    <w:name w:val="电子邮件签名 字符"/>
    <w:basedOn w:val="91"/>
    <w:link w:val="32"/>
    <w:qFormat/>
    <w:uiPriority w:val="0"/>
    <w:rPr>
      <w:rFonts w:ascii="Times New Roman" w:hAnsi="Times New Roman"/>
      <w:lang w:val="en-GB" w:eastAsia="en-US"/>
    </w:rPr>
  </w:style>
  <w:style w:type="character" w:customStyle="1" w:styleId="197">
    <w:name w:val="尾注文本 字符"/>
    <w:basedOn w:val="91"/>
    <w:link w:val="58"/>
    <w:qFormat/>
    <w:uiPriority w:val="0"/>
    <w:rPr>
      <w:rFonts w:ascii="Times New Roman" w:hAnsi="Times New Roman"/>
      <w:lang w:val="en-GB" w:eastAsia="en-US"/>
    </w:rPr>
  </w:style>
  <w:style w:type="character" w:customStyle="1" w:styleId="198">
    <w:name w:val="HTML 地址 字符"/>
    <w:basedOn w:val="91"/>
    <w:link w:val="49"/>
    <w:qFormat/>
    <w:uiPriority w:val="0"/>
    <w:rPr>
      <w:rFonts w:ascii="Times New Roman" w:hAnsi="Times New Roman"/>
      <w:i/>
      <w:iCs/>
      <w:lang w:val="en-GB" w:eastAsia="en-US"/>
    </w:rPr>
  </w:style>
  <w:style w:type="paragraph" w:styleId="199">
    <w:name w:val="Intense Quote"/>
    <w:basedOn w:val="1"/>
    <w:next w:val="1"/>
    <w:link w:val="200"/>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200">
    <w:name w:val="明显引用 字符"/>
    <w:basedOn w:val="91"/>
    <w:link w:val="199"/>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201">
    <w:name w:val="宏文本 字符"/>
    <w:basedOn w:val="91"/>
    <w:link w:val="2"/>
    <w:uiPriority w:val="0"/>
    <w:rPr>
      <w:rFonts w:ascii="Consolas" w:hAnsi="Consolas"/>
      <w:lang w:val="en-GB" w:eastAsia="en-US"/>
    </w:rPr>
  </w:style>
  <w:style w:type="character" w:customStyle="1" w:styleId="202">
    <w:name w:val="信息标题 字符"/>
    <w:basedOn w:val="91"/>
    <w:link w:val="80"/>
    <w:qFormat/>
    <w:uiPriority w:val="0"/>
    <w:rPr>
      <w:rFonts w:asciiTheme="majorHAnsi" w:hAnsiTheme="majorHAnsi" w:eastAsiaTheme="majorEastAsia" w:cstheme="majorBidi"/>
      <w:sz w:val="24"/>
      <w:szCs w:val="24"/>
      <w:shd w:val="pct20" w:color="auto" w:fill="auto"/>
      <w:lang w:val="en-GB" w:eastAsia="en-US"/>
    </w:rPr>
  </w:style>
  <w:style w:type="paragraph" w:styleId="203">
    <w:name w:val="No Spacing"/>
    <w:qFormat/>
    <w:uiPriority w:val="1"/>
    <w:rPr>
      <w:rFonts w:ascii="Times New Roman" w:hAnsi="Times New Roman" w:eastAsia="宋体" w:cs="Times New Roman"/>
      <w:lang w:val="en-GB" w:eastAsia="en-US" w:bidi="ar-SA"/>
    </w:rPr>
  </w:style>
  <w:style w:type="character" w:customStyle="1" w:styleId="204">
    <w:name w:val="注释标题 字符"/>
    <w:basedOn w:val="91"/>
    <w:link w:val="26"/>
    <w:qFormat/>
    <w:uiPriority w:val="0"/>
    <w:rPr>
      <w:rFonts w:ascii="Times New Roman" w:hAnsi="Times New Roman"/>
      <w:lang w:val="en-GB" w:eastAsia="en-US"/>
    </w:rPr>
  </w:style>
  <w:style w:type="paragraph" w:styleId="205">
    <w:name w:val="Quote"/>
    <w:basedOn w:val="1"/>
    <w:next w:val="1"/>
    <w:link w:val="20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06">
    <w:name w:val="引用 字符"/>
    <w:basedOn w:val="91"/>
    <w:link w:val="20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207">
    <w:name w:val="称呼 字符"/>
    <w:basedOn w:val="91"/>
    <w:link w:val="41"/>
    <w:qFormat/>
    <w:uiPriority w:val="0"/>
    <w:rPr>
      <w:rFonts w:ascii="Times New Roman" w:hAnsi="Times New Roman"/>
      <w:lang w:val="en-GB" w:eastAsia="en-US"/>
    </w:rPr>
  </w:style>
  <w:style w:type="character" w:customStyle="1" w:styleId="208">
    <w:name w:val="签名 字符"/>
    <w:basedOn w:val="91"/>
    <w:link w:val="64"/>
    <w:qFormat/>
    <w:uiPriority w:val="0"/>
    <w:rPr>
      <w:rFonts w:ascii="Times New Roman" w:hAnsi="Times New Roman"/>
      <w:lang w:val="en-GB" w:eastAsia="en-US"/>
    </w:rPr>
  </w:style>
  <w:style w:type="character" w:customStyle="1" w:styleId="209">
    <w:name w:val="副标题 字符"/>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210">
    <w:name w:val="标题 字符"/>
    <w:basedOn w:val="91"/>
    <w:link w:val="85"/>
    <w:qFormat/>
    <w:uiPriority w:val="0"/>
    <w:rPr>
      <w:rFonts w:asciiTheme="majorHAnsi" w:hAnsiTheme="majorHAnsi" w:eastAsiaTheme="majorEastAsia" w:cstheme="majorBidi"/>
      <w:spacing w:val="-10"/>
      <w:kern w:val="28"/>
      <w:sz w:val="56"/>
      <w:szCs w:val="56"/>
      <w:lang w:val="en-GB" w:eastAsia="en-US"/>
    </w:rPr>
  </w:style>
  <w:style w:type="character" w:customStyle="1" w:styleId="211">
    <w:name w:val="TF Zchn"/>
    <w:qFormat/>
    <w:uiPriority w:val="0"/>
    <w:rPr>
      <w:rFonts w:ascii="Arial" w:hAnsi="Arial"/>
      <w:b/>
      <w:lang w:val="en-GB" w:eastAsia="en-US"/>
    </w:rPr>
  </w:style>
  <w:style w:type="character" w:customStyle="1" w:styleId="212">
    <w:name w:val="ui-provider"/>
    <w:basedOn w:val="91"/>
    <w:qFormat/>
    <w:uiPriority w:val="0"/>
  </w:style>
  <w:style w:type="character" w:customStyle="1" w:styleId="213">
    <w:name w:val="normaltextrun"/>
    <w:basedOn w:val="91"/>
    <w:uiPriority w:val="0"/>
  </w:style>
  <w:style w:type="character" w:customStyle="1" w:styleId="214">
    <w:name w:val="tabchar"/>
    <w:basedOn w:val="91"/>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9CBC-AC48-4F90-9FC2-B5D310000F1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80</Pages>
  <Words>1205</Words>
  <Characters>7200</Characters>
  <Lines>1469</Lines>
  <Paragraphs>413</Paragraphs>
  <TotalTime>20</TotalTime>
  <ScaleCrop>false</ScaleCrop>
  <LinksUpToDate>false</LinksUpToDate>
  <CharactersWithSpaces>8087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Song_2024-11-20</cp:lastModifiedBy>
  <cp:lastPrinted>2411-12-31T23:00:00Z</cp:lastPrinted>
  <dcterms:modified xsi:type="dcterms:W3CDTF">2024-11-21T14:08:02Z</dcterms:modified>
  <dc:title>MTG_TITLE</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2D75A5EF38C7435EA08DC86F7B082E67_13</vt:lpwstr>
  </property>
</Properties>
</file>