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7351841C" w:rsidR="003408EB" w:rsidRDefault="003408EB" w:rsidP="00FB2F70">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t>S5-</w:t>
      </w:r>
      <w:r w:rsidR="008D0F32">
        <w:rPr>
          <w:b/>
          <w:i/>
          <w:noProof/>
          <w:sz w:val="28"/>
        </w:rPr>
        <w:t>247203</w:t>
      </w:r>
    </w:p>
    <w:p w14:paraId="06BE0F8C" w14:textId="77777777" w:rsidR="00211EDC" w:rsidRPr="00DA53A0" w:rsidRDefault="00211EDC" w:rsidP="00211EDC">
      <w:pPr>
        <w:pStyle w:val="a5"/>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5F256" w:rsidR="001E41F3" w:rsidRPr="00410371" w:rsidRDefault="00726A4D"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36805B" w:rsidR="001E41F3" w:rsidRPr="00410371" w:rsidRDefault="00F549DB" w:rsidP="00547111">
            <w:pPr>
              <w:pStyle w:val="CRCoverPage"/>
              <w:spacing w:after="0"/>
              <w:rPr>
                <w:noProof/>
              </w:rPr>
            </w:pPr>
            <w:r>
              <w:rPr>
                <w:b/>
                <w:noProof/>
                <w:sz w:val="28"/>
              </w:rPr>
              <w:t>1393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0661FC" w:rsidR="001E41F3" w:rsidRPr="00410371" w:rsidRDefault="008D0F3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76AB5F" w:rsidR="001E41F3" w:rsidRPr="00410371" w:rsidRDefault="00136EB3">
            <w:pPr>
              <w:pStyle w:val="CRCoverPage"/>
              <w:spacing w:after="0"/>
              <w:jc w:val="center"/>
              <w:rPr>
                <w:noProof/>
                <w:sz w:val="28"/>
              </w:rPr>
            </w:pPr>
            <w:r>
              <w:rPr>
                <w:b/>
                <w:noProof/>
                <w:sz w:val="28"/>
              </w:rPr>
              <w:t>19.1.0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C6743D"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8CE1FE" w:rsidR="00F25D98" w:rsidRDefault="00CF032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21531" w:rsidR="001E41F3" w:rsidRDefault="00726A4D">
            <w:pPr>
              <w:pStyle w:val="CRCoverPage"/>
              <w:spacing w:after="0"/>
              <w:ind w:left="100"/>
              <w:rPr>
                <w:noProof/>
              </w:rPr>
            </w:pPr>
            <w:r w:rsidRPr="00726A4D">
              <w:rPr>
                <w:noProof/>
              </w:rPr>
              <w:t>Rel-19 CR TS 28.541 Enhancements on DefaultNotificationSubscription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712DB" w:rsidR="001E41F3" w:rsidRDefault="00A47962">
            <w:pPr>
              <w:pStyle w:val="CRCoverPage"/>
              <w:spacing w:after="0"/>
              <w:ind w:left="100"/>
              <w:rPr>
                <w:noProof/>
                <w:lang w:eastAsia="zh-CN"/>
              </w:rPr>
            </w:pPr>
            <w:r>
              <w:rPr>
                <w:rFonts w:hint="eastAsia"/>
                <w:noProof/>
                <w:lang w:eastAsia="zh-CN"/>
              </w:rPr>
              <w:t>Z</w:t>
            </w:r>
            <w:r>
              <w:rPr>
                <w:noProof/>
                <w:lang w:eastAsia="zh-CN"/>
              </w:rPr>
              <w:t>TE Corporation</w:t>
            </w:r>
            <w:r w:rsidR="004F4091">
              <w:rPr>
                <w:noProof/>
              </w:rPr>
              <w:t xml:space="preserve">, </w:t>
            </w:r>
            <w:r w:rsidR="004F4091" w:rsidRPr="007F6DFA">
              <w:rPr>
                <w:noProof/>
              </w:rPr>
              <w:t>Nokia, Nokia Shanghai Bell</w:t>
            </w:r>
            <w:r w:rsidR="00BA7D2C">
              <w:rPr>
                <w:noProof/>
              </w:rPr>
              <w:t>, Orange</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C23508">
              <w:fldChar w:fldCharType="begin"/>
            </w:r>
            <w:r w:rsidR="00C23508">
              <w:instrText xml:space="preserve"> DOCPROPERTY  SourceIfTsg  \* MERGEFORMAT </w:instrText>
            </w:r>
            <w:r w:rsidR="00C2350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9AC9B7" w:rsidR="001E41F3" w:rsidRDefault="00A47962">
            <w:pPr>
              <w:pStyle w:val="CRCoverPage"/>
              <w:spacing w:after="0"/>
              <w:ind w:left="100"/>
              <w:rPr>
                <w:noProof/>
              </w:rPr>
            </w:pPr>
            <w:r>
              <w:rPr>
                <w:rFonts w:cs="Arial"/>
                <w:color w:val="000000"/>
                <w:sz w:val="18"/>
                <w:szCs w:val="18"/>
              </w:rPr>
              <w:t>AdNRM_Ph3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70BD4B" w:rsidR="001E41F3" w:rsidRDefault="003408EB" w:rsidP="00726A4D">
            <w:pPr>
              <w:pStyle w:val="CRCoverPage"/>
              <w:spacing w:after="0"/>
              <w:ind w:left="100"/>
              <w:rPr>
                <w:noProof/>
              </w:rPr>
            </w:pPr>
            <w:r>
              <w:t>2024-</w:t>
            </w:r>
            <w:r w:rsidR="00726A4D">
              <w:t>11</w:t>
            </w:r>
            <w:r>
              <w:t>-</w:t>
            </w:r>
            <w:r w:rsidR="00726A4D">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39F4AB" w:rsidR="001E41F3" w:rsidRDefault="00726A4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A94DD3" w:rsidR="001E41F3" w:rsidRDefault="003408EB">
            <w:pPr>
              <w:pStyle w:val="CRCoverPage"/>
              <w:spacing w:after="0"/>
              <w:ind w:left="100"/>
              <w:rPr>
                <w:noProof/>
              </w:rPr>
            </w:pPr>
            <w:r>
              <w:t>Rel-</w:t>
            </w:r>
            <w:r w:rsidR="00726A4D">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C1A8A" w14:textId="504C9A30" w:rsidR="00A47962" w:rsidRDefault="00A47962" w:rsidP="00A47962">
            <w:pPr>
              <w:pStyle w:val="CRCoverPage"/>
              <w:spacing w:after="0"/>
              <w:rPr>
                <w:noProof/>
              </w:rPr>
            </w:pPr>
            <w:r>
              <w:rPr>
                <w:noProof/>
              </w:rPr>
              <w:t xml:space="preserve">In CT4 TS 29.510, it </w:t>
            </w:r>
            <w:r w:rsidRPr="001D363F">
              <w:rPr>
                <w:noProof/>
              </w:rPr>
              <w:t xml:space="preserve">specifies the </w:t>
            </w:r>
            <w:r>
              <w:rPr>
                <w:noProof/>
              </w:rPr>
              <w:t>type of</w:t>
            </w:r>
            <w:r w:rsidRPr="001D363F">
              <w:rPr>
                <w:noProof/>
              </w:rPr>
              <w:t xml:space="preserve"> </w:t>
            </w:r>
            <w:r w:rsidRPr="00A47962">
              <w:rPr>
                <w:noProof/>
              </w:rPr>
              <w:t>DefaultNotificationSubscription</w:t>
            </w:r>
            <w:r>
              <w:rPr>
                <w:noProof/>
              </w:rPr>
              <w:t xml:space="preserve"> </w:t>
            </w:r>
            <w:r w:rsidRPr="001D363F">
              <w:rPr>
                <w:noProof/>
              </w:rPr>
              <w:t>for the Nnrf Service Based Interface</w:t>
            </w:r>
            <w:r>
              <w:rPr>
                <w:rFonts w:hint="eastAsia"/>
                <w:noProof/>
                <w:lang w:eastAsia="zh-CN"/>
              </w:rPr>
              <w:t>,</w:t>
            </w:r>
            <w:r>
              <w:rPr>
                <w:noProof/>
                <w:lang w:eastAsia="zh-CN"/>
              </w:rPr>
              <w:t xml:space="preserve"> </w:t>
            </w:r>
            <w:r>
              <w:rPr>
                <w:rFonts w:hint="eastAsia"/>
                <w:noProof/>
                <w:lang w:eastAsia="zh-CN"/>
              </w:rPr>
              <w:t>which</w:t>
            </w:r>
            <w:r>
              <w:rPr>
                <w:noProof/>
                <w:lang w:eastAsia="zh-CN"/>
              </w:rPr>
              <w:t xml:space="preserve"> indicates the notification endpoints for different notification types</w:t>
            </w:r>
            <w:r>
              <w:rPr>
                <w:noProof/>
              </w:rPr>
              <w:t xml:space="preserve">. However, lots of attributes of </w:t>
            </w:r>
            <w:r w:rsidRPr="00A47962">
              <w:rPr>
                <w:noProof/>
              </w:rPr>
              <w:t>DefaultNotificationSubscription</w:t>
            </w:r>
            <w:r>
              <w:rPr>
                <w:noProof/>
              </w:rPr>
              <w:t xml:space="preserve">  defined in Rel-18 are missing in the SA5’s specification. </w:t>
            </w:r>
          </w:p>
          <w:p w14:paraId="46830E81" w14:textId="77777777" w:rsidR="00A47962" w:rsidRDefault="00A47962" w:rsidP="00A47962">
            <w:pPr>
              <w:pStyle w:val="CRCoverPage"/>
              <w:spacing w:after="0"/>
              <w:ind w:leftChars="100" w:left="200"/>
              <w:rPr>
                <w:noProof/>
              </w:rPr>
            </w:pPr>
          </w:p>
          <w:p w14:paraId="178F68C4" w14:textId="77777777" w:rsidR="00007C51" w:rsidRDefault="00A47962" w:rsidP="00A47962">
            <w:pPr>
              <w:pStyle w:val="CRCoverPage"/>
              <w:spacing w:after="0"/>
              <w:rPr>
                <w:noProof/>
              </w:rPr>
            </w:pPr>
            <w:r>
              <w:rPr>
                <w:noProof/>
              </w:rPr>
              <w:t>This contribution proposes the following enchancements</w:t>
            </w:r>
            <w:r w:rsidR="00007C51">
              <w:rPr>
                <w:noProof/>
              </w:rPr>
              <w:t>:</w:t>
            </w:r>
          </w:p>
          <w:p w14:paraId="2CD033B2" w14:textId="1C26AAA9" w:rsidR="00A47962" w:rsidRDefault="00007C51" w:rsidP="004965DE">
            <w:pPr>
              <w:pStyle w:val="CRCoverPage"/>
              <w:numPr>
                <w:ilvl w:val="0"/>
                <w:numId w:val="6"/>
              </w:numPr>
              <w:spacing w:after="0"/>
              <w:rPr>
                <w:noProof/>
              </w:rPr>
            </w:pPr>
            <w:r>
              <w:rPr>
                <w:noProof/>
              </w:rPr>
              <w:t xml:space="preserve">Add the following new attributes to </w:t>
            </w:r>
            <w:r w:rsidR="00A47962" w:rsidRPr="00A47962">
              <w:rPr>
                <w:noProof/>
              </w:rPr>
              <w:t>DefaultNotificationSubscription</w:t>
            </w:r>
            <w:r w:rsidR="00A47962">
              <w:rPr>
                <w:noProof/>
              </w:rPr>
              <w:t>:</w:t>
            </w:r>
          </w:p>
          <w:p w14:paraId="4A5BFC6B" w14:textId="11BCA7D0" w:rsidR="00A47962" w:rsidRDefault="00A47962" w:rsidP="004965DE">
            <w:pPr>
              <w:pStyle w:val="CRCoverPage"/>
              <w:numPr>
                <w:ilvl w:val="0"/>
                <w:numId w:val="7"/>
              </w:numPr>
              <w:spacing w:after="0"/>
              <w:rPr>
                <w:noProof/>
              </w:rPr>
            </w:pPr>
            <w:r>
              <w:rPr>
                <w:noProof/>
              </w:rPr>
              <w:t>interPlmnCallbackUri</w:t>
            </w:r>
            <w:r w:rsidR="00007C51">
              <w:rPr>
                <w:noProof/>
              </w:rPr>
              <w:t>, to support roaming scenario.</w:t>
            </w:r>
          </w:p>
          <w:p w14:paraId="45EF7D05" w14:textId="2D141ACD" w:rsidR="00A47962" w:rsidRDefault="00A47962" w:rsidP="004965DE">
            <w:pPr>
              <w:pStyle w:val="CRCoverPage"/>
              <w:numPr>
                <w:ilvl w:val="0"/>
                <w:numId w:val="7"/>
              </w:numPr>
              <w:spacing w:after="0"/>
              <w:rPr>
                <w:noProof/>
              </w:rPr>
            </w:pPr>
            <w:r>
              <w:rPr>
                <w:noProof/>
              </w:rPr>
              <w:t>acceptedEncoding</w:t>
            </w:r>
            <w:r w:rsidR="00007C51">
              <w:rPr>
                <w:noProof/>
              </w:rPr>
              <w:t>, to support content encoding</w:t>
            </w:r>
          </w:p>
          <w:p w14:paraId="0F9C1517" w14:textId="6591F6A5" w:rsidR="00A47962" w:rsidRDefault="00007C51" w:rsidP="004965DE">
            <w:pPr>
              <w:pStyle w:val="CRCoverPage"/>
              <w:numPr>
                <w:ilvl w:val="0"/>
                <w:numId w:val="7"/>
              </w:numPr>
              <w:spacing w:after="0"/>
              <w:rPr>
                <w:noProof/>
              </w:rPr>
            </w:pPr>
            <w:r>
              <w:rPr>
                <w:noProof/>
              </w:rPr>
              <w:t>spportedFeatures, to support features of service</w:t>
            </w:r>
          </w:p>
          <w:p w14:paraId="12DE26B2" w14:textId="046CBEDD" w:rsidR="00007C51" w:rsidRDefault="00007C51" w:rsidP="004965DE">
            <w:pPr>
              <w:pStyle w:val="CRCoverPage"/>
              <w:numPr>
                <w:ilvl w:val="0"/>
                <w:numId w:val="7"/>
              </w:numPr>
              <w:spacing w:after="0"/>
              <w:rPr>
                <w:noProof/>
              </w:rPr>
            </w:pPr>
            <w:r>
              <w:rPr>
                <w:noProof/>
              </w:rPr>
              <w:t xml:space="preserve">serviceInfoList, to support </w:t>
            </w:r>
            <w:r w:rsidRPr="00007C51">
              <w:rPr>
                <w:noProof/>
              </w:rPr>
              <w:t>service specific information</w:t>
            </w:r>
          </w:p>
          <w:p w14:paraId="47282479" w14:textId="77777777" w:rsidR="001E41F3" w:rsidRDefault="00007C51" w:rsidP="004965DE">
            <w:pPr>
              <w:pStyle w:val="CRCoverPage"/>
              <w:numPr>
                <w:ilvl w:val="0"/>
                <w:numId w:val="7"/>
              </w:numPr>
              <w:spacing w:after="0"/>
              <w:rPr>
                <w:noProof/>
              </w:rPr>
            </w:pPr>
            <w:r>
              <w:rPr>
                <w:noProof/>
              </w:rPr>
              <w:t>callbackUriPrefix, to support UriPrefix</w:t>
            </w:r>
          </w:p>
          <w:p w14:paraId="708AA7DE" w14:textId="5312DAB2" w:rsidR="00007C51" w:rsidRDefault="005B1D17" w:rsidP="004965DE">
            <w:pPr>
              <w:pStyle w:val="CRCoverPage"/>
              <w:numPr>
                <w:ilvl w:val="0"/>
                <w:numId w:val="5"/>
              </w:numPr>
              <w:spacing w:after="0"/>
              <w:rPr>
                <w:noProof/>
              </w:rPr>
            </w:pPr>
            <w:r>
              <w:rPr>
                <w:noProof/>
                <w:lang w:eastAsia="zh-CN"/>
              </w:rPr>
              <w:t>Add “</w:t>
            </w:r>
            <w:r w:rsidRPr="005B1D17">
              <w:rPr>
                <w:noProof/>
              </w:rPr>
              <w:t>defaultNotificationSubscriptions</w:t>
            </w:r>
            <w:r>
              <w:rPr>
                <w:noProof/>
              </w:rPr>
              <w:t xml:space="preserve">” to NFService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E4A819" w:rsidR="001E41F3" w:rsidRDefault="00A47962">
            <w:pPr>
              <w:pStyle w:val="CRCoverPage"/>
              <w:spacing w:after="0"/>
              <w:ind w:left="100"/>
              <w:rPr>
                <w:noProof/>
              </w:rPr>
            </w:pPr>
            <w:r>
              <w:rPr>
                <w:noProof/>
              </w:rPr>
              <w:t>Add missing attributes to NFService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316150" w:rsidR="001E41F3" w:rsidRDefault="00A47962">
            <w:pPr>
              <w:pStyle w:val="CRCoverPage"/>
              <w:spacing w:after="0"/>
              <w:ind w:left="100"/>
              <w:rPr>
                <w:noProof/>
              </w:rPr>
            </w:pPr>
            <w:r>
              <w:rPr>
                <w:noProof/>
              </w:rPr>
              <w:t>Incosistence may lead to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F1B860" w:rsidR="001E41F3" w:rsidRDefault="00A47962" w:rsidP="00544D74">
            <w:pPr>
              <w:pStyle w:val="CRCoverPage"/>
              <w:spacing w:after="0"/>
              <w:ind w:left="100"/>
              <w:rPr>
                <w:noProof/>
              </w:rPr>
            </w:pPr>
            <w:r>
              <w:rPr>
                <w:noProof/>
              </w:rPr>
              <w:t>5.3.118, 5.3.X, 5.3.241, 5.4</w:t>
            </w:r>
            <w:r w:rsidR="00544D74">
              <w:rPr>
                <w:noProof/>
              </w:rPr>
              <w:t>.1 (Normative Stage 3 is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CBE3D4" w:rsidR="001E41F3" w:rsidRDefault="00A479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EFFACE" w:rsidR="001E41F3" w:rsidRDefault="00A479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7592EA" w:rsidR="001E41F3" w:rsidRDefault="00A479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A25F51" w:rsidR="001E41F3" w:rsidRDefault="00A47962" w:rsidP="00A47962">
            <w:pPr>
              <w:pStyle w:val="CRCoverPage"/>
              <w:spacing w:after="0"/>
              <w:ind w:left="100"/>
              <w:rPr>
                <w:noProof/>
              </w:rPr>
            </w:pPr>
            <w:r w:rsidRPr="00A47962">
              <w:rPr>
                <w:noProof/>
              </w:rPr>
              <w:t xml:space="preserve">Forge MR link: </w:t>
            </w:r>
            <w:hyperlink r:id="rId12" w:history="1">
              <w:r w:rsidRPr="0074770F">
                <w:t>https://forge.3gpp.org/rep/sa5/MnS/-/merge_requests/1442</w:t>
              </w:r>
            </w:hyperlink>
            <w:r>
              <w:rPr>
                <w:noProof/>
              </w:rPr>
              <w:t xml:space="preserve"> </w:t>
            </w:r>
            <w:r w:rsidRPr="00A47962">
              <w:rPr>
                <w:noProof/>
              </w:rPr>
              <w:t xml:space="preserve">at commit </w:t>
            </w:r>
            <w:r w:rsidR="00955A08" w:rsidRPr="00955A08">
              <w:rPr>
                <w:noProof/>
              </w:rPr>
              <w:t>256c47fd8bc0f7876752d459d762146336c4aa81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D74DA5" w:rsidR="008863B9" w:rsidRDefault="00BC5588">
            <w:pPr>
              <w:pStyle w:val="CRCoverPage"/>
              <w:spacing w:after="0"/>
              <w:ind w:left="100"/>
              <w:rPr>
                <w:rFonts w:hint="eastAsia"/>
                <w:noProof/>
                <w:lang w:eastAsia="zh-CN"/>
              </w:rPr>
            </w:pPr>
            <w:r>
              <w:rPr>
                <w:rFonts w:hint="eastAsia"/>
                <w:noProof/>
                <w:lang w:eastAsia="zh-CN"/>
              </w:rPr>
              <w:t>S</w:t>
            </w:r>
            <w:r>
              <w:rPr>
                <w:noProof/>
                <w:lang w:eastAsia="zh-CN"/>
              </w:rPr>
              <w:t>5-247203 is the revision of S5-246387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D56B27D" w14:textId="19AFF759"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lastRenderedPageBreak/>
        <w:t>Start</w:t>
      </w:r>
      <w:r w:rsidRPr="009B7D45">
        <w:rPr>
          <w:b/>
          <w:i/>
          <w:sz w:val="32"/>
        </w:rPr>
        <w:t xml:space="preserve"> of</w:t>
      </w:r>
      <w:r>
        <w:rPr>
          <w:b/>
          <w:i/>
          <w:sz w:val="32"/>
        </w:rPr>
        <w:t xml:space="preserve"> First</w:t>
      </w:r>
      <w:r w:rsidRPr="009B7D45">
        <w:rPr>
          <w:b/>
          <w:i/>
          <w:sz w:val="32"/>
        </w:rPr>
        <w:t xml:space="preserve"> change</w:t>
      </w:r>
    </w:p>
    <w:p w14:paraId="7EA65D14" w14:textId="77777777" w:rsidR="00D344F3" w:rsidRDefault="00D344F3" w:rsidP="00D344F3">
      <w:pPr>
        <w:pStyle w:val="2"/>
      </w:pPr>
      <w:bookmarkStart w:id="2" w:name="_Toc59182736"/>
      <w:bookmarkStart w:id="3" w:name="_Toc59184202"/>
      <w:bookmarkStart w:id="4" w:name="_Toc59195137"/>
      <w:bookmarkStart w:id="5" w:name="_Toc59439564"/>
      <w:bookmarkStart w:id="6" w:name="_Toc67989987"/>
      <w:r>
        <w:t>5.1</w:t>
      </w:r>
      <w:r>
        <w:tab/>
        <w:t>Imported information entities and local labels</w:t>
      </w:r>
      <w:bookmarkEnd w:id="2"/>
      <w:bookmarkEnd w:id="3"/>
      <w:bookmarkEnd w:id="4"/>
      <w:bookmarkEnd w:id="5"/>
      <w:bookmarkEnd w:id="6"/>
    </w:p>
    <w:p w14:paraId="4F4DC8C4" w14:textId="77777777" w:rsidR="00D344F3" w:rsidRPr="00F17312" w:rsidRDefault="00D344F3" w:rsidP="00D344F3">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D344F3" w14:paraId="7DAF90CB"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61BF4D2" w14:textId="77777777" w:rsidR="00D344F3" w:rsidRDefault="00D344F3" w:rsidP="00FA07FC">
            <w:pPr>
              <w:pStyle w:val="TAH"/>
            </w:pPr>
            <w:r>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298C1287" w14:textId="77777777" w:rsidR="00D344F3" w:rsidRDefault="00D344F3" w:rsidP="00FA07FC">
            <w:pPr>
              <w:pStyle w:val="TAH"/>
            </w:pPr>
            <w:r>
              <w:t xml:space="preserve">Local label </w:t>
            </w:r>
          </w:p>
        </w:tc>
      </w:tr>
      <w:tr w:rsidR="00D344F3" w14:paraId="1EFCBFA3"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352AE16" w14:textId="77777777" w:rsidR="00D344F3" w:rsidRDefault="00D344F3" w:rsidP="00FA07FC">
            <w:pPr>
              <w:pStyle w:val="TAL"/>
            </w:pPr>
            <w:r>
              <w:t xml:space="preserve">TS 28.622 [30], IOC, </w:t>
            </w:r>
            <w:r>
              <w:rPr>
                <w:rFonts w:ascii="Courier New" w:hAnsi="Courier New" w:cs="Courier New"/>
                <w:lang w:eastAsia="zh-CN"/>
              </w:rPr>
              <w:t>SubNetwork</w:t>
            </w:r>
          </w:p>
        </w:tc>
        <w:tc>
          <w:tcPr>
            <w:tcW w:w="2855" w:type="dxa"/>
            <w:tcBorders>
              <w:top w:val="single" w:sz="4" w:space="0" w:color="auto"/>
              <w:left w:val="single" w:sz="4" w:space="0" w:color="auto"/>
              <w:bottom w:val="single" w:sz="4" w:space="0" w:color="auto"/>
              <w:right w:val="single" w:sz="4" w:space="0" w:color="auto"/>
            </w:tcBorders>
            <w:hideMark/>
          </w:tcPr>
          <w:p w14:paraId="25ED6307" w14:textId="77777777" w:rsidR="00D344F3" w:rsidRDefault="00D344F3" w:rsidP="00FA07FC">
            <w:pPr>
              <w:pStyle w:val="TAL"/>
              <w:rPr>
                <w:rFonts w:ascii="Courier New" w:hAnsi="Courier New" w:cs="Courier New"/>
                <w:lang w:eastAsia="zh-CN"/>
              </w:rPr>
            </w:pPr>
            <w:r>
              <w:rPr>
                <w:rFonts w:ascii="Courier New" w:hAnsi="Courier New" w:cs="Courier New"/>
                <w:lang w:eastAsia="zh-CN"/>
              </w:rPr>
              <w:t>SubNetwork</w:t>
            </w:r>
          </w:p>
        </w:tc>
      </w:tr>
      <w:tr w:rsidR="00D344F3" w14:paraId="707FBE03"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61509D9D" w14:textId="77777777" w:rsidR="00D344F3" w:rsidRDefault="00D344F3" w:rsidP="00FA07FC">
            <w:pPr>
              <w:pStyle w:val="TAL"/>
            </w:pPr>
            <w:r>
              <w:t>TS 28.622 [</w:t>
            </w:r>
            <w:r>
              <w:rPr>
                <w:lang w:eastAsia="zh-CN"/>
              </w:rPr>
              <w:t>30</w:t>
            </w:r>
            <w:r>
              <w:t xml:space="preserve">], IOC, </w:t>
            </w:r>
            <w:r>
              <w:rPr>
                <w:rFonts w:ascii="Courier New" w:hAnsi="Courier New" w:cs="Courier New"/>
                <w:lang w:eastAsia="zh-CN"/>
              </w:rPr>
              <w:t>ManagedElement</w:t>
            </w:r>
          </w:p>
        </w:tc>
        <w:tc>
          <w:tcPr>
            <w:tcW w:w="2855" w:type="dxa"/>
            <w:tcBorders>
              <w:top w:val="single" w:sz="4" w:space="0" w:color="auto"/>
              <w:left w:val="single" w:sz="4" w:space="0" w:color="auto"/>
              <w:bottom w:val="single" w:sz="4" w:space="0" w:color="auto"/>
              <w:right w:val="single" w:sz="4" w:space="0" w:color="auto"/>
            </w:tcBorders>
            <w:hideMark/>
          </w:tcPr>
          <w:p w14:paraId="6CBB8239" w14:textId="77777777" w:rsidR="00D344F3" w:rsidRDefault="00D344F3" w:rsidP="00FA07FC">
            <w:pPr>
              <w:pStyle w:val="TAL"/>
              <w:rPr>
                <w:rFonts w:ascii="Courier New" w:hAnsi="Courier New" w:cs="Courier New"/>
                <w:lang w:eastAsia="zh-CN"/>
              </w:rPr>
            </w:pPr>
            <w:r>
              <w:rPr>
                <w:rFonts w:ascii="Courier New" w:hAnsi="Courier New" w:cs="Courier New"/>
                <w:lang w:eastAsia="zh-CN"/>
              </w:rPr>
              <w:t>ManagedElement</w:t>
            </w:r>
          </w:p>
        </w:tc>
      </w:tr>
      <w:tr w:rsidR="00D344F3" w14:paraId="51699355"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6FA97C49" w14:textId="77777777" w:rsidR="00D344F3" w:rsidRDefault="00D344F3" w:rsidP="00FA07FC">
            <w:pPr>
              <w:pStyle w:val="TAL"/>
              <w:rPr>
                <w:lang w:eastAsia="zh-CN"/>
              </w:rPr>
            </w:pPr>
            <w:r>
              <w:t xml:space="preserve">TS 28.622 [30], IOC, </w:t>
            </w:r>
            <w:r>
              <w:rPr>
                <w:rFonts w:ascii="Courier New" w:hAnsi="Courier New" w:cs="Courier New"/>
                <w:lang w:eastAsia="zh-CN"/>
              </w:rPr>
              <w:t>ManagedFunction</w:t>
            </w:r>
          </w:p>
        </w:tc>
        <w:tc>
          <w:tcPr>
            <w:tcW w:w="2855" w:type="dxa"/>
            <w:tcBorders>
              <w:top w:val="single" w:sz="4" w:space="0" w:color="auto"/>
              <w:left w:val="single" w:sz="4" w:space="0" w:color="auto"/>
              <w:bottom w:val="single" w:sz="4" w:space="0" w:color="auto"/>
              <w:right w:val="single" w:sz="4" w:space="0" w:color="auto"/>
            </w:tcBorders>
            <w:hideMark/>
          </w:tcPr>
          <w:p w14:paraId="5411FED2" w14:textId="77777777" w:rsidR="00D344F3" w:rsidRDefault="00D344F3" w:rsidP="00FA07FC">
            <w:pPr>
              <w:pStyle w:val="TAL"/>
              <w:rPr>
                <w:rFonts w:ascii="Courier New" w:hAnsi="Courier New" w:cs="Courier New"/>
                <w:lang w:eastAsia="zh-CN"/>
              </w:rPr>
            </w:pPr>
            <w:r>
              <w:rPr>
                <w:rFonts w:ascii="Courier New" w:hAnsi="Courier New" w:cs="Courier New"/>
                <w:lang w:eastAsia="zh-CN"/>
              </w:rPr>
              <w:t>ManagedFunction</w:t>
            </w:r>
          </w:p>
        </w:tc>
      </w:tr>
      <w:tr w:rsidR="00D344F3" w14:paraId="0835EF45"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A4603F0" w14:textId="77777777" w:rsidR="00D344F3" w:rsidRDefault="00D344F3" w:rsidP="00FA07FC">
            <w:pPr>
              <w:pStyle w:val="TAL"/>
            </w:pPr>
            <w:r>
              <w:t>TS 28.622 [</w:t>
            </w:r>
            <w:r>
              <w:rPr>
                <w:lang w:eastAsia="zh-CN"/>
              </w:rPr>
              <w:t>30</w:t>
            </w:r>
            <w:r>
              <w:t xml:space="preserve">], IOC, </w:t>
            </w:r>
            <w:r>
              <w:rPr>
                <w:rFonts w:ascii="Courier New" w:hAnsi="Courier New" w:cs="Courier New"/>
                <w:lang w:eastAsia="zh-CN"/>
              </w:rPr>
              <w:t>EP_RP</w:t>
            </w:r>
          </w:p>
        </w:tc>
        <w:tc>
          <w:tcPr>
            <w:tcW w:w="2855" w:type="dxa"/>
            <w:tcBorders>
              <w:top w:val="single" w:sz="4" w:space="0" w:color="auto"/>
              <w:left w:val="single" w:sz="4" w:space="0" w:color="auto"/>
              <w:bottom w:val="single" w:sz="4" w:space="0" w:color="auto"/>
              <w:right w:val="single" w:sz="4" w:space="0" w:color="auto"/>
            </w:tcBorders>
            <w:hideMark/>
          </w:tcPr>
          <w:p w14:paraId="4B11E2C8" w14:textId="77777777" w:rsidR="00D344F3" w:rsidRDefault="00D344F3" w:rsidP="00FA07FC">
            <w:pPr>
              <w:pStyle w:val="TAL"/>
              <w:rPr>
                <w:rFonts w:ascii="Courier New" w:hAnsi="Courier New" w:cs="Courier New"/>
                <w:lang w:eastAsia="zh-CN"/>
              </w:rPr>
            </w:pPr>
            <w:r>
              <w:rPr>
                <w:rFonts w:ascii="Courier New" w:hAnsi="Courier New" w:cs="Courier New"/>
                <w:lang w:eastAsia="zh-CN"/>
              </w:rPr>
              <w:t>EP_RP</w:t>
            </w:r>
          </w:p>
        </w:tc>
      </w:tr>
      <w:tr w:rsidR="00D344F3" w14:paraId="7AB2A994"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1828F107" w14:textId="77777777" w:rsidR="00D344F3" w:rsidRDefault="00D344F3" w:rsidP="00FA07FC">
            <w:pPr>
              <w:pStyle w:val="TAL"/>
            </w:pPr>
            <w:r>
              <w:t xml:space="preserve">TS 28.708 [21], IOC, </w:t>
            </w:r>
            <w:r>
              <w:rPr>
                <w:rFonts w:ascii="Courier New" w:hAnsi="Courier New" w:cs="Courier New"/>
                <w:lang w:eastAsia="zh-CN"/>
              </w:rPr>
              <w:t>ServingGWFunction</w:t>
            </w:r>
          </w:p>
        </w:tc>
        <w:tc>
          <w:tcPr>
            <w:tcW w:w="2855" w:type="dxa"/>
            <w:tcBorders>
              <w:top w:val="single" w:sz="4" w:space="0" w:color="auto"/>
              <w:left w:val="single" w:sz="4" w:space="0" w:color="auto"/>
              <w:bottom w:val="single" w:sz="4" w:space="0" w:color="auto"/>
              <w:right w:val="single" w:sz="4" w:space="0" w:color="auto"/>
            </w:tcBorders>
            <w:hideMark/>
          </w:tcPr>
          <w:p w14:paraId="75B34D8A" w14:textId="77777777" w:rsidR="00D344F3" w:rsidRDefault="00D344F3" w:rsidP="00FA07FC">
            <w:pPr>
              <w:pStyle w:val="TAL"/>
              <w:rPr>
                <w:rFonts w:ascii="Courier New" w:hAnsi="Courier New" w:cs="Courier New"/>
                <w:lang w:eastAsia="zh-CN"/>
              </w:rPr>
            </w:pPr>
            <w:r>
              <w:rPr>
                <w:rFonts w:ascii="Courier New" w:hAnsi="Courier New" w:cs="Courier New"/>
                <w:lang w:eastAsia="zh-CN"/>
              </w:rPr>
              <w:t>ServingGWFunction</w:t>
            </w:r>
          </w:p>
        </w:tc>
      </w:tr>
      <w:tr w:rsidR="00D344F3" w14:paraId="13826021"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33209C1C" w14:textId="77777777" w:rsidR="00D344F3" w:rsidRDefault="00D344F3" w:rsidP="00FA07FC">
            <w:pPr>
              <w:pStyle w:val="TAL"/>
            </w:pPr>
            <w:r>
              <w:t xml:space="preserve">TS 28.702 [20], IOC, </w:t>
            </w:r>
            <w:r>
              <w:rPr>
                <w:rFonts w:ascii="Courier New" w:hAnsi="Courier New" w:cs="Courier New"/>
              </w:rPr>
              <w:t>SmsIwmscFunction</w:t>
            </w:r>
          </w:p>
        </w:tc>
        <w:tc>
          <w:tcPr>
            <w:tcW w:w="2855" w:type="dxa"/>
            <w:tcBorders>
              <w:top w:val="single" w:sz="4" w:space="0" w:color="auto"/>
              <w:left w:val="single" w:sz="4" w:space="0" w:color="auto"/>
              <w:bottom w:val="single" w:sz="4" w:space="0" w:color="auto"/>
              <w:right w:val="single" w:sz="4" w:space="0" w:color="auto"/>
            </w:tcBorders>
            <w:hideMark/>
          </w:tcPr>
          <w:p w14:paraId="0511B611" w14:textId="77777777" w:rsidR="00D344F3" w:rsidRDefault="00D344F3" w:rsidP="00FA07FC">
            <w:pPr>
              <w:pStyle w:val="TAL"/>
              <w:rPr>
                <w:rFonts w:ascii="Courier New" w:hAnsi="Courier New" w:cs="Courier New"/>
                <w:lang w:eastAsia="zh-CN"/>
              </w:rPr>
            </w:pPr>
            <w:r>
              <w:rPr>
                <w:rFonts w:ascii="Courier New" w:hAnsi="Courier New" w:cs="Courier New"/>
              </w:rPr>
              <w:t>SmsIwmscFunction</w:t>
            </w:r>
          </w:p>
        </w:tc>
      </w:tr>
      <w:tr w:rsidR="00D344F3" w14:paraId="025EDE8F"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BAE7D13" w14:textId="77777777" w:rsidR="00D344F3" w:rsidRDefault="00D344F3" w:rsidP="00FA07FC">
            <w:pPr>
              <w:pStyle w:val="TAL"/>
            </w:pPr>
            <w:r>
              <w:t>TS 28.702 [</w:t>
            </w:r>
            <w:r>
              <w:rPr>
                <w:lang w:eastAsia="zh-CN"/>
              </w:rPr>
              <w:t>20</w:t>
            </w:r>
            <w:r>
              <w:t xml:space="preserve">], IOC, </w:t>
            </w:r>
            <w:r>
              <w:rPr>
                <w:rFonts w:ascii="Courier New" w:hAnsi="Courier New" w:cs="Courier New"/>
              </w:rPr>
              <w:t>SmsGmscFunction</w:t>
            </w:r>
          </w:p>
        </w:tc>
        <w:tc>
          <w:tcPr>
            <w:tcW w:w="2855" w:type="dxa"/>
            <w:tcBorders>
              <w:top w:val="single" w:sz="4" w:space="0" w:color="auto"/>
              <w:left w:val="single" w:sz="4" w:space="0" w:color="auto"/>
              <w:bottom w:val="single" w:sz="4" w:space="0" w:color="auto"/>
              <w:right w:val="single" w:sz="4" w:space="0" w:color="auto"/>
            </w:tcBorders>
            <w:hideMark/>
          </w:tcPr>
          <w:p w14:paraId="40010663" w14:textId="77777777" w:rsidR="00D344F3" w:rsidRDefault="00D344F3" w:rsidP="00FA07FC">
            <w:pPr>
              <w:pStyle w:val="TAL"/>
              <w:rPr>
                <w:rFonts w:ascii="Courier New" w:hAnsi="Courier New" w:cs="Courier New"/>
              </w:rPr>
            </w:pPr>
            <w:r>
              <w:rPr>
                <w:rFonts w:ascii="Courier New" w:hAnsi="Courier New" w:cs="Courier New"/>
              </w:rPr>
              <w:t>SmsGmscFunction</w:t>
            </w:r>
          </w:p>
        </w:tc>
      </w:tr>
      <w:tr w:rsidR="00D344F3" w14:paraId="1915B9A6"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C8CB838" w14:textId="77777777" w:rsidR="00D344F3" w:rsidRDefault="00D344F3" w:rsidP="00FA07FC">
            <w:pPr>
              <w:pStyle w:val="TAL"/>
            </w:pPr>
            <w:r>
              <w:rPr>
                <w:rStyle w:val="TALChar"/>
              </w:rPr>
              <w:t>TS 28.658 [19], dataType, PLMNId</w:t>
            </w:r>
          </w:p>
        </w:tc>
        <w:tc>
          <w:tcPr>
            <w:tcW w:w="2855" w:type="dxa"/>
            <w:tcBorders>
              <w:top w:val="single" w:sz="4" w:space="0" w:color="auto"/>
              <w:left w:val="single" w:sz="4" w:space="0" w:color="auto"/>
              <w:bottom w:val="single" w:sz="4" w:space="0" w:color="auto"/>
              <w:right w:val="single" w:sz="4" w:space="0" w:color="auto"/>
            </w:tcBorders>
            <w:hideMark/>
          </w:tcPr>
          <w:p w14:paraId="0D83EC87" w14:textId="77777777" w:rsidR="00D344F3" w:rsidRDefault="00D344F3" w:rsidP="00FA07FC">
            <w:pPr>
              <w:pStyle w:val="TAL"/>
              <w:rPr>
                <w:rFonts w:ascii="Courier New" w:hAnsi="Courier New" w:cs="Courier New"/>
              </w:rPr>
            </w:pPr>
            <w:r>
              <w:rPr>
                <w:rFonts w:ascii="Courier New" w:hAnsi="Courier New"/>
                <w:lang w:eastAsia="zh-CN"/>
              </w:rPr>
              <w:t>PLMNId</w:t>
            </w:r>
          </w:p>
        </w:tc>
      </w:tr>
      <w:tr w:rsidR="00D344F3" w14:paraId="60070467"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tcPr>
          <w:p w14:paraId="717FCBE3" w14:textId="77777777" w:rsidR="00D344F3" w:rsidRDefault="00D344F3" w:rsidP="00FA07FC">
            <w:pPr>
              <w:pStyle w:val="TAL"/>
              <w:rPr>
                <w:rStyle w:val="TALChar"/>
              </w:rPr>
            </w:pPr>
            <w:r w:rsidRPr="00DA0904">
              <w:rPr>
                <w:rStyle w:val="TALChar"/>
              </w:rPr>
              <w:t>TS 25.538</w:t>
            </w:r>
            <w:r>
              <w:rPr>
                <w:rStyle w:val="TALChar"/>
              </w:rPr>
              <w:t xml:space="preserve"> [79], IOC, EASFunction</w:t>
            </w:r>
          </w:p>
        </w:tc>
        <w:tc>
          <w:tcPr>
            <w:tcW w:w="2855" w:type="dxa"/>
            <w:tcBorders>
              <w:top w:val="single" w:sz="4" w:space="0" w:color="auto"/>
              <w:left w:val="single" w:sz="4" w:space="0" w:color="auto"/>
              <w:bottom w:val="single" w:sz="4" w:space="0" w:color="auto"/>
              <w:right w:val="single" w:sz="4" w:space="0" w:color="auto"/>
            </w:tcBorders>
          </w:tcPr>
          <w:p w14:paraId="4EBDBCF6" w14:textId="77777777" w:rsidR="00D344F3" w:rsidRDefault="00D344F3" w:rsidP="00FA07FC">
            <w:pPr>
              <w:pStyle w:val="TAL"/>
              <w:rPr>
                <w:rFonts w:ascii="Courier New" w:hAnsi="Courier New"/>
                <w:lang w:eastAsia="zh-CN"/>
              </w:rPr>
            </w:pPr>
            <w:r>
              <w:rPr>
                <w:rStyle w:val="TALChar"/>
              </w:rPr>
              <w:t>EASFunction</w:t>
            </w:r>
          </w:p>
        </w:tc>
      </w:tr>
      <w:tr w:rsidR="00D344F3" w14:paraId="0645B6E2"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tcPr>
          <w:p w14:paraId="0840D7DC" w14:textId="77777777" w:rsidR="00D344F3" w:rsidRDefault="00D344F3" w:rsidP="00FA07FC">
            <w:pPr>
              <w:pStyle w:val="TAL"/>
              <w:rPr>
                <w:rStyle w:val="TALChar"/>
              </w:rPr>
            </w:pPr>
            <w:r w:rsidRPr="00DA0904">
              <w:rPr>
                <w:rStyle w:val="TALChar"/>
              </w:rPr>
              <w:t>TS 25.538</w:t>
            </w:r>
            <w:r>
              <w:rPr>
                <w:rStyle w:val="TALChar"/>
              </w:rPr>
              <w:t xml:space="preserve"> [79], IOC, EESFunction</w:t>
            </w:r>
          </w:p>
        </w:tc>
        <w:tc>
          <w:tcPr>
            <w:tcW w:w="2855" w:type="dxa"/>
            <w:tcBorders>
              <w:top w:val="single" w:sz="4" w:space="0" w:color="auto"/>
              <w:left w:val="single" w:sz="4" w:space="0" w:color="auto"/>
              <w:bottom w:val="single" w:sz="4" w:space="0" w:color="auto"/>
              <w:right w:val="single" w:sz="4" w:space="0" w:color="auto"/>
            </w:tcBorders>
          </w:tcPr>
          <w:p w14:paraId="3AA5D0BD" w14:textId="77777777" w:rsidR="00D344F3" w:rsidRDefault="00D344F3" w:rsidP="00FA07FC">
            <w:pPr>
              <w:pStyle w:val="TAL"/>
              <w:rPr>
                <w:rFonts w:ascii="Courier New" w:hAnsi="Courier New"/>
                <w:lang w:eastAsia="zh-CN"/>
              </w:rPr>
            </w:pPr>
            <w:r>
              <w:rPr>
                <w:rStyle w:val="TALChar"/>
              </w:rPr>
              <w:t>EESFunction</w:t>
            </w:r>
          </w:p>
        </w:tc>
      </w:tr>
      <w:tr w:rsidR="00D344F3" w14:paraId="56F26AE4"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tcPr>
          <w:p w14:paraId="3B85B5DF" w14:textId="77777777" w:rsidR="00D344F3" w:rsidRDefault="00D344F3" w:rsidP="00FA07FC">
            <w:pPr>
              <w:pStyle w:val="TAL"/>
              <w:rPr>
                <w:rStyle w:val="TALChar"/>
              </w:rPr>
            </w:pPr>
            <w:r w:rsidRPr="00DA0904">
              <w:rPr>
                <w:rStyle w:val="TALChar"/>
              </w:rPr>
              <w:t>TS 25.538</w:t>
            </w:r>
            <w:r>
              <w:rPr>
                <w:rStyle w:val="TALChar"/>
              </w:rPr>
              <w:t xml:space="preserve"> [79], IOC, ECSFunction</w:t>
            </w:r>
          </w:p>
        </w:tc>
        <w:tc>
          <w:tcPr>
            <w:tcW w:w="2855" w:type="dxa"/>
            <w:tcBorders>
              <w:top w:val="single" w:sz="4" w:space="0" w:color="auto"/>
              <w:left w:val="single" w:sz="4" w:space="0" w:color="auto"/>
              <w:bottom w:val="single" w:sz="4" w:space="0" w:color="auto"/>
              <w:right w:val="single" w:sz="4" w:space="0" w:color="auto"/>
            </w:tcBorders>
          </w:tcPr>
          <w:p w14:paraId="139F0794" w14:textId="77777777" w:rsidR="00D344F3" w:rsidRDefault="00D344F3" w:rsidP="00FA07FC">
            <w:pPr>
              <w:pStyle w:val="TAL"/>
              <w:rPr>
                <w:rFonts w:ascii="Courier New" w:hAnsi="Courier New"/>
                <w:lang w:eastAsia="zh-CN"/>
              </w:rPr>
            </w:pPr>
            <w:r>
              <w:rPr>
                <w:rStyle w:val="TALChar"/>
              </w:rPr>
              <w:t>ECSFunction</w:t>
            </w:r>
          </w:p>
        </w:tc>
      </w:tr>
      <w:tr w:rsidR="00D344F3" w14:paraId="51362529"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tcPr>
          <w:p w14:paraId="2CFB9A86" w14:textId="77777777" w:rsidR="00D344F3" w:rsidRPr="00DA0904" w:rsidRDefault="00D344F3" w:rsidP="00FA07FC">
            <w:pPr>
              <w:pStyle w:val="TAL"/>
              <w:rPr>
                <w:rStyle w:val="TALChar"/>
              </w:rPr>
            </w:pPr>
            <w:r>
              <w:rPr>
                <w:rStyle w:val="TALChar"/>
              </w:rPr>
              <w:t xml:space="preserve">TS 28.538 [79], </w:t>
            </w:r>
            <w:r>
              <w:rPr>
                <w:rFonts w:ascii="Courier New" w:hAnsi="Courier New" w:cs="Courier New"/>
              </w:rPr>
              <w:t>datatype</w:t>
            </w:r>
            <w:r>
              <w:rPr>
                <w:rStyle w:val="TALChar"/>
              </w:rPr>
              <w:t xml:space="preserve">, </w:t>
            </w:r>
            <w:r w:rsidRPr="006002BF">
              <w:rPr>
                <w:rFonts w:ascii="Courier New" w:hAnsi="Courier New" w:cs="Courier New"/>
                <w:lang w:eastAsia="zh-CN"/>
              </w:rPr>
              <w:t>ServingLocation</w:t>
            </w:r>
          </w:p>
        </w:tc>
        <w:tc>
          <w:tcPr>
            <w:tcW w:w="2855" w:type="dxa"/>
            <w:tcBorders>
              <w:top w:val="single" w:sz="4" w:space="0" w:color="auto"/>
              <w:left w:val="single" w:sz="4" w:space="0" w:color="auto"/>
              <w:bottom w:val="single" w:sz="4" w:space="0" w:color="auto"/>
              <w:right w:val="single" w:sz="4" w:space="0" w:color="auto"/>
            </w:tcBorders>
          </w:tcPr>
          <w:p w14:paraId="4B63DD85" w14:textId="77777777" w:rsidR="00D344F3" w:rsidRDefault="00D344F3" w:rsidP="00FA07FC">
            <w:pPr>
              <w:pStyle w:val="TAL"/>
              <w:rPr>
                <w:rStyle w:val="TALChar"/>
              </w:rPr>
            </w:pPr>
            <w:r w:rsidRPr="006002BF">
              <w:rPr>
                <w:rFonts w:ascii="Courier New" w:hAnsi="Courier New" w:cs="Courier New"/>
                <w:lang w:eastAsia="zh-CN"/>
              </w:rPr>
              <w:t>ServingLocation</w:t>
            </w:r>
          </w:p>
        </w:tc>
      </w:tr>
      <w:tr w:rsidR="00D344F3" w14:paraId="1E327786" w14:textId="77777777" w:rsidTr="00D344F3">
        <w:trPr>
          <w:cantSplit/>
          <w:jc w:val="center"/>
        </w:trPr>
        <w:tc>
          <w:tcPr>
            <w:tcW w:w="6776" w:type="dxa"/>
            <w:tcBorders>
              <w:top w:val="single" w:sz="4" w:space="0" w:color="auto"/>
              <w:left w:val="single" w:sz="4" w:space="0" w:color="auto"/>
              <w:bottom w:val="single" w:sz="4" w:space="0" w:color="auto"/>
              <w:right w:val="single" w:sz="4" w:space="0" w:color="auto"/>
            </w:tcBorders>
          </w:tcPr>
          <w:p w14:paraId="253C7AAD" w14:textId="77777777" w:rsidR="00D344F3" w:rsidRDefault="00D344F3" w:rsidP="00FA07FC">
            <w:pPr>
              <w:pStyle w:val="TAL"/>
              <w:rPr>
                <w:rStyle w:val="TALChar"/>
              </w:rPr>
            </w:pPr>
            <w:r>
              <w:t xml:space="preserve">TS 28.622 [30], </w:t>
            </w:r>
            <w:r w:rsidRPr="003F216A">
              <w:t>datatype</w:t>
            </w:r>
            <w:r>
              <w:rPr>
                <w:rStyle w:val="TALChar"/>
              </w:rPr>
              <w:t xml:space="preserve">, </w:t>
            </w:r>
            <w:r w:rsidRPr="003F216A">
              <w:t>TimeWindow</w:t>
            </w:r>
          </w:p>
        </w:tc>
        <w:tc>
          <w:tcPr>
            <w:tcW w:w="2855" w:type="dxa"/>
            <w:tcBorders>
              <w:top w:val="single" w:sz="4" w:space="0" w:color="auto"/>
              <w:left w:val="single" w:sz="4" w:space="0" w:color="auto"/>
              <w:bottom w:val="single" w:sz="4" w:space="0" w:color="auto"/>
              <w:right w:val="single" w:sz="4" w:space="0" w:color="auto"/>
            </w:tcBorders>
          </w:tcPr>
          <w:p w14:paraId="1C3AFE17" w14:textId="77777777" w:rsidR="00D344F3" w:rsidRPr="006002BF" w:rsidRDefault="00D344F3" w:rsidP="00FA07FC">
            <w:pPr>
              <w:pStyle w:val="TAL"/>
              <w:rPr>
                <w:rFonts w:ascii="Courier New" w:hAnsi="Courier New" w:cs="Courier New"/>
                <w:lang w:eastAsia="zh-CN"/>
              </w:rPr>
            </w:pPr>
            <w:r>
              <w:rPr>
                <w:rFonts w:ascii="Courier New" w:hAnsi="Courier New" w:cs="Courier New"/>
                <w:lang w:eastAsia="zh-CN"/>
              </w:rPr>
              <w:t>TimeWindow</w:t>
            </w:r>
          </w:p>
        </w:tc>
      </w:tr>
      <w:tr w:rsidR="00D344F3" w14:paraId="0F7AA56D" w14:textId="77777777" w:rsidTr="00D344F3">
        <w:trPr>
          <w:cantSplit/>
          <w:jc w:val="center"/>
          <w:ins w:id="7" w:author="Pengxiang Xie_rev1" w:date="2024-11-21T04:41:00Z"/>
        </w:trPr>
        <w:tc>
          <w:tcPr>
            <w:tcW w:w="6776" w:type="dxa"/>
            <w:tcBorders>
              <w:top w:val="single" w:sz="4" w:space="0" w:color="auto"/>
              <w:left w:val="single" w:sz="4" w:space="0" w:color="auto"/>
              <w:bottom w:val="single" w:sz="4" w:space="0" w:color="auto"/>
              <w:right w:val="single" w:sz="4" w:space="0" w:color="auto"/>
            </w:tcBorders>
          </w:tcPr>
          <w:p w14:paraId="003DFA0C" w14:textId="4378D17B" w:rsidR="00D344F3" w:rsidRDefault="00D344F3" w:rsidP="00D344F3">
            <w:pPr>
              <w:pStyle w:val="TAL"/>
              <w:rPr>
                <w:ins w:id="8" w:author="Pengxiang Xie_rev1" w:date="2024-11-21T04:41:00Z"/>
              </w:rPr>
            </w:pPr>
            <w:ins w:id="9" w:author="Pengxiang Xie_rev1" w:date="2024-11-21T04:41:00Z">
              <w:r>
                <w:t xml:space="preserve">TS 28.622 [30], </w:t>
              </w:r>
              <w:r w:rsidRPr="003F216A">
                <w:t>datatype</w:t>
              </w:r>
              <w:r>
                <w:rPr>
                  <w:rStyle w:val="TALChar"/>
                </w:rPr>
                <w:t xml:space="preserve">, </w:t>
              </w:r>
              <w:r>
                <w:t>Uri</w:t>
              </w:r>
            </w:ins>
          </w:p>
        </w:tc>
        <w:tc>
          <w:tcPr>
            <w:tcW w:w="2855" w:type="dxa"/>
            <w:tcBorders>
              <w:top w:val="single" w:sz="4" w:space="0" w:color="auto"/>
              <w:left w:val="single" w:sz="4" w:space="0" w:color="auto"/>
              <w:bottom w:val="single" w:sz="4" w:space="0" w:color="auto"/>
              <w:right w:val="single" w:sz="4" w:space="0" w:color="auto"/>
            </w:tcBorders>
          </w:tcPr>
          <w:p w14:paraId="64AE5834" w14:textId="001997EA" w:rsidR="00D344F3" w:rsidRDefault="00D344F3" w:rsidP="00D344F3">
            <w:pPr>
              <w:pStyle w:val="TAL"/>
              <w:rPr>
                <w:ins w:id="10" w:author="Pengxiang Xie_rev1" w:date="2024-11-21T04:41:00Z"/>
                <w:rFonts w:ascii="Courier New" w:hAnsi="Courier New" w:cs="Courier New"/>
                <w:lang w:eastAsia="zh-CN"/>
              </w:rPr>
            </w:pPr>
            <w:ins w:id="11" w:author="Pengxiang Xie_rev1" w:date="2024-11-21T04:41:00Z">
              <w:r>
                <w:rPr>
                  <w:rFonts w:ascii="Courier New" w:hAnsi="Courier New" w:cs="Courier New"/>
                  <w:lang w:eastAsia="zh-CN"/>
                </w:rPr>
                <w:t>Uri</w:t>
              </w:r>
            </w:ins>
          </w:p>
        </w:tc>
      </w:tr>
    </w:tbl>
    <w:p w14:paraId="06D44071" w14:textId="77777777" w:rsidR="00D344F3" w:rsidRDefault="00D344F3" w:rsidP="00726A4D">
      <w:pPr>
        <w:pStyle w:val="30"/>
        <w:rPr>
          <w:lang w:eastAsia="zh-CN"/>
        </w:rPr>
      </w:pPr>
    </w:p>
    <w:p w14:paraId="58AAB84A" w14:textId="77777777" w:rsidR="00D344F3" w:rsidRPr="00135C7E" w:rsidRDefault="00D344F3" w:rsidP="00D344F3">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First</w:t>
      </w:r>
      <w:r w:rsidRPr="009B7D45">
        <w:rPr>
          <w:b/>
          <w:i/>
          <w:sz w:val="32"/>
        </w:rPr>
        <w:t xml:space="preserve"> change</w:t>
      </w:r>
    </w:p>
    <w:p w14:paraId="5750FA9A" w14:textId="77777777" w:rsidR="00D344F3" w:rsidRDefault="00D344F3" w:rsidP="00D344F3">
      <w:pPr>
        <w:rPr>
          <w:lang w:eastAsia="zh-CN"/>
        </w:rPr>
      </w:pPr>
    </w:p>
    <w:p w14:paraId="73F2299F" w14:textId="77777777" w:rsidR="00D344F3" w:rsidRPr="00135C7E" w:rsidRDefault="00D344F3" w:rsidP="00D344F3">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First</w:t>
      </w:r>
      <w:r w:rsidRPr="009B7D45">
        <w:rPr>
          <w:b/>
          <w:i/>
          <w:sz w:val="32"/>
        </w:rPr>
        <w:t xml:space="preserve"> change</w:t>
      </w:r>
    </w:p>
    <w:p w14:paraId="286CE0A0" w14:textId="77777777" w:rsidR="00D344F3" w:rsidRPr="00D344F3" w:rsidRDefault="00D344F3" w:rsidP="00D344F3">
      <w:pPr>
        <w:rPr>
          <w:rFonts w:hint="eastAsia"/>
          <w:lang w:eastAsia="zh-CN"/>
        </w:rPr>
      </w:pPr>
    </w:p>
    <w:p w14:paraId="78A38063" w14:textId="77777777" w:rsidR="00726A4D" w:rsidRDefault="00726A4D" w:rsidP="00726A4D">
      <w:pPr>
        <w:pStyle w:val="30"/>
        <w:rPr>
          <w:rFonts w:ascii="Courier New" w:hAnsi="Courier New" w:cs="Courier New"/>
          <w:lang w:eastAsia="zh-CN"/>
        </w:rPr>
      </w:pPr>
      <w:r>
        <w:rPr>
          <w:lang w:eastAsia="zh-CN"/>
        </w:rPr>
        <w:t>5.3.118</w:t>
      </w:r>
      <w:r>
        <w:rPr>
          <w:lang w:eastAsia="zh-CN"/>
        </w:rPr>
        <w:tab/>
      </w:r>
      <w:r w:rsidRPr="00690A26">
        <w:t>DefaultNotificationSubscription</w:t>
      </w:r>
      <w:r>
        <w:rPr>
          <w:lang w:eastAsia="zh-CN"/>
        </w:rPr>
        <w:t xml:space="preserve"> </w:t>
      </w:r>
      <w:r>
        <w:rPr>
          <w:rFonts w:ascii="Courier New" w:hAnsi="Courier New" w:cs="Courier New"/>
          <w:lang w:eastAsia="zh-CN"/>
        </w:rPr>
        <w:t>&lt;&lt;dataType&gt;&gt;</w:t>
      </w:r>
    </w:p>
    <w:p w14:paraId="33815AAA" w14:textId="77777777" w:rsidR="00726A4D" w:rsidRDefault="00726A4D" w:rsidP="00726A4D">
      <w:pPr>
        <w:pStyle w:val="40"/>
      </w:pPr>
      <w:r>
        <w:rPr>
          <w:lang w:eastAsia="zh-CN"/>
        </w:rPr>
        <w:t>5</w:t>
      </w:r>
      <w:r>
        <w:t>.3.118.1</w:t>
      </w:r>
      <w:r>
        <w:tab/>
        <w:t>Definition</w:t>
      </w:r>
    </w:p>
    <w:p w14:paraId="047FF99D" w14:textId="77777777" w:rsidR="00726A4D" w:rsidRDefault="00726A4D" w:rsidP="00726A4D">
      <w:r>
        <w:t xml:space="preserve">This &lt;&lt;dataType&gt;&gt; represents the </w:t>
      </w:r>
      <w:r w:rsidRPr="00690A26">
        <w:rPr>
          <w:rFonts w:cs="Arial"/>
          <w:szCs w:val="18"/>
        </w:rPr>
        <w:t xml:space="preserve">range of </w:t>
      </w:r>
      <w:r>
        <w:rPr>
          <w:rFonts w:cs="Arial"/>
          <w:szCs w:val="18"/>
        </w:rPr>
        <w:t xml:space="preserve">default notification subscriptions as </w:t>
      </w:r>
      <w:r>
        <w:t>defined in 3GPP TS 29.510 [23].</w:t>
      </w:r>
    </w:p>
    <w:p w14:paraId="3C97A4F2" w14:textId="77777777" w:rsidR="00726A4D" w:rsidRDefault="00726A4D" w:rsidP="00726A4D">
      <w:pPr>
        <w:pStyle w:val="40"/>
      </w:pPr>
      <w:r>
        <w:rPr>
          <w:lang w:eastAsia="zh-CN"/>
        </w:rPr>
        <w:t>5</w:t>
      </w:r>
      <w:r>
        <w:t>.3.118.2</w:t>
      </w:r>
      <w: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007"/>
        <w:gridCol w:w="1240"/>
        <w:gridCol w:w="1144"/>
        <w:gridCol w:w="1186"/>
        <w:gridCol w:w="1310"/>
      </w:tblGrid>
      <w:tr w:rsidR="00726A4D" w14:paraId="09DB3A4C" w14:textId="77777777" w:rsidTr="00FB2F70">
        <w:trPr>
          <w:cantSplit/>
          <w:trHeight w:val="498"/>
          <w:jc w:val="center"/>
        </w:trPr>
        <w:tc>
          <w:tcPr>
            <w:tcW w:w="194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09FB880" w14:textId="77777777" w:rsidR="00726A4D" w:rsidRDefault="00726A4D" w:rsidP="00FB2F70">
            <w:pPr>
              <w:pStyle w:val="TAH"/>
            </w:pPr>
            <w:r>
              <w:t>Attribute name</w:t>
            </w:r>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A75BF26" w14:textId="77777777" w:rsidR="00726A4D" w:rsidRDefault="00726A4D" w:rsidP="00FB2F70">
            <w:pPr>
              <w:pStyle w:val="TAH"/>
            </w:pPr>
            <w:r>
              <w:t>S</w:t>
            </w:r>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232D493" w14:textId="77777777" w:rsidR="00726A4D" w:rsidRDefault="00726A4D" w:rsidP="00FB2F70">
            <w:pPr>
              <w:pStyle w:val="TAH"/>
            </w:pPr>
            <w:r>
              <w:t>isReadable</w:t>
            </w:r>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11AE9E" w14:textId="77777777" w:rsidR="00726A4D" w:rsidRDefault="00726A4D" w:rsidP="00FB2F70">
            <w:pPr>
              <w:pStyle w:val="TAH"/>
            </w:pPr>
            <w:r>
              <w:t>isWritable</w:t>
            </w:r>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64CB7B" w14:textId="77777777" w:rsidR="00726A4D" w:rsidRDefault="00726A4D" w:rsidP="00FB2F70">
            <w:pPr>
              <w:pStyle w:val="TAH"/>
            </w:pPr>
            <w:r>
              <w:rPr>
                <w:rFonts w:cs="Arial"/>
                <w:bCs/>
                <w:szCs w:val="18"/>
              </w:rPr>
              <w:t>isInvariant</w:t>
            </w:r>
          </w:p>
        </w:tc>
        <w:tc>
          <w:tcPr>
            <w:tcW w:w="68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DDEDD44" w14:textId="77777777" w:rsidR="00726A4D" w:rsidRDefault="00726A4D" w:rsidP="00FB2F70">
            <w:pPr>
              <w:pStyle w:val="TAH"/>
            </w:pPr>
            <w:r>
              <w:t>isNotifyable</w:t>
            </w:r>
          </w:p>
        </w:tc>
      </w:tr>
      <w:tr w:rsidR="00726A4D" w14:paraId="10962999"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hideMark/>
          </w:tcPr>
          <w:p w14:paraId="3A5818C0" w14:textId="77777777" w:rsidR="00726A4D" w:rsidRPr="00F36732" w:rsidRDefault="00726A4D" w:rsidP="00FB2F70">
            <w:pPr>
              <w:pStyle w:val="TAL"/>
              <w:rPr>
                <w:rFonts w:ascii="Courier New" w:hAnsi="Courier New" w:cs="Courier New"/>
                <w:lang w:eastAsia="zh-CN"/>
              </w:rPr>
            </w:pPr>
            <w:r w:rsidRPr="00F36732">
              <w:rPr>
                <w:rFonts w:ascii="Courier New" w:hAnsi="Courier New" w:cs="Courier New"/>
                <w:lang w:eastAsia="zh-CN"/>
              </w:rPr>
              <w:t>n</w:t>
            </w:r>
            <w:r>
              <w:rPr>
                <w:rFonts w:ascii="Courier New" w:hAnsi="Courier New" w:cs="Courier New"/>
                <w:lang w:eastAsia="zh-CN"/>
              </w:rPr>
              <w:t>otificationType</w:t>
            </w:r>
          </w:p>
        </w:tc>
        <w:tc>
          <w:tcPr>
            <w:tcW w:w="523" w:type="pct"/>
            <w:tcBorders>
              <w:top w:val="single" w:sz="4" w:space="0" w:color="auto"/>
              <w:left w:val="single" w:sz="4" w:space="0" w:color="auto"/>
              <w:bottom w:val="single" w:sz="4" w:space="0" w:color="auto"/>
              <w:right w:val="single" w:sz="4" w:space="0" w:color="auto"/>
            </w:tcBorders>
            <w:hideMark/>
          </w:tcPr>
          <w:p w14:paraId="60BA5EDB" w14:textId="77777777" w:rsidR="00726A4D" w:rsidRDefault="00726A4D" w:rsidP="00FB2F70">
            <w:pPr>
              <w:pStyle w:val="TAL"/>
              <w:jc w:val="center"/>
              <w:rPr>
                <w:lang w:eastAsia="zh-CN"/>
              </w:rPr>
            </w:pPr>
            <w:r>
              <w:rPr>
                <w:lang w:eastAsia="zh-CN"/>
              </w:rPr>
              <w:t>M</w:t>
            </w:r>
          </w:p>
        </w:tc>
        <w:tc>
          <w:tcPr>
            <w:tcW w:w="644" w:type="pct"/>
            <w:tcBorders>
              <w:top w:val="single" w:sz="4" w:space="0" w:color="auto"/>
              <w:left w:val="single" w:sz="4" w:space="0" w:color="auto"/>
              <w:bottom w:val="single" w:sz="4" w:space="0" w:color="auto"/>
              <w:right w:val="single" w:sz="4" w:space="0" w:color="auto"/>
            </w:tcBorders>
            <w:hideMark/>
          </w:tcPr>
          <w:p w14:paraId="68D5E0FB"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hideMark/>
          </w:tcPr>
          <w:p w14:paraId="7024ECD3"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hideMark/>
          </w:tcPr>
          <w:p w14:paraId="539E4D38"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hideMark/>
          </w:tcPr>
          <w:p w14:paraId="7B052CD7" w14:textId="77777777" w:rsidR="00726A4D" w:rsidRDefault="00726A4D" w:rsidP="00FB2F70">
            <w:pPr>
              <w:pStyle w:val="TAL"/>
              <w:jc w:val="center"/>
              <w:rPr>
                <w:lang w:eastAsia="zh-CN"/>
              </w:rPr>
            </w:pPr>
            <w:r>
              <w:rPr>
                <w:lang w:eastAsia="zh-CN"/>
              </w:rPr>
              <w:t>F</w:t>
            </w:r>
          </w:p>
        </w:tc>
      </w:tr>
      <w:tr w:rsidR="00726A4D" w14:paraId="5AF6A345"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tcPr>
          <w:p w14:paraId="6BC67EDD" w14:textId="77777777" w:rsidR="00726A4D" w:rsidRPr="00F36732" w:rsidRDefault="00726A4D" w:rsidP="00FB2F70">
            <w:pPr>
              <w:pStyle w:val="TAL"/>
              <w:rPr>
                <w:rFonts w:ascii="Courier New" w:hAnsi="Courier New" w:cs="Courier New"/>
                <w:lang w:eastAsia="zh-CN"/>
              </w:rPr>
            </w:pPr>
            <w:r>
              <w:rPr>
                <w:rFonts w:ascii="Courier New" w:hAnsi="Courier New" w:cs="Courier New"/>
                <w:lang w:eastAsia="zh-CN"/>
              </w:rPr>
              <w:t>callbackURI</w:t>
            </w:r>
          </w:p>
        </w:tc>
        <w:tc>
          <w:tcPr>
            <w:tcW w:w="523" w:type="pct"/>
            <w:tcBorders>
              <w:top w:val="single" w:sz="4" w:space="0" w:color="auto"/>
              <w:left w:val="single" w:sz="4" w:space="0" w:color="auto"/>
              <w:bottom w:val="single" w:sz="4" w:space="0" w:color="auto"/>
              <w:right w:val="single" w:sz="4" w:space="0" w:color="auto"/>
            </w:tcBorders>
          </w:tcPr>
          <w:p w14:paraId="38FDCB8A" w14:textId="77777777" w:rsidR="00726A4D" w:rsidRDefault="00726A4D" w:rsidP="00FB2F70">
            <w:pPr>
              <w:pStyle w:val="TAL"/>
              <w:jc w:val="center"/>
              <w:rPr>
                <w:lang w:eastAsia="zh-CN"/>
              </w:rPr>
            </w:pPr>
            <w:r>
              <w:rPr>
                <w:lang w:eastAsia="zh-CN"/>
              </w:rPr>
              <w:t>M</w:t>
            </w:r>
          </w:p>
        </w:tc>
        <w:tc>
          <w:tcPr>
            <w:tcW w:w="644" w:type="pct"/>
            <w:tcBorders>
              <w:top w:val="single" w:sz="4" w:space="0" w:color="auto"/>
              <w:left w:val="single" w:sz="4" w:space="0" w:color="auto"/>
              <w:bottom w:val="single" w:sz="4" w:space="0" w:color="auto"/>
              <w:right w:val="single" w:sz="4" w:space="0" w:color="auto"/>
            </w:tcBorders>
          </w:tcPr>
          <w:p w14:paraId="7B762C4B"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tcPr>
          <w:p w14:paraId="7F8E3E2A"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tcPr>
          <w:p w14:paraId="0EF3DA74"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tcPr>
          <w:p w14:paraId="3C105E18" w14:textId="77777777" w:rsidR="00726A4D" w:rsidRDefault="00726A4D" w:rsidP="00FB2F70">
            <w:pPr>
              <w:pStyle w:val="TAL"/>
              <w:jc w:val="center"/>
              <w:rPr>
                <w:lang w:eastAsia="zh-CN"/>
              </w:rPr>
            </w:pPr>
            <w:r>
              <w:rPr>
                <w:lang w:eastAsia="zh-CN"/>
              </w:rPr>
              <w:t>F</w:t>
            </w:r>
          </w:p>
        </w:tc>
      </w:tr>
      <w:tr w:rsidR="00FB2F70" w14:paraId="2C8F14FD" w14:textId="77777777" w:rsidTr="00FB2F70">
        <w:trPr>
          <w:cantSplit/>
          <w:jc w:val="center"/>
          <w:ins w:id="12" w:author="Pengxiang Xie_rev" w:date="2024-11-04T11:27:00Z"/>
        </w:trPr>
        <w:tc>
          <w:tcPr>
            <w:tcW w:w="1943" w:type="pct"/>
            <w:tcBorders>
              <w:top w:val="single" w:sz="4" w:space="0" w:color="auto"/>
              <w:left w:val="single" w:sz="4" w:space="0" w:color="auto"/>
              <w:bottom w:val="single" w:sz="4" w:space="0" w:color="auto"/>
              <w:right w:val="single" w:sz="4" w:space="0" w:color="auto"/>
            </w:tcBorders>
          </w:tcPr>
          <w:p w14:paraId="580735F2" w14:textId="5191A75F" w:rsidR="00FB2F70" w:rsidRDefault="00FB2F70" w:rsidP="00FB2F70">
            <w:pPr>
              <w:pStyle w:val="TAL"/>
              <w:rPr>
                <w:ins w:id="13" w:author="Pengxiang Xie_rev" w:date="2024-11-04T11:27:00Z"/>
                <w:rFonts w:ascii="Courier New" w:hAnsi="Courier New" w:cs="Courier New"/>
                <w:lang w:eastAsia="zh-CN"/>
              </w:rPr>
            </w:pPr>
            <w:ins w:id="14" w:author="Pengxiang Xie_rev" w:date="2024-11-04T11:27:00Z">
              <w:r>
                <w:rPr>
                  <w:rFonts w:ascii="Courier New" w:hAnsi="Courier New" w:cs="Courier New" w:hint="eastAsia"/>
                  <w:lang w:eastAsia="zh-CN"/>
                </w:rPr>
                <w:t>i</w:t>
              </w:r>
              <w:r>
                <w:rPr>
                  <w:rFonts w:ascii="Courier New" w:hAnsi="Courier New" w:cs="Courier New"/>
                  <w:lang w:eastAsia="zh-CN"/>
                </w:rPr>
                <w:t>nterPlmnCallbackUri</w:t>
              </w:r>
            </w:ins>
          </w:p>
        </w:tc>
        <w:tc>
          <w:tcPr>
            <w:tcW w:w="523" w:type="pct"/>
            <w:tcBorders>
              <w:top w:val="single" w:sz="4" w:space="0" w:color="auto"/>
              <w:left w:val="single" w:sz="4" w:space="0" w:color="auto"/>
              <w:bottom w:val="single" w:sz="4" w:space="0" w:color="auto"/>
              <w:right w:val="single" w:sz="4" w:space="0" w:color="auto"/>
            </w:tcBorders>
          </w:tcPr>
          <w:p w14:paraId="27AD681F" w14:textId="5BCEC70B" w:rsidR="00FB2F70" w:rsidRDefault="00FB2F70" w:rsidP="00FB2F70">
            <w:pPr>
              <w:pStyle w:val="TAL"/>
              <w:jc w:val="center"/>
              <w:rPr>
                <w:ins w:id="15" w:author="Pengxiang Xie_rev" w:date="2024-11-04T11:27:00Z"/>
                <w:lang w:eastAsia="zh-CN"/>
              </w:rPr>
            </w:pPr>
            <w:ins w:id="16" w:author="Pengxiang Xie_rev" w:date="2024-11-04T11:28:00Z">
              <w:r>
                <w:rPr>
                  <w:rFonts w:hint="eastAsia"/>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280339F" w14:textId="29FE5236" w:rsidR="00FB2F70" w:rsidRDefault="00FB2F70" w:rsidP="00FB2F70">
            <w:pPr>
              <w:pStyle w:val="TAL"/>
              <w:jc w:val="center"/>
              <w:rPr>
                <w:ins w:id="17" w:author="Pengxiang Xie_rev" w:date="2024-11-04T11:27:00Z"/>
              </w:rPr>
            </w:pPr>
            <w:ins w:id="18" w:author="Pengxiang Xie_rev" w:date="2024-11-04T11:28:00Z">
              <w:r>
                <w:t>T</w:t>
              </w:r>
            </w:ins>
          </w:p>
        </w:tc>
        <w:tc>
          <w:tcPr>
            <w:tcW w:w="594" w:type="pct"/>
            <w:tcBorders>
              <w:top w:val="single" w:sz="4" w:space="0" w:color="auto"/>
              <w:left w:val="single" w:sz="4" w:space="0" w:color="auto"/>
              <w:bottom w:val="single" w:sz="4" w:space="0" w:color="auto"/>
              <w:right w:val="single" w:sz="4" w:space="0" w:color="auto"/>
            </w:tcBorders>
          </w:tcPr>
          <w:p w14:paraId="4B4923BE" w14:textId="1CA4B025" w:rsidR="00FB2F70" w:rsidRDefault="00FB2F70" w:rsidP="00FB2F70">
            <w:pPr>
              <w:pStyle w:val="TAL"/>
              <w:jc w:val="center"/>
              <w:rPr>
                <w:ins w:id="19" w:author="Pengxiang Xie_rev" w:date="2024-11-04T11:27:00Z"/>
              </w:rPr>
            </w:pPr>
            <w:ins w:id="20" w:author="Pengxiang Xie_rev" w:date="2024-11-04T11:28:00Z">
              <w:r>
                <w:t>F</w:t>
              </w:r>
            </w:ins>
          </w:p>
        </w:tc>
        <w:tc>
          <w:tcPr>
            <w:tcW w:w="616" w:type="pct"/>
            <w:tcBorders>
              <w:top w:val="single" w:sz="4" w:space="0" w:color="auto"/>
              <w:left w:val="single" w:sz="4" w:space="0" w:color="auto"/>
              <w:bottom w:val="single" w:sz="4" w:space="0" w:color="auto"/>
              <w:right w:val="single" w:sz="4" w:space="0" w:color="auto"/>
            </w:tcBorders>
          </w:tcPr>
          <w:p w14:paraId="4FED06B7" w14:textId="75063CB3" w:rsidR="00FB2F70" w:rsidRDefault="00FB2F70" w:rsidP="00FB2F70">
            <w:pPr>
              <w:pStyle w:val="TAL"/>
              <w:jc w:val="center"/>
              <w:rPr>
                <w:ins w:id="21" w:author="Pengxiang Xie_rev" w:date="2024-11-04T11:27:00Z"/>
              </w:rPr>
            </w:pPr>
            <w:ins w:id="22" w:author="Pengxiang Xie_rev" w:date="2024-11-04T11:28:00Z">
              <w:r>
                <w:t>F</w:t>
              </w:r>
            </w:ins>
          </w:p>
        </w:tc>
        <w:tc>
          <w:tcPr>
            <w:tcW w:w="680" w:type="pct"/>
            <w:tcBorders>
              <w:top w:val="single" w:sz="4" w:space="0" w:color="auto"/>
              <w:left w:val="single" w:sz="4" w:space="0" w:color="auto"/>
              <w:bottom w:val="single" w:sz="4" w:space="0" w:color="auto"/>
              <w:right w:val="single" w:sz="4" w:space="0" w:color="auto"/>
            </w:tcBorders>
          </w:tcPr>
          <w:p w14:paraId="53277A63" w14:textId="0B53A740" w:rsidR="00FB2F70" w:rsidRDefault="00FB2F70" w:rsidP="00FB2F70">
            <w:pPr>
              <w:pStyle w:val="TAL"/>
              <w:jc w:val="center"/>
              <w:rPr>
                <w:ins w:id="23" w:author="Pengxiang Xie_rev" w:date="2024-11-04T11:27:00Z"/>
                <w:lang w:eastAsia="zh-CN"/>
              </w:rPr>
            </w:pPr>
            <w:ins w:id="24" w:author="Pengxiang Xie_rev" w:date="2024-11-04T11:28:00Z">
              <w:r>
                <w:rPr>
                  <w:lang w:eastAsia="zh-CN"/>
                </w:rPr>
                <w:t>F</w:t>
              </w:r>
            </w:ins>
          </w:p>
        </w:tc>
      </w:tr>
      <w:tr w:rsidR="00726A4D" w14:paraId="05806A25"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tcPr>
          <w:p w14:paraId="42E28521" w14:textId="77777777" w:rsidR="00726A4D" w:rsidRPr="00F36732" w:rsidRDefault="00726A4D" w:rsidP="00FB2F70">
            <w:pPr>
              <w:pStyle w:val="TAL"/>
              <w:rPr>
                <w:lang w:eastAsia="zh-CN"/>
              </w:rPr>
            </w:pPr>
            <w:r>
              <w:rPr>
                <w:rFonts w:ascii="Courier New" w:hAnsi="Courier New" w:cs="Courier New"/>
                <w:lang w:eastAsia="zh-CN"/>
              </w:rPr>
              <w:t>n1MessageClass</w:t>
            </w:r>
          </w:p>
        </w:tc>
        <w:tc>
          <w:tcPr>
            <w:tcW w:w="523" w:type="pct"/>
            <w:tcBorders>
              <w:top w:val="single" w:sz="4" w:space="0" w:color="auto"/>
              <w:left w:val="single" w:sz="4" w:space="0" w:color="auto"/>
              <w:bottom w:val="single" w:sz="4" w:space="0" w:color="auto"/>
              <w:right w:val="single" w:sz="4" w:space="0" w:color="auto"/>
            </w:tcBorders>
          </w:tcPr>
          <w:p w14:paraId="071A0E85" w14:textId="77777777" w:rsidR="00726A4D" w:rsidRDefault="00726A4D" w:rsidP="00FB2F70">
            <w:pPr>
              <w:pStyle w:val="TAL"/>
              <w:jc w:val="center"/>
              <w:rPr>
                <w:lang w:eastAsia="zh-CN"/>
              </w:rPr>
            </w:pPr>
            <w:r>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0DABBB64"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tcPr>
          <w:p w14:paraId="1040B237"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tcPr>
          <w:p w14:paraId="1D019504"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tcPr>
          <w:p w14:paraId="60BE744C" w14:textId="77777777" w:rsidR="00726A4D" w:rsidRDefault="00726A4D" w:rsidP="00FB2F70">
            <w:pPr>
              <w:pStyle w:val="TAL"/>
              <w:jc w:val="center"/>
              <w:rPr>
                <w:lang w:eastAsia="zh-CN"/>
              </w:rPr>
            </w:pPr>
            <w:r>
              <w:rPr>
                <w:lang w:eastAsia="zh-CN"/>
              </w:rPr>
              <w:t>F</w:t>
            </w:r>
          </w:p>
        </w:tc>
      </w:tr>
      <w:tr w:rsidR="00726A4D" w14:paraId="016E4DC3"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tcPr>
          <w:p w14:paraId="2A74BB73" w14:textId="77777777" w:rsidR="00726A4D" w:rsidRPr="00F36732" w:rsidRDefault="00726A4D" w:rsidP="00FB2F70">
            <w:pPr>
              <w:pStyle w:val="TAL"/>
              <w:rPr>
                <w:rFonts w:ascii="Courier New" w:hAnsi="Courier New" w:cs="Courier New"/>
                <w:lang w:eastAsia="zh-CN"/>
              </w:rPr>
            </w:pPr>
            <w:r>
              <w:rPr>
                <w:rFonts w:ascii="Courier New" w:hAnsi="Courier New" w:cs="Courier New"/>
                <w:lang w:eastAsia="zh-CN"/>
              </w:rPr>
              <w:t>n2InformationClass</w:t>
            </w:r>
          </w:p>
        </w:tc>
        <w:tc>
          <w:tcPr>
            <w:tcW w:w="523" w:type="pct"/>
            <w:tcBorders>
              <w:top w:val="single" w:sz="4" w:space="0" w:color="auto"/>
              <w:left w:val="single" w:sz="4" w:space="0" w:color="auto"/>
              <w:bottom w:val="single" w:sz="4" w:space="0" w:color="auto"/>
              <w:right w:val="single" w:sz="4" w:space="0" w:color="auto"/>
            </w:tcBorders>
          </w:tcPr>
          <w:p w14:paraId="5B47F27B" w14:textId="77777777" w:rsidR="00726A4D" w:rsidRDefault="00726A4D" w:rsidP="00FB2F70">
            <w:pPr>
              <w:pStyle w:val="TAL"/>
              <w:jc w:val="center"/>
              <w:rPr>
                <w:lang w:eastAsia="zh-CN"/>
              </w:rPr>
            </w:pPr>
            <w:r>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722E525D"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tcPr>
          <w:p w14:paraId="761AB963"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tcPr>
          <w:p w14:paraId="7A46F1B0"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tcPr>
          <w:p w14:paraId="0EB2EE58" w14:textId="77777777" w:rsidR="00726A4D" w:rsidRDefault="00726A4D" w:rsidP="00FB2F70">
            <w:pPr>
              <w:pStyle w:val="TAL"/>
              <w:jc w:val="center"/>
              <w:rPr>
                <w:lang w:eastAsia="zh-CN"/>
              </w:rPr>
            </w:pPr>
            <w:r>
              <w:rPr>
                <w:lang w:eastAsia="zh-CN"/>
              </w:rPr>
              <w:t>F</w:t>
            </w:r>
          </w:p>
        </w:tc>
      </w:tr>
      <w:tr w:rsidR="00726A4D" w14:paraId="466CB7F3"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tcPr>
          <w:p w14:paraId="7FA9D042" w14:textId="77777777" w:rsidR="00726A4D" w:rsidRDefault="00726A4D" w:rsidP="00FB2F70">
            <w:pPr>
              <w:pStyle w:val="TAL"/>
              <w:rPr>
                <w:rFonts w:ascii="Courier New" w:hAnsi="Courier New" w:cs="Courier New"/>
                <w:lang w:eastAsia="zh-CN"/>
              </w:rPr>
            </w:pPr>
            <w:r>
              <w:rPr>
                <w:rFonts w:ascii="Courier New" w:hAnsi="Courier New" w:cs="Courier New"/>
                <w:lang w:eastAsia="zh-CN"/>
              </w:rPr>
              <w:t>versions</w:t>
            </w:r>
          </w:p>
        </w:tc>
        <w:tc>
          <w:tcPr>
            <w:tcW w:w="523" w:type="pct"/>
            <w:tcBorders>
              <w:top w:val="single" w:sz="4" w:space="0" w:color="auto"/>
              <w:left w:val="single" w:sz="4" w:space="0" w:color="auto"/>
              <w:bottom w:val="single" w:sz="4" w:space="0" w:color="auto"/>
              <w:right w:val="single" w:sz="4" w:space="0" w:color="auto"/>
            </w:tcBorders>
          </w:tcPr>
          <w:p w14:paraId="30A76A71" w14:textId="77777777" w:rsidR="00726A4D" w:rsidRDefault="00726A4D" w:rsidP="00FB2F70">
            <w:pPr>
              <w:pStyle w:val="TAL"/>
              <w:jc w:val="center"/>
              <w:rPr>
                <w:lang w:eastAsia="zh-CN"/>
              </w:rPr>
            </w:pPr>
            <w:r>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21AB36D0"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tcPr>
          <w:p w14:paraId="40628129"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tcPr>
          <w:p w14:paraId="1E01D332"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tcPr>
          <w:p w14:paraId="470FDBB6" w14:textId="77777777" w:rsidR="00726A4D" w:rsidRDefault="00726A4D" w:rsidP="00FB2F70">
            <w:pPr>
              <w:pStyle w:val="TAL"/>
              <w:jc w:val="center"/>
              <w:rPr>
                <w:lang w:eastAsia="zh-CN"/>
              </w:rPr>
            </w:pPr>
            <w:r>
              <w:rPr>
                <w:lang w:eastAsia="zh-CN"/>
              </w:rPr>
              <w:t>F</w:t>
            </w:r>
          </w:p>
        </w:tc>
      </w:tr>
      <w:tr w:rsidR="00726A4D" w14:paraId="11B1315B" w14:textId="77777777" w:rsidTr="00FB2F70">
        <w:trPr>
          <w:cantSplit/>
          <w:jc w:val="center"/>
        </w:trPr>
        <w:tc>
          <w:tcPr>
            <w:tcW w:w="1943" w:type="pct"/>
            <w:tcBorders>
              <w:top w:val="single" w:sz="4" w:space="0" w:color="auto"/>
              <w:left w:val="single" w:sz="4" w:space="0" w:color="auto"/>
              <w:bottom w:val="single" w:sz="4" w:space="0" w:color="auto"/>
              <w:right w:val="single" w:sz="4" w:space="0" w:color="auto"/>
            </w:tcBorders>
          </w:tcPr>
          <w:p w14:paraId="53D9AF28" w14:textId="77777777" w:rsidR="00726A4D" w:rsidRDefault="00726A4D" w:rsidP="00FB2F70">
            <w:pPr>
              <w:pStyle w:val="TAL"/>
              <w:rPr>
                <w:rFonts w:ascii="Courier New" w:hAnsi="Courier New" w:cs="Courier New"/>
                <w:lang w:eastAsia="zh-CN"/>
              </w:rPr>
            </w:pPr>
            <w:r>
              <w:rPr>
                <w:rFonts w:ascii="Courier New" w:hAnsi="Courier New" w:cs="Courier New"/>
                <w:lang w:eastAsia="zh-CN"/>
              </w:rPr>
              <w:t>binding</w:t>
            </w:r>
          </w:p>
        </w:tc>
        <w:tc>
          <w:tcPr>
            <w:tcW w:w="523" w:type="pct"/>
            <w:tcBorders>
              <w:top w:val="single" w:sz="4" w:space="0" w:color="auto"/>
              <w:left w:val="single" w:sz="4" w:space="0" w:color="auto"/>
              <w:bottom w:val="single" w:sz="4" w:space="0" w:color="auto"/>
              <w:right w:val="single" w:sz="4" w:space="0" w:color="auto"/>
            </w:tcBorders>
          </w:tcPr>
          <w:p w14:paraId="61216F1D" w14:textId="77777777" w:rsidR="00726A4D" w:rsidRDefault="00726A4D" w:rsidP="00FB2F70">
            <w:pPr>
              <w:pStyle w:val="TAL"/>
              <w:jc w:val="center"/>
              <w:rPr>
                <w:lang w:eastAsia="zh-CN"/>
              </w:rPr>
            </w:pPr>
            <w:r>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5AB0A6B7" w14:textId="77777777" w:rsidR="00726A4D" w:rsidRDefault="00726A4D" w:rsidP="00FB2F70">
            <w:pPr>
              <w:pStyle w:val="TAL"/>
              <w:jc w:val="center"/>
            </w:pPr>
            <w:r>
              <w:t>T</w:t>
            </w:r>
          </w:p>
        </w:tc>
        <w:tc>
          <w:tcPr>
            <w:tcW w:w="594" w:type="pct"/>
            <w:tcBorders>
              <w:top w:val="single" w:sz="4" w:space="0" w:color="auto"/>
              <w:left w:val="single" w:sz="4" w:space="0" w:color="auto"/>
              <w:bottom w:val="single" w:sz="4" w:space="0" w:color="auto"/>
              <w:right w:val="single" w:sz="4" w:space="0" w:color="auto"/>
            </w:tcBorders>
          </w:tcPr>
          <w:p w14:paraId="45F8ABFF" w14:textId="77777777" w:rsidR="00726A4D" w:rsidRDefault="00726A4D" w:rsidP="00FB2F70">
            <w:pPr>
              <w:pStyle w:val="TAL"/>
              <w:jc w:val="center"/>
            </w:pPr>
            <w:r>
              <w:t>F</w:t>
            </w:r>
          </w:p>
        </w:tc>
        <w:tc>
          <w:tcPr>
            <w:tcW w:w="616" w:type="pct"/>
            <w:tcBorders>
              <w:top w:val="single" w:sz="4" w:space="0" w:color="auto"/>
              <w:left w:val="single" w:sz="4" w:space="0" w:color="auto"/>
              <w:bottom w:val="single" w:sz="4" w:space="0" w:color="auto"/>
              <w:right w:val="single" w:sz="4" w:space="0" w:color="auto"/>
            </w:tcBorders>
          </w:tcPr>
          <w:p w14:paraId="6FEB3697" w14:textId="77777777" w:rsidR="00726A4D" w:rsidRDefault="00726A4D" w:rsidP="00FB2F70">
            <w:pPr>
              <w:pStyle w:val="TAL"/>
              <w:jc w:val="center"/>
            </w:pPr>
            <w:r>
              <w:t>F</w:t>
            </w:r>
          </w:p>
        </w:tc>
        <w:tc>
          <w:tcPr>
            <w:tcW w:w="680" w:type="pct"/>
            <w:tcBorders>
              <w:top w:val="single" w:sz="4" w:space="0" w:color="auto"/>
              <w:left w:val="single" w:sz="4" w:space="0" w:color="auto"/>
              <w:bottom w:val="single" w:sz="4" w:space="0" w:color="auto"/>
              <w:right w:val="single" w:sz="4" w:space="0" w:color="auto"/>
            </w:tcBorders>
          </w:tcPr>
          <w:p w14:paraId="2D9A40B5" w14:textId="77777777" w:rsidR="00726A4D" w:rsidRDefault="00726A4D" w:rsidP="00FB2F70">
            <w:pPr>
              <w:pStyle w:val="TAL"/>
              <w:jc w:val="center"/>
              <w:rPr>
                <w:lang w:eastAsia="zh-CN"/>
              </w:rPr>
            </w:pPr>
            <w:r>
              <w:rPr>
                <w:lang w:eastAsia="zh-CN"/>
              </w:rPr>
              <w:t>F</w:t>
            </w:r>
          </w:p>
        </w:tc>
      </w:tr>
      <w:tr w:rsidR="00FB2F70" w14:paraId="7C0AD368" w14:textId="77777777" w:rsidTr="00FB2F70">
        <w:trPr>
          <w:cantSplit/>
          <w:jc w:val="center"/>
          <w:ins w:id="25" w:author="Pengxiang Xie_rev" w:date="2024-11-04T11:30:00Z"/>
        </w:trPr>
        <w:tc>
          <w:tcPr>
            <w:tcW w:w="1943" w:type="pct"/>
            <w:tcBorders>
              <w:top w:val="single" w:sz="4" w:space="0" w:color="auto"/>
              <w:left w:val="single" w:sz="4" w:space="0" w:color="auto"/>
              <w:bottom w:val="single" w:sz="4" w:space="0" w:color="auto"/>
              <w:right w:val="single" w:sz="4" w:space="0" w:color="auto"/>
            </w:tcBorders>
          </w:tcPr>
          <w:p w14:paraId="5755F0AA" w14:textId="035FB900" w:rsidR="00FB2F70" w:rsidRDefault="00FB2F70" w:rsidP="00FB2F70">
            <w:pPr>
              <w:pStyle w:val="TAL"/>
              <w:rPr>
                <w:ins w:id="26" w:author="Pengxiang Xie_rev" w:date="2024-11-04T11:30:00Z"/>
                <w:rFonts w:ascii="Courier New" w:hAnsi="Courier New" w:cs="Courier New"/>
                <w:lang w:eastAsia="zh-CN"/>
              </w:rPr>
            </w:pPr>
            <w:ins w:id="27" w:author="Pengxiang Xie_rev" w:date="2024-11-04T11:30:00Z">
              <w:r w:rsidRPr="00560C82">
                <w:rPr>
                  <w:rFonts w:ascii="Courier New" w:hAnsi="Courier New" w:cs="Courier New" w:hint="eastAsia"/>
                  <w:lang w:eastAsia="zh-CN"/>
                </w:rPr>
                <w:t>a</w:t>
              </w:r>
              <w:r w:rsidRPr="00560C82">
                <w:rPr>
                  <w:rFonts w:ascii="Courier New" w:hAnsi="Courier New" w:cs="Courier New"/>
                  <w:lang w:eastAsia="zh-CN"/>
                </w:rPr>
                <w:t>cceptedEncoding</w:t>
              </w:r>
            </w:ins>
          </w:p>
        </w:tc>
        <w:tc>
          <w:tcPr>
            <w:tcW w:w="523" w:type="pct"/>
            <w:tcBorders>
              <w:top w:val="single" w:sz="4" w:space="0" w:color="auto"/>
              <w:left w:val="single" w:sz="4" w:space="0" w:color="auto"/>
              <w:bottom w:val="single" w:sz="4" w:space="0" w:color="auto"/>
              <w:right w:val="single" w:sz="4" w:space="0" w:color="auto"/>
            </w:tcBorders>
          </w:tcPr>
          <w:p w14:paraId="16FE9BE0" w14:textId="6A1A65F1" w:rsidR="00FB2F70" w:rsidRDefault="00FB2F70" w:rsidP="00FB2F70">
            <w:pPr>
              <w:pStyle w:val="TAL"/>
              <w:jc w:val="center"/>
              <w:rPr>
                <w:ins w:id="28" w:author="Pengxiang Xie_rev" w:date="2024-11-04T11:30:00Z"/>
                <w:lang w:eastAsia="zh-CN"/>
              </w:rPr>
            </w:pPr>
            <w:ins w:id="29" w:author="Pengxiang Xie_rev" w:date="2024-11-04T11:30: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0AEAC5A" w14:textId="11C5BC79" w:rsidR="00FB2F70" w:rsidRDefault="00FB2F70" w:rsidP="00FB2F70">
            <w:pPr>
              <w:pStyle w:val="TAL"/>
              <w:jc w:val="center"/>
              <w:rPr>
                <w:ins w:id="30" w:author="Pengxiang Xie_rev" w:date="2024-11-04T11:30:00Z"/>
              </w:rPr>
            </w:pPr>
            <w:ins w:id="31" w:author="Pengxiang Xie_rev" w:date="2024-11-04T11:30:00Z">
              <w:r>
                <w:t>T</w:t>
              </w:r>
            </w:ins>
          </w:p>
        </w:tc>
        <w:tc>
          <w:tcPr>
            <w:tcW w:w="594" w:type="pct"/>
            <w:tcBorders>
              <w:top w:val="single" w:sz="4" w:space="0" w:color="auto"/>
              <w:left w:val="single" w:sz="4" w:space="0" w:color="auto"/>
              <w:bottom w:val="single" w:sz="4" w:space="0" w:color="auto"/>
              <w:right w:val="single" w:sz="4" w:space="0" w:color="auto"/>
            </w:tcBorders>
          </w:tcPr>
          <w:p w14:paraId="0816D995" w14:textId="69DC3357" w:rsidR="00FB2F70" w:rsidRDefault="00FB2F70" w:rsidP="00FB2F70">
            <w:pPr>
              <w:pStyle w:val="TAL"/>
              <w:jc w:val="center"/>
              <w:rPr>
                <w:ins w:id="32" w:author="Pengxiang Xie_rev" w:date="2024-11-04T11:30:00Z"/>
              </w:rPr>
            </w:pPr>
            <w:ins w:id="33" w:author="Pengxiang Xie_rev" w:date="2024-11-04T11:30:00Z">
              <w:r>
                <w:t>F</w:t>
              </w:r>
            </w:ins>
          </w:p>
        </w:tc>
        <w:tc>
          <w:tcPr>
            <w:tcW w:w="616" w:type="pct"/>
            <w:tcBorders>
              <w:top w:val="single" w:sz="4" w:space="0" w:color="auto"/>
              <w:left w:val="single" w:sz="4" w:space="0" w:color="auto"/>
              <w:bottom w:val="single" w:sz="4" w:space="0" w:color="auto"/>
              <w:right w:val="single" w:sz="4" w:space="0" w:color="auto"/>
            </w:tcBorders>
          </w:tcPr>
          <w:p w14:paraId="6FA5D748" w14:textId="3FAA7216" w:rsidR="00FB2F70" w:rsidRDefault="00FB2F70" w:rsidP="00FB2F70">
            <w:pPr>
              <w:pStyle w:val="TAL"/>
              <w:jc w:val="center"/>
              <w:rPr>
                <w:ins w:id="34" w:author="Pengxiang Xie_rev" w:date="2024-11-04T11:30:00Z"/>
              </w:rPr>
            </w:pPr>
            <w:ins w:id="35" w:author="Pengxiang Xie_rev" w:date="2024-11-04T11:30:00Z">
              <w:r>
                <w:t>F</w:t>
              </w:r>
            </w:ins>
          </w:p>
        </w:tc>
        <w:tc>
          <w:tcPr>
            <w:tcW w:w="680" w:type="pct"/>
            <w:tcBorders>
              <w:top w:val="single" w:sz="4" w:space="0" w:color="auto"/>
              <w:left w:val="single" w:sz="4" w:space="0" w:color="auto"/>
              <w:bottom w:val="single" w:sz="4" w:space="0" w:color="auto"/>
              <w:right w:val="single" w:sz="4" w:space="0" w:color="auto"/>
            </w:tcBorders>
          </w:tcPr>
          <w:p w14:paraId="4840E12A" w14:textId="08E79BE6" w:rsidR="00FB2F70" w:rsidRDefault="00FB2F70" w:rsidP="00FB2F70">
            <w:pPr>
              <w:pStyle w:val="TAL"/>
              <w:jc w:val="center"/>
              <w:rPr>
                <w:ins w:id="36" w:author="Pengxiang Xie_rev" w:date="2024-11-04T11:30:00Z"/>
                <w:lang w:eastAsia="zh-CN"/>
              </w:rPr>
            </w:pPr>
            <w:ins w:id="37" w:author="Pengxiang Xie_rev" w:date="2024-11-04T11:30:00Z">
              <w:r>
                <w:rPr>
                  <w:lang w:eastAsia="zh-CN"/>
                </w:rPr>
                <w:t>F</w:t>
              </w:r>
            </w:ins>
          </w:p>
        </w:tc>
      </w:tr>
      <w:tr w:rsidR="00FB2F70" w14:paraId="069B70A9" w14:textId="77777777" w:rsidTr="00FB2F70">
        <w:trPr>
          <w:cantSplit/>
          <w:jc w:val="center"/>
          <w:ins w:id="38" w:author="Pengxiang Xie_rev" w:date="2024-11-04T11:30:00Z"/>
        </w:trPr>
        <w:tc>
          <w:tcPr>
            <w:tcW w:w="1943" w:type="pct"/>
            <w:tcBorders>
              <w:top w:val="single" w:sz="4" w:space="0" w:color="auto"/>
              <w:left w:val="single" w:sz="4" w:space="0" w:color="auto"/>
              <w:bottom w:val="single" w:sz="4" w:space="0" w:color="auto"/>
              <w:right w:val="single" w:sz="4" w:space="0" w:color="auto"/>
            </w:tcBorders>
          </w:tcPr>
          <w:p w14:paraId="46AD757F" w14:textId="6DA22ECE" w:rsidR="00FB2F70" w:rsidRDefault="00FB2F70" w:rsidP="00FB2F70">
            <w:pPr>
              <w:pStyle w:val="TAL"/>
              <w:rPr>
                <w:ins w:id="39" w:author="Pengxiang Xie_rev" w:date="2024-11-04T11:30:00Z"/>
                <w:rFonts w:ascii="Courier New" w:hAnsi="Courier New" w:cs="Courier New"/>
                <w:lang w:eastAsia="zh-CN"/>
              </w:rPr>
            </w:pPr>
            <w:ins w:id="40" w:author="Pengxiang Xie_rev" w:date="2024-11-04T11:30:00Z">
              <w:r>
                <w:rPr>
                  <w:rFonts w:ascii="Courier New" w:hAnsi="Courier New" w:cs="Courier New" w:hint="eastAsia"/>
                  <w:lang w:eastAsia="zh-CN"/>
                </w:rPr>
                <w:t>s</w:t>
              </w:r>
              <w:r>
                <w:rPr>
                  <w:rFonts w:ascii="Courier New" w:hAnsi="Courier New" w:cs="Courier New"/>
                  <w:lang w:eastAsia="zh-CN"/>
                </w:rPr>
                <w:t>upp</w:t>
              </w:r>
            </w:ins>
            <w:ins w:id="41" w:author="Pengxiang Xie_rev" w:date="2024-11-04T11:31:00Z">
              <w:r>
                <w:rPr>
                  <w:rFonts w:ascii="Courier New" w:hAnsi="Courier New" w:cs="Courier New"/>
                  <w:lang w:eastAsia="zh-CN"/>
                </w:rPr>
                <w:t>ortedFeatures</w:t>
              </w:r>
            </w:ins>
          </w:p>
        </w:tc>
        <w:tc>
          <w:tcPr>
            <w:tcW w:w="523" w:type="pct"/>
            <w:tcBorders>
              <w:top w:val="single" w:sz="4" w:space="0" w:color="auto"/>
              <w:left w:val="single" w:sz="4" w:space="0" w:color="auto"/>
              <w:bottom w:val="single" w:sz="4" w:space="0" w:color="auto"/>
              <w:right w:val="single" w:sz="4" w:space="0" w:color="auto"/>
            </w:tcBorders>
          </w:tcPr>
          <w:p w14:paraId="078176D6" w14:textId="790444A1" w:rsidR="00FB2F70" w:rsidRDefault="00FB2F70" w:rsidP="00FB2F70">
            <w:pPr>
              <w:pStyle w:val="TAL"/>
              <w:jc w:val="center"/>
              <w:rPr>
                <w:ins w:id="42" w:author="Pengxiang Xie_rev" w:date="2024-11-04T11:30:00Z"/>
                <w:lang w:eastAsia="zh-CN"/>
              </w:rPr>
            </w:pPr>
            <w:ins w:id="43" w:author="Pengxiang Xie_rev" w:date="2024-11-04T11:31: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0CB8A039" w14:textId="33C9CB7A" w:rsidR="00FB2F70" w:rsidRDefault="00FB2F70" w:rsidP="00FB2F70">
            <w:pPr>
              <w:pStyle w:val="TAL"/>
              <w:jc w:val="center"/>
              <w:rPr>
                <w:ins w:id="44" w:author="Pengxiang Xie_rev" w:date="2024-11-04T11:30:00Z"/>
              </w:rPr>
            </w:pPr>
            <w:ins w:id="45" w:author="Pengxiang Xie_rev" w:date="2024-11-04T11:31:00Z">
              <w:r>
                <w:t>T</w:t>
              </w:r>
            </w:ins>
          </w:p>
        </w:tc>
        <w:tc>
          <w:tcPr>
            <w:tcW w:w="594" w:type="pct"/>
            <w:tcBorders>
              <w:top w:val="single" w:sz="4" w:space="0" w:color="auto"/>
              <w:left w:val="single" w:sz="4" w:space="0" w:color="auto"/>
              <w:bottom w:val="single" w:sz="4" w:space="0" w:color="auto"/>
              <w:right w:val="single" w:sz="4" w:space="0" w:color="auto"/>
            </w:tcBorders>
          </w:tcPr>
          <w:p w14:paraId="21E77231" w14:textId="5F8FCBE1" w:rsidR="00FB2F70" w:rsidRDefault="00FB2F70" w:rsidP="00FB2F70">
            <w:pPr>
              <w:pStyle w:val="TAL"/>
              <w:jc w:val="center"/>
              <w:rPr>
                <w:ins w:id="46" w:author="Pengxiang Xie_rev" w:date="2024-11-04T11:30:00Z"/>
              </w:rPr>
            </w:pPr>
            <w:ins w:id="47" w:author="Pengxiang Xie_rev" w:date="2024-11-04T11:31:00Z">
              <w:r>
                <w:t>F</w:t>
              </w:r>
            </w:ins>
          </w:p>
        </w:tc>
        <w:tc>
          <w:tcPr>
            <w:tcW w:w="616" w:type="pct"/>
            <w:tcBorders>
              <w:top w:val="single" w:sz="4" w:space="0" w:color="auto"/>
              <w:left w:val="single" w:sz="4" w:space="0" w:color="auto"/>
              <w:bottom w:val="single" w:sz="4" w:space="0" w:color="auto"/>
              <w:right w:val="single" w:sz="4" w:space="0" w:color="auto"/>
            </w:tcBorders>
          </w:tcPr>
          <w:p w14:paraId="47148037" w14:textId="2A8D584C" w:rsidR="00FB2F70" w:rsidRDefault="00FB2F70" w:rsidP="00FB2F70">
            <w:pPr>
              <w:pStyle w:val="TAL"/>
              <w:jc w:val="center"/>
              <w:rPr>
                <w:ins w:id="48" w:author="Pengxiang Xie_rev" w:date="2024-11-04T11:30:00Z"/>
              </w:rPr>
            </w:pPr>
            <w:ins w:id="49" w:author="Pengxiang Xie_rev" w:date="2024-11-04T11:31:00Z">
              <w:r>
                <w:t>F</w:t>
              </w:r>
            </w:ins>
          </w:p>
        </w:tc>
        <w:tc>
          <w:tcPr>
            <w:tcW w:w="680" w:type="pct"/>
            <w:tcBorders>
              <w:top w:val="single" w:sz="4" w:space="0" w:color="auto"/>
              <w:left w:val="single" w:sz="4" w:space="0" w:color="auto"/>
              <w:bottom w:val="single" w:sz="4" w:space="0" w:color="auto"/>
              <w:right w:val="single" w:sz="4" w:space="0" w:color="auto"/>
            </w:tcBorders>
          </w:tcPr>
          <w:p w14:paraId="7887A395" w14:textId="0B81221F" w:rsidR="00FB2F70" w:rsidRDefault="00FB2F70" w:rsidP="00FB2F70">
            <w:pPr>
              <w:pStyle w:val="TAL"/>
              <w:jc w:val="center"/>
              <w:rPr>
                <w:ins w:id="50" w:author="Pengxiang Xie_rev" w:date="2024-11-04T11:30:00Z"/>
                <w:lang w:eastAsia="zh-CN"/>
              </w:rPr>
            </w:pPr>
            <w:ins w:id="51" w:author="Pengxiang Xie_rev" w:date="2024-11-04T11:31:00Z">
              <w:r>
                <w:rPr>
                  <w:lang w:eastAsia="zh-CN"/>
                </w:rPr>
                <w:t>F</w:t>
              </w:r>
            </w:ins>
          </w:p>
        </w:tc>
      </w:tr>
      <w:tr w:rsidR="00FB2F70" w14:paraId="31723725" w14:textId="77777777" w:rsidTr="00FB2F70">
        <w:trPr>
          <w:cantSplit/>
          <w:jc w:val="center"/>
          <w:ins w:id="52" w:author="Pengxiang Xie_rev" w:date="2024-11-04T11:30:00Z"/>
        </w:trPr>
        <w:tc>
          <w:tcPr>
            <w:tcW w:w="1943" w:type="pct"/>
            <w:tcBorders>
              <w:top w:val="single" w:sz="4" w:space="0" w:color="auto"/>
              <w:left w:val="single" w:sz="4" w:space="0" w:color="auto"/>
              <w:bottom w:val="single" w:sz="4" w:space="0" w:color="auto"/>
              <w:right w:val="single" w:sz="4" w:space="0" w:color="auto"/>
            </w:tcBorders>
          </w:tcPr>
          <w:p w14:paraId="457CFDC7" w14:textId="43C370F9" w:rsidR="00FB2F70" w:rsidRDefault="00FB2F70" w:rsidP="00FB2F70">
            <w:pPr>
              <w:pStyle w:val="TAL"/>
              <w:rPr>
                <w:ins w:id="53" w:author="Pengxiang Xie_rev" w:date="2024-11-04T11:30:00Z"/>
                <w:rFonts w:ascii="Courier New" w:hAnsi="Courier New" w:cs="Courier New"/>
                <w:lang w:eastAsia="zh-CN"/>
              </w:rPr>
            </w:pPr>
            <w:ins w:id="54" w:author="Pengxiang Xie_rev" w:date="2024-11-04T11:31:00Z">
              <w:r>
                <w:rPr>
                  <w:rFonts w:ascii="Courier New" w:hAnsi="Courier New" w:cs="Courier New" w:hint="eastAsia"/>
                  <w:lang w:eastAsia="zh-CN"/>
                </w:rPr>
                <w:t>s</w:t>
              </w:r>
              <w:r>
                <w:rPr>
                  <w:rFonts w:ascii="Courier New" w:hAnsi="Courier New" w:cs="Courier New"/>
                  <w:lang w:eastAsia="zh-CN"/>
                </w:rPr>
                <w:t>erviceInfoList</w:t>
              </w:r>
            </w:ins>
          </w:p>
        </w:tc>
        <w:tc>
          <w:tcPr>
            <w:tcW w:w="523" w:type="pct"/>
            <w:tcBorders>
              <w:top w:val="single" w:sz="4" w:space="0" w:color="auto"/>
              <w:left w:val="single" w:sz="4" w:space="0" w:color="auto"/>
              <w:bottom w:val="single" w:sz="4" w:space="0" w:color="auto"/>
              <w:right w:val="single" w:sz="4" w:space="0" w:color="auto"/>
            </w:tcBorders>
          </w:tcPr>
          <w:p w14:paraId="6720A3D1" w14:textId="7406AFD0" w:rsidR="00FB2F70" w:rsidRDefault="00FB2F70" w:rsidP="00FB2F70">
            <w:pPr>
              <w:pStyle w:val="TAL"/>
              <w:jc w:val="center"/>
              <w:rPr>
                <w:ins w:id="55" w:author="Pengxiang Xie_rev" w:date="2024-11-04T11:30:00Z"/>
                <w:lang w:eastAsia="zh-CN"/>
              </w:rPr>
            </w:pPr>
            <w:ins w:id="56" w:author="Pengxiang Xie_rev" w:date="2024-11-04T11:31: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6A3971AC" w14:textId="3F93B360" w:rsidR="00FB2F70" w:rsidRDefault="00FB2F70" w:rsidP="00FB2F70">
            <w:pPr>
              <w:pStyle w:val="TAL"/>
              <w:jc w:val="center"/>
              <w:rPr>
                <w:ins w:id="57" w:author="Pengxiang Xie_rev" w:date="2024-11-04T11:30:00Z"/>
              </w:rPr>
            </w:pPr>
            <w:ins w:id="58" w:author="Pengxiang Xie_rev" w:date="2024-11-04T11:31:00Z">
              <w:r>
                <w:t>T</w:t>
              </w:r>
            </w:ins>
          </w:p>
        </w:tc>
        <w:tc>
          <w:tcPr>
            <w:tcW w:w="594" w:type="pct"/>
            <w:tcBorders>
              <w:top w:val="single" w:sz="4" w:space="0" w:color="auto"/>
              <w:left w:val="single" w:sz="4" w:space="0" w:color="auto"/>
              <w:bottom w:val="single" w:sz="4" w:space="0" w:color="auto"/>
              <w:right w:val="single" w:sz="4" w:space="0" w:color="auto"/>
            </w:tcBorders>
          </w:tcPr>
          <w:p w14:paraId="38CAD124" w14:textId="20554A9C" w:rsidR="00FB2F70" w:rsidRDefault="00FB2F70" w:rsidP="00FB2F70">
            <w:pPr>
              <w:pStyle w:val="TAL"/>
              <w:jc w:val="center"/>
              <w:rPr>
                <w:ins w:id="59" w:author="Pengxiang Xie_rev" w:date="2024-11-04T11:30:00Z"/>
              </w:rPr>
            </w:pPr>
            <w:ins w:id="60" w:author="Pengxiang Xie_rev" w:date="2024-11-04T11:31:00Z">
              <w:r>
                <w:t>F</w:t>
              </w:r>
            </w:ins>
          </w:p>
        </w:tc>
        <w:tc>
          <w:tcPr>
            <w:tcW w:w="616" w:type="pct"/>
            <w:tcBorders>
              <w:top w:val="single" w:sz="4" w:space="0" w:color="auto"/>
              <w:left w:val="single" w:sz="4" w:space="0" w:color="auto"/>
              <w:bottom w:val="single" w:sz="4" w:space="0" w:color="auto"/>
              <w:right w:val="single" w:sz="4" w:space="0" w:color="auto"/>
            </w:tcBorders>
          </w:tcPr>
          <w:p w14:paraId="57C61D01" w14:textId="031C0942" w:rsidR="00FB2F70" w:rsidRDefault="00FB2F70" w:rsidP="00FB2F70">
            <w:pPr>
              <w:pStyle w:val="TAL"/>
              <w:jc w:val="center"/>
              <w:rPr>
                <w:ins w:id="61" w:author="Pengxiang Xie_rev" w:date="2024-11-04T11:30:00Z"/>
              </w:rPr>
            </w:pPr>
            <w:ins w:id="62" w:author="Pengxiang Xie_rev" w:date="2024-11-04T11:31:00Z">
              <w:r>
                <w:t>F</w:t>
              </w:r>
            </w:ins>
          </w:p>
        </w:tc>
        <w:tc>
          <w:tcPr>
            <w:tcW w:w="680" w:type="pct"/>
            <w:tcBorders>
              <w:top w:val="single" w:sz="4" w:space="0" w:color="auto"/>
              <w:left w:val="single" w:sz="4" w:space="0" w:color="auto"/>
              <w:bottom w:val="single" w:sz="4" w:space="0" w:color="auto"/>
              <w:right w:val="single" w:sz="4" w:space="0" w:color="auto"/>
            </w:tcBorders>
          </w:tcPr>
          <w:p w14:paraId="6653A1C7" w14:textId="659BE07F" w:rsidR="00FB2F70" w:rsidRDefault="00FB2F70" w:rsidP="00FB2F70">
            <w:pPr>
              <w:pStyle w:val="TAL"/>
              <w:jc w:val="center"/>
              <w:rPr>
                <w:ins w:id="63" w:author="Pengxiang Xie_rev" w:date="2024-11-04T11:30:00Z"/>
                <w:lang w:eastAsia="zh-CN"/>
              </w:rPr>
            </w:pPr>
            <w:ins w:id="64" w:author="Pengxiang Xie_rev" w:date="2024-11-04T11:31:00Z">
              <w:r>
                <w:rPr>
                  <w:lang w:eastAsia="zh-CN"/>
                </w:rPr>
                <w:t>F</w:t>
              </w:r>
            </w:ins>
          </w:p>
        </w:tc>
      </w:tr>
      <w:tr w:rsidR="00FB2F70" w14:paraId="21CEC6AB" w14:textId="77777777" w:rsidTr="00FB2F70">
        <w:trPr>
          <w:cantSplit/>
          <w:jc w:val="center"/>
          <w:ins w:id="65" w:author="Pengxiang Xie_rev" w:date="2024-11-04T11:30:00Z"/>
        </w:trPr>
        <w:tc>
          <w:tcPr>
            <w:tcW w:w="1943" w:type="pct"/>
            <w:tcBorders>
              <w:top w:val="single" w:sz="4" w:space="0" w:color="auto"/>
              <w:left w:val="single" w:sz="4" w:space="0" w:color="auto"/>
              <w:bottom w:val="single" w:sz="4" w:space="0" w:color="auto"/>
              <w:right w:val="single" w:sz="4" w:space="0" w:color="auto"/>
            </w:tcBorders>
          </w:tcPr>
          <w:p w14:paraId="7A725BD0" w14:textId="52EA89BE" w:rsidR="00FB2F70" w:rsidRDefault="00FB2F70" w:rsidP="00FB2F70">
            <w:pPr>
              <w:pStyle w:val="TAL"/>
              <w:rPr>
                <w:ins w:id="66" w:author="Pengxiang Xie_rev" w:date="2024-11-04T11:30:00Z"/>
                <w:rFonts w:ascii="Courier New" w:hAnsi="Courier New" w:cs="Courier New"/>
                <w:lang w:eastAsia="zh-CN"/>
              </w:rPr>
            </w:pPr>
            <w:ins w:id="67" w:author="Pengxiang Xie_rev" w:date="2024-11-04T11:31:00Z">
              <w:r>
                <w:rPr>
                  <w:rFonts w:ascii="Courier New" w:hAnsi="Courier New" w:cs="Courier New" w:hint="eastAsia"/>
                  <w:lang w:eastAsia="zh-CN"/>
                </w:rPr>
                <w:t>c</w:t>
              </w:r>
              <w:r>
                <w:rPr>
                  <w:rFonts w:ascii="Courier New" w:hAnsi="Courier New" w:cs="Courier New"/>
                  <w:lang w:eastAsia="zh-CN"/>
                </w:rPr>
                <w:t>allbackUriPrefix</w:t>
              </w:r>
            </w:ins>
          </w:p>
        </w:tc>
        <w:tc>
          <w:tcPr>
            <w:tcW w:w="523" w:type="pct"/>
            <w:tcBorders>
              <w:top w:val="single" w:sz="4" w:space="0" w:color="auto"/>
              <w:left w:val="single" w:sz="4" w:space="0" w:color="auto"/>
              <w:bottom w:val="single" w:sz="4" w:space="0" w:color="auto"/>
              <w:right w:val="single" w:sz="4" w:space="0" w:color="auto"/>
            </w:tcBorders>
          </w:tcPr>
          <w:p w14:paraId="10392F01" w14:textId="280058D5" w:rsidR="00FB2F70" w:rsidRDefault="00FB2F70" w:rsidP="00FB2F70">
            <w:pPr>
              <w:pStyle w:val="TAL"/>
              <w:jc w:val="center"/>
              <w:rPr>
                <w:ins w:id="68" w:author="Pengxiang Xie_rev" w:date="2024-11-04T11:30:00Z"/>
                <w:lang w:eastAsia="zh-CN"/>
              </w:rPr>
            </w:pPr>
            <w:ins w:id="69" w:author="Pengxiang Xie_rev" w:date="2024-11-04T11:31: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CCCF753" w14:textId="305CB50D" w:rsidR="00FB2F70" w:rsidRDefault="00FB2F70" w:rsidP="00FB2F70">
            <w:pPr>
              <w:pStyle w:val="TAL"/>
              <w:jc w:val="center"/>
              <w:rPr>
                <w:ins w:id="70" w:author="Pengxiang Xie_rev" w:date="2024-11-04T11:30:00Z"/>
              </w:rPr>
            </w:pPr>
            <w:ins w:id="71" w:author="Pengxiang Xie_rev" w:date="2024-11-04T11:31:00Z">
              <w:r>
                <w:t>T</w:t>
              </w:r>
            </w:ins>
          </w:p>
        </w:tc>
        <w:tc>
          <w:tcPr>
            <w:tcW w:w="594" w:type="pct"/>
            <w:tcBorders>
              <w:top w:val="single" w:sz="4" w:space="0" w:color="auto"/>
              <w:left w:val="single" w:sz="4" w:space="0" w:color="auto"/>
              <w:bottom w:val="single" w:sz="4" w:space="0" w:color="auto"/>
              <w:right w:val="single" w:sz="4" w:space="0" w:color="auto"/>
            </w:tcBorders>
          </w:tcPr>
          <w:p w14:paraId="5E3933AC" w14:textId="6F9A8D1C" w:rsidR="00FB2F70" w:rsidRDefault="00FB2F70" w:rsidP="00FB2F70">
            <w:pPr>
              <w:pStyle w:val="TAL"/>
              <w:jc w:val="center"/>
              <w:rPr>
                <w:ins w:id="72" w:author="Pengxiang Xie_rev" w:date="2024-11-04T11:30:00Z"/>
              </w:rPr>
            </w:pPr>
            <w:ins w:id="73" w:author="Pengxiang Xie_rev" w:date="2024-11-04T11:31:00Z">
              <w:r>
                <w:t>F</w:t>
              </w:r>
            </w:ins>
          </w:p>
        </w:tc>
        <w:tc>
          <w:tcPr>
            <w:tcW w:w="616" w:type="pct"/>
            <w:tcBorders>
              <w:top w:val="single" w:sz="4" w:space="0" w:color="auto"/>
              <w:left w:val="single" w:sz="4" w:space="0" w:color="auto"/>
              <w:bottom w:val="single" w:sz="4" w:space="0" w:color="auto"/>
              <w:right w:val="single" w:sz="4" w:space="0" w:color="auto"/>
            </w:tcBorders>
          </w:tcPr>
          <w:p w14:paraId="53802586" w14:textId="17245FC3" w:rsidR="00FB2F70" w:rsidRDefault="00FB2F70" w:rsidP="00FB2F70">
            <w:pPr>
              <w:pStyle w:val="TAL"/>
              <w:jc w:val="center"/>
              <w:rPr>
                <w:ins w:id="74" w:author="Pengxiang Xie_rev" w:date="2024-11-04T11:30:00Z"/>
              </w:rPr>
            </w:pPr>
            <w:ins w:id="75" w:author="Pengxiang Xie_rev" w:date="2024-11-04T11:31:00Z">
              <w:r>
                <w:t>F</w:t>
              </w:r>
            </w:ins>
          </w:p>
        </w:tc>
        <w:tc>
          <w:tcPr>
            <w:tcW w:w="680" w:type="pct"/>
            <w:tcBorders>
              <w:top w:val="single" w:sz="4" w:space="0" w:color="auto"/>
              <w:left w:val="single" w:sz="4" w:space="0" w:color="auto"/>
              <w:bottom w:val="single" w:sz="4" w:space="0" w:color="auto"/>
              <w:right w:val="single" w:sz="4" w:space="0" w:color="auto"/>
            </w:tcBorders>
          </w:tcPr>
          <w:p w14:paraId="762C6FED" w14:textId="697A8797" w:rsidR="00FB2F70" w:rsidRDefault="00FB2F70" w:rsidP="00FB2F70">
            <w:pPr>
              <w:pStyle w:val="TAL"/>
              <w:jc w:val="center"/>
              <w:rPr>
                <w:ins w:id="76" w:author="Pengxiang Xie_rev" w:date="2024-11-04T11:30:00Z"/>
                <w:lang w:eastAsia="zh-CN"/>
              </w:rPr>
            </w:pPr>
            <w:ins w:id="77" w:author="Pengxiang Xie_rev" w:date="2024-11-04T11:31:00Z">
              <w:r>
                <w:rPr>
                  <w:lang w:eastAsia="zh-CN"/>
                </w:rPr>
                <w:t>F</w:t>
              </w:r>
            </w:ins>
          </w:p>
        </w:tc>
      </w:tr>
    </w:tbl>
    <w:p w14:paraId="55BF1C1E" w14:textId="77777777" w:rsidR="00726A4D" w:rsidRDefault="00726A4D" w:rsidP="00726A4D">
      <w:pPr>
        <w:pStyle w:val="40"/>
      </w:pPr>
      <w:r>
        <w:t>5.3.118.3</w:t>
      </w:r>
      <w:r>
        <w:tab/>
        <w:t>Attribute constraints</w:t>
      </w:r>
    </w:p>
    <w:p w14:paraId="1FA67D3F" w14:textId="77777777" w:rsidR="00726A4D" w:rsidRDefault="00726A4D" w:rsidP="00726A4D">
      <w:r>
        <w:t>None.</w:t>
      </w:r>
    </w:p>
    <w:p w14:paraId="511FA544" w14:textId="77777777" w:rsidR="00726A4D" w:rsidRDefault="00726A4D" w:rsidP="00726A4D">
      <w:pPr>
        <w:pStyle w:val="40"/>
      </w:pPr>
      <w:r>
        <w:t>5.3.118.4</w:t>
      </w:r>
      <w:r>
        <w:tab/>
        <w:t>Notifications</w:t>
      </w:r>
    </w:p>
    <w:p w14:paraId="68C9CD36" w14:textId="06192705" w:rsidR="001E41F3" w:rsidRDefault="00726A4D">
      <w:r>
        <w:t xml:space="preserve">The common notifications defined in subclause </w:t>
      </w:r>
      <w:r>
        <w:rPr>
          <w:lang w:eastAsia="zh-CN"/>
        </w:rPr>
        <w:t>5.5</w:t>
      </w:r>
      <w:r>
        <w:t xml:space="preserve"> are valid for this IOC, without exceptions or additions.</w:t>
      </w:r>
    </w:p>
    <w:p w14:paraId="74DAAF53" w14:textId="05EC0FBC" w:rsidR="00CF0325" w:rsidRPr="00135C7E" w:rsidRDefault="00CF0325" w:rsidP="00CF0325">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lastRenderedPageBreak/>
        <w:t>End</w:t>
      </w:r>
      <w:r w:rsidRPr="009B7D45">
        <w:rPr>
          <w:b/>
          <w:i/>
          <w:sz w:val="32"/>
        </w:rPr>
        <w:t xml:space="preserve"> of</w:t>
      </w:r>
      <w:r>
        <w:rPr>
          <w:b/>
          <w:i/>
          <w:sz w:val="32"/>
        </w:rPr>
        <w:t xml:space="preserve"> First</w:t>
      </w:r>
      <w:r w:rsidRPr="009B7D45">
        <w:rPr>
          <w:b/>
          <w:i/>
          <w:sz w:val="32"/>
        </w:rPr>
        <w:t xml:space="preserve"> change</w:t>
      </w:r>
    </w:p>
    <w:p w14:paraId="25BD93C5" w14:textId="77777777" w:rsidR="00CF0325" w:rsidRDefault="00CF0325">
      <w:pPr>
        <w:rPr>
          <w:lang w:eastAsia="zh-CN"/>
        </w:rPr>
      </w:pPr>
    </w:p>
    <w:p w14:paraId="0484FD4A" w14:textId="554C3C1C" w:rsidR="00CF0325" w:rsidRPr="00CF0325" w:rsidRDefault="00CF0325" w:rsidP="00CF0325">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Second</w:t>
      </w:r>
      <w:r w:rsidRPr="009B7D45">
        <w:rPr>
          <w:b/>
          <w:i/>
          <w:sz w:val="32"/>
        </w:rPr>
        <w:t xml:space="preserve"> change</w:t>
      </w:r>
    </w:p>
    <w:p w14:paraId="730CE178" w14:textId="754C738E" w:rsidR="00CF0325" w:rsidRDefault="00CF0325" w:rsidP="00CF0325">
      <w:pPr>
        <w:pStyle w:val="30"/>
        <w:rPr>
          <w:ins w:id="78" w:author="Pengxiang Xie_rev" w:date="2024-11-04T14:42:00Z"/>
          <w:lang w:eastAsia="zh-CN"/>
        </w:rPr>
      </w:pPr>
      <w:ins w:id="79" w:author="Pengxiang Xie_rev" w:date="2024-11-04T14:42:00Z">
        <w:r>
          <w:rPr>
            <w:lang w:eastAsia="zh-CN"/>
          </w:rPr>
          <w:t>5.3</w:t>
        </w:r>
        <w:proofErr w:type="gramStart"/>
        <w:r>
          <w:rPr>
            <w:lang w:eastAsia="zh-CN"/>
          </w:rPr>
          <w:t>.X</w:t>
        </w:r>
        <w:proofErr w:type="gramEnd"/>
        <w:r>
          <w:rPr>
            <w:lang w:eastAsia="zh-CN"/>
          </w:rPr>
          <w:tab/>
        </w:r>
      </w:ins>
      <w:ins w:id="80" w:author="Pengxiang Xie_rev" w:date="2024-11-04T14:43:00Z">
        <w:r>
          <w:rPr>
            <w:rFonts w:ascii="Courier New" w:hAnsi="Courier New"/>
            <w:lang w:eastAsia="zh-CN"/>
          </w:rPr>
          <w:t>DefSubServiceInfo</w:t>
        </w:r>
      </w:ins>
      <w:ins w:id="81" w:author="Pengxiang Xie_rev" w:date="2024-11-04T19:09:00Z">
        <w:r w:rsidR="0074770F">
          <w:rPr>
            <w:rFonts w:ascii="Courier New" w:hAnsi="Courier New"/>
            <w:lang w:eastAsia="zh-CN"/>
          </w:rPr>
          <w:t xml:space="preserve"> &lt;&lt;data</w:t>
        </w:r>
      </w:ins>
      <w:ins w:id="82" w:author="Pengxiang Xie_rev" w:date="2024-11-08T10:05:00Z">
        <w:r w:rsidR="00544D74">
          <w:rPr>
            <w:rFonts w:ascii="Courier New" w:hAnsi="Courier New"/>
            <w:lang w:eastAsia="zh-CN"/>
          </w:rPr>
          <w:t>T</w:t>
        </w:r>
      </w:ins>
      <w:ins w:id="83" w:author="Pengxiang Xie_rev" w:date="2024-11-04T19:09:00Z">
        <w:r w:rsidR="0074770F">
          <w:rPr>
            <w:rFonts w:ascii="Courier New" w:hAnsi="Courier New"/>
            <w:lang w:eastAsia="zh-CN"/>
          </w:rPr>
          <w:t>ype&gt;&gt;</w:t>
        </w:r>
      </w:ins>
    </w:p>
    <w:p w14:paraId="5032A038" w14:textId="2AFFF2F8" w:rsidR="00CF0325" w:rsidRDefault="00CF0325" w:rsidP="00CF0325">
      <w:pPr>
        <w:pStyle w:val="40"/>
        <w:rPr>
          <w:ins w:id="84" w:author="Pengxiang Xie_rev" w:date="2024-11-04T14:42:00Z"/>
        </w:rPr>
      </w:pPr>
      <w:ins w:id="85" w:author="Pengxiang Xie_rev" w:date="2024-11-04T14:42:00Z">
        <w:r>
          <w:rPr>
            <w:lang w:eastAsia="zh-CN"/>
          </w:rPr>
          <w:t>5.3</w:t>
        </w:r>
        <w:proofErr w:type="gramStart"/>
        <w:r>
          <w:rPr>
            <w:lang w:eastAsia="zh-CN"/>
          </w:rPr>
          <w:t>.X</w:t>
        </w:r>
        <w:r>
          <w:t>.1</w:t>
        </w:r>
        <w:proofErr w:type="gramEnd"/>
        <w:r>
          <w:tab/>
          <w:t>Definition</w:t>
        </w:r>
      </w:ins>
    </w:p>
    <w:p w14:paraId="41396646" w14:textId="6C6B4025" w:rsidR="00CF0325" w:rsidRDefault="00CF0325" w:rsidP="00CF0325">
      <w:pPr>
        <w:rPr>
          <w:ins w:id="86" w:author="Pengxiang Xie_rev" w:date="2024-11-04T14:42:00Z"/>
        </w:rPr>
      </w:pPr>
      <w:ins w:id="87" w:author="Pengxiang Xie_rev" w:date="2024-11-04T14:42:00Z">
        <w:r>
          <w:t xml:space="preserve">This </w:t>
        </w:r>
      </w:ins>
      <w:ins w:id="88" w:author="Pengxiang Xie_rev" w:date="2024-11-04T14:43:00Z">
        <w:r>
          <w:t>&lt;&lt;data</w:t>
        </w:r>
      </w:ins>
      <w:ins w:id="89" w:author="Pengxiang Xie_rev" w:date="2024-11-08T10:05:00Z">
        <w:r w:rsidR="00544D74">
          <w:t>T</w:t>
        </w:r>
      </w:ins>
      <w:ins w:id="90" w:author="Pengxiang Xie_rev" w:date="2024-11-04T14:43:00Z">
        <w:r>
          <w:t>ype&gt;&gt;</w:t>
        </w:r>
      </w:ins>
      <w:ins w:id="91" w:author="Pengxiang Xie_rev" w:date="2024-11-04T14:42:00Z">
        <w:r>
          <w:t xml:space="preserve"> represents </w:t>
        </w:r>
      </w:ins>
      <w:ins w:id="92" w:author="Pengxiang Xie_rev" w:date="2024-11-04T14:44:00Z">
        <w:r w:rsidRPr="00CF0325">
          <w:t>Service Specific Information for Default Notification Subscription</w:t>
        </w:r>
      </w:ins>
      <w:ins w:id="93" w:author="Pengxiang Xie_rev" w:date="2024-11-08T10:05:00Z">
        <w:r w:rsidR="00544D74">
          <w:t xml:space="preserve"> defined in 3GPP TS 29.510 [23]</w:t>
        </w:r>
      </w:ins>
      <w:ins w:id="94" w:author="Pengxiang Xie_rev" w:date="2024-11-04T14:44:00Z">
        <w:r w:rsidRPr="00CF0325">
          <w:t>.</w:t>
        </w:r>
      </w:ins>
    </w:p>
    <w:p w14:paraId="1C2DDEF8" w14:textId="36AA9F30" w:rsidR="00CF0325" w:rsidRDefault="00CF0325" w:rsidP="00544D74">
      <w:pPr>
        <w:pStyle w:val="40"/>
        <w:rPr>
          <w:ins w:id="95" w:author="Pengxiang Xie_rev" w:date="2024-11-04T14:42:00Z"/>
        </w:rPr>
      </w:pPr>
      <w:ins w:id="96" w:author="Pengxiang Xie_rev" w:date="2024-11-04T14:42:00Z">
        <w:r>
          <w:rPr>
            <w:lang w:eastAsia="zh-CN"/>
          </w:rPr>
          <w:t>5.3</w:t>
        </w:r>
        <w:proofErr w:type="gramStart"/>
        <w:r>
          <w:rPr>
            <w:lang w:eastAsia="zh-CN"/>
          </w:rPr>
          <w:t>.X</w:t>
        </w:r>
        <w:r>
          <w:t>.2</w:t>
        </w:r>
        <w:proofErr w:type="gramEnd"/>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CF0325" w14:paraId="5E0C7CF8" w14:textId="77777777" w:rsidTr="00A743E6">
        <w:trPr>
          <w:cantSplit/>
          <w:jc w:val="center"/>
          <w:ins w:id="97" w:author="Pengxiang Xie_rev" w:date="2024-11-04T14:42:00Z"/>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26CFA06B" w14:textId="77777777" w:rsidR="00CF0325" w:rsidRDefault="00CF0325" w:rsidP="00A743E6">
            <w:pPr>
              <w:pStyle w:val="TAH"/>
              <w:rPr>
                <w:ins w:id="98" w:author="Pengxiang Xie_rev" w:date="2024-11-04T14:42:00Z"/>
              </w:rPr>
            </w:pPr>
            <w:ins w:id="99" w:author="Pengxiang Xie_rev" w:date="2024-11-04T14:42:00Z">
              <w:r>
                <w:t>Attribute name</w:t>
              </w:r>
            </w:ins>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0649F7ED" w14:textId="77777777" w:rsidR="00CF0325" w:rsidRDefault="00CF0325" w:rsidP="00A743E6">
            <w:pPr>
              <w:pStyle w:val="TAH"/>
              <w:rPr>
                <w:ins w:id="100" w:author="Pengxiang Xie_rev" w:date="2024-11-04T14:42:00Z"/>
              </w:rPr>
            </w:pPr>
            <w:ins w:id="101" w:author="Pengxiang Xie_rev" w:date="2024-11-04T14:42:00Z">
              <w:r>
                <w:t>S</w:t>
              </w:r>
            </w:ins>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5EB8E469" w14:textId="77777777" w:rsidR="00CF0325" w:rsidRDefault="00CF0325" w:rsidP="00A743E6">
            <w:pPr>
              <w:pStyle w:val="TAH"/>
              <w:rPr>
                <w:ins w:id="102" w:author="Pengxiang Xie_rev" w:date="2024-11-04T14:42:00Z"/>
              </w:rPr>
            </w:pPr>
            <w:ins w:id="103" w:author="Pengxiang Xie_rev" w:date="2024-11-04T14:42:00Z">
              <w:r>
                <w:t>isReadable</w:t>
              </w:r>
            </w:ins>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761F7B84" w14:textId="77777777" w:rsidR="00CF0325" w:rsidRDefault="00CF0325" w:rsidP="00A743E6">
            <w:pPr>
              <w:pStyle w:val="TAH"/>
              <w:rPr>
                <w:ins w:id="104" w:author="Pengxiang Xie_rev" w:date="2024-11-04T14:42:00Z"/>
              </w:rPr>
            </w:pPr>
            <w:ins w:id="105" w:author="Pengxiang Xie_rev" w:date="2024-11-04T14:42:00Z">
              <w:r>
                <w:t>isWritable</w:t>
              </w:r>
            </w:ins>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30D25BF5" w14:textId="77777777" w:rsidR="00CF0325" w:rsidRDefault="00CF0325" w:rsidP="00A743E6">
            <w:pPr>
              <w:pStyle w:val="TAH"/>
              <w:rPr>
                <w:ins w:id="106" w:author="Pengxiang Xie_rev" w:date="2024-11-04T14:42:00Z"/>
              </w:rPr>
            </w:pPr>
            <w:ins w:id="107" w:author="Pengxiang Xie_rev" w:date="2024-11-04T14:42: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11E9A27" w14:textId="77777777" w:rsidR="00CF0325" w:rsidRDefault="00CF0325" w:rsidP="00A743E6">
            <w:pPr>
              <w:pStyle w:val="TAH"/>
              <w:rPr>
                <w:ins w:id="108" w:author="Pengxiang Xie_rev" w:date="2024-11-04T14:42:00Z"/>
              </w:rPr>
            </w:pPr>
            <w:ins w:id="109" w:author="Pengxiang Xie_rev" w:date="2024-11-04T14:42:00Z">
              <w:r>
                <w:t>isNotifyable</w:t>
              </w:r>
            </w:ins>
          </w:p>
        </w:tc>
      </w:tr>
      <w:tr w:rsidR="00CF0325" w14:paraId="0AFBA2D7" w14:textId="77777777" w:rsidTr="00A743E6">
        <w:trPr>
          <w:cantSplit/>
          <w:jc w:val="center"/>
          <w:ins w:id="110" w:author="Pengxiang Xie_rev" w:date="2024-11-04T14:42:00Z"/>
        </w:trPr>
        <w:tc>
          <w:tcPr>
            <w:tcW w:w="3481" w:type="dxa"/>
            <w:tcBorders>
              <w:top w:val="single" w:sz="4" w:space="0" w:color="auto"/>
              <w:left w:val="single" w:sz="4" w:space="0" w:color="auto"/>
              <w:bottom w:val="single" w:sz="4" w:space="0" w:color="auto"/>
              <w:right w:val="single" w:sz="4" w:space="0" w:color="auto"/>
            </w:tcBorders>
            <w:hideMark/>
          </w:tcPr>
          <w:p w14:paraId="202315C8" w14:textId="4B7F9938" w:rsidR="00CF0325" w:rsidRDefault="00CF0325" w:rsidP="00A743E6">
            <w:pPr>
              <w:pStyle w:val="TAL"/>
              <w:rPr>
                <w:ins w:id="111" w:author="Pengxiang Xie_rev" w:date="2024-11-04T14:42:00Z"/>
                <w:rFonts w:ascii="Courier New" w:hAnsi="Courier New" w:cs="Courier New"/>
                <w:lang w:eastAsia="zh-CN"/>
              </w:rPr>
            </w:pPr>
            <w:ins w:id="112" w:author="Pengxiang Xie_rev" w:date="2024-11-04T14:43:00Z">
              <w:r>
                <w:rPr>
                  <w:rFonts w:ascii="Courier New" w:hAnsi="Courier New" w:cs="Courier New"/>
                  <w:lang w:eastAsia="zh-CN"/>
                </w:rPr>
                <w:t>versions</w:t>
              </w:r>
            </w:ins>
          </w:p>
        </w:tc>
        <w:tc>
          <w:tcPr>
            <w:tcW w:w="1216" w:type="dxa"/>
            <w:tcBorders>
              <w:top w:val="single" w:sz="4" w:space="0" w:color="auto"/>
              <w:left w:val="single" w:sz="4" w:space="0" w:color="auto"/>
              <w:bottom w:val="single" w:sz="4" w:space="0" w:color="auto"/>
              <w:right w:val="single" w:sz="4" w:space="0" w:color="auto"/>
            </w:tcBorders>
            <w:hideMark/>
          </w:tcPr>
          <w:p w14:paraId="7D074B68" w14:textId="77777777" w:rsidR="00CF0325" w:rsidRDefault="00CF0325" w:rsidP="00A743E6">
            <w:pPr>
              <w:pStyle w:val="TAL"/>
              <w:jc w:val="center"/>
              <w:rPr>
                <w:ins w:id="113" w:author="Pengxiang Xie_rev" w:date="2024-11-04T14:42:00Z"/>
              </w:rPr>
            </w:pPr>
            <w:ins w:id="114" w:author="Pengxiang Xie_rev" w:date="2024-11-04T14:42:00Z">
              <w:r>
                <w:t>O</w:t>
              </w:r>
            </w:ins>
          </w:p>
        </w:tc>
        <w:tc>
          <w:tcPr>
            <w:tcW w:w="1235" w:type="dxa"/>
            <w:tcBorders>
              <w:top w:val="single" w:sz="4" w:space="0" w:color="auto"/>
              <w:left w:val="single" w:sz="4" w:space="0" w:color="auto"/>
              <w:bottom w:val="single" w:sz="4" w:space="0" w:color="auto"/>
              <w:right w:val="single" w:sz="4" w:space="0" w:color="auto"/>
            </w:tcBorders>
            <w:hideMark/>
          </w:tcPr>
          <w:p w14:paraId="1BE4C600" w14:textId="77777777" w:rsidR="00CF0325" w:rsidRDefault="00CF0325" w:rsidP="00A743E6">
            <w:pPr>
              <w:pStyle w:val="TAL"/>
              <w:jc w:val="center"/>
              <w:rPr>
                <w:ins w:id="115" w:author="Pengxiang Xie_rev" w:date="2024-11-04T14:42:00Z"/>
              </w:rPr>
            </w:pPr>
            <w:ins w:id="116" w:author="Pengxiang Xie_rev" w:date="2024-11-04T14:42:00Z">
              <w:r>
                <w:rPr>
                  <w:rFonts w:cs="Arial"/>
                </w:rPr>
                <w:t>T</w:t>
              </w:r>
            </w:ins>
          </w:p>
        </w:tc>
        <w:tc>
          <w:tcPr>
            <w:tcW w:w="1227" w:type="dxa"/>
            <w:tcBorders>
              <w:top w:val="single" w:sz="4" w:space="0" w:color="auto"/>
              <w:left w:val="single" w:sz="4" w:space="0" w:color="auto"/>
              <w:bottom w:val="single" w:sz="4" w:space="0" w:color="auto"/>
              <w:right w:val="single" w:sz="4" w:space="0" w:color="auto"/>
            </w:tcBorders>
            <w:hideMark/>
          </w:tcPr>
          <w:p w14:paraId="328CB329" w14:textId="40C8DDF3" w:rsidR="00CF0325" w:rsidRDefault="00CF0325" w:rsidP="00A743E6">
            <w:pPr>
              <w:pStyle w:val="TAL"/>
              <w:jc w:val="center"/>
              <w:rPr>
                <w:ins w:id="117" w:author="Pengxiang Xie_rev" w:date="2024-11-04T14:42:00Z"/>
              </w:rPr>
            </w:pPr>
            <w:ins w:id="118" w:author="Pengxiang Xie_rev" w:date="2024-11-04T14:50:00Z">
              <w:r>
                <w:rPr>
                  <w:rFonts w:cs="Arial"/>
                  <w:lang w:eastAsia="zh-CN"/>
                </w:rPr>
                <w:t>F</w:t>
              </w:r>
            </w:ins>
          </w:p>
        </w:tc>
        <w:tc>
          <w:tcPr>
            <w:tcW w:w="1231" w:type="dxa"/>
            <w:tcBorders>
              <w:top w:val="single" w:sz="4" w:space="0" w:color="auto"/>
              <w:left w:val="single" w:sz="4" w:space="0" w:color="auto"/>
              <w:bottom w:val="single" w:sz="4" w:space="0" w:color="auto"/>
              <w:right w:val="single" w:sz="4" w:space="0" w:color="auto"/>
            </w:tcBorders>
            <w:hideMark/>
          </w:tcPr>
          <w:p w14:paraId="5AC1F878" w14:textId="77777777" w:rsidR="00CF0325" w:rsidRDefault="00CF0325" w:rsidP="00A743E6">
            <w:pPr>
              <w:pStyle w:val="TAL"/>
              <w:jc w:val="center"/>
              <w:rPr>
                <w:ins w:id="119" w:author="Pengxiang Xie_rev" w:date="2024-11-04T14:42:00Z"/>
                <w:lang w:eastAsia="zh-CN"/>
              </w:rPr>
            </w:pPr>
            <w:ins w:id="120" w:author="Pengxiang Xie_rev" w:date="2024-11-04T14:42: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5E6605DC" w14:textId="77777777" w:rsidR="00CF0325" w:rsidRDefault="00CF0325" w:rsidP="00A743E6">
            <w:pPr>
              <w:pStyle w:val="TAL"/>
              <w:jc w:val="center"/>
              <w:rPr>
                <w:ins w:id="121" w:author="Pengxiang Xie_rev" w:date="2024-11-04T14:42:00Z"/>
              </w:rPr>
            </w:pPr>
            <w:ins w:id="122" w:author="Pengxiang Xie_rev" w:date="2024-11-04T14:42:00Z">
              <w:r>
                <w:rPr>
                  <w:rFonts w:cs="Arial"/>
                  <w:lang w:eastAsia="zh-CN"/>
                </w:rPr>
                <w:t>T</w:t>
              </w:r>
            </w:ins>
          </w:p>
        </w:tc>
      </w:tr>
      <w:tr w:rsidR="00CF0325" w14:paraId="392CE3D8" w14:textId="77777777" w:rsidTr="00A743E6">
        <w:trPr>
          <w:cantSplit/>
          <w:jc w:val="center"/>
          <w:ins w:id="123" w:author="Pengxiang Xie_rev" w:date="2024-11-04T14:42:00Z"/>
        </w:trPr>
        <w:tc>
          <w:tcPr>
            <w:tcW w:w="3481" w:type="dxa"/>
            <w:tcBorders>
              <w:top w:val="single" w:sz="4" w:space="0" w:color="auto"/>
              <w:left w:val="single" w:sz="4" w:space="0" w:color="auto"/>
              <w:bottom w:val="single" w:sz="4" w:space="0" w:color="auto"/>
              <w:right w:val="single" w:sz="4" w:space="0" w:color="auto"/>
            </w:tcBorders>
            <w:hideMark/>
          </w:tcPr>
          <w:p w14:paraId="72A2C461" w14:textId="6127A009" w:rsidR="00CF0325" w:rsidRDefault="00CF0325" w:rsidP="00A743E6">
            <w:pPr>
              <w:pStyle w:val="TAL"/>
              <w:rPr>
                <w:ins w:id="124" w:author="Pengxiang Xie_rev" w:date="2024-11-04T14:42:00Z"/>
                <w:rFonts w:ascii="Courier New" w:hAnsi="Courier New" w:cs="Courier New"/>
                <w:lang w:eastAsia="zh-CN"/>
              </w:rPr>
            </w:pPr>
            <w:ins w:id="125" w:author="Pengxiang Xie_rev" w:date="2024-11-04T14:43:00Z">
              <w:r>
                <w:rPr>
                  <w:rFonts w:ascii="Courier New" w:hAnsi="Courier New" w:cs="Courier New"/>
                  <w:lang w:eastAsia="zh-CN"/>
                </w:rPr>
                <w:t>su</w:t>
              </w:r>
            </w:ins>
            <w:ins w:id="126" w:author="Pengxiang Xie_rev" w:date="2024-11-04T14:44:00Z">
              <w:r>
                <w:rPr>
                  <w:rFonts w:ascii="Courier New" w:hAnsi="Courier New" w:cs="Courier New"/>
                  <w:lang w:eastAsia="zh-CN"/>
                </w:rPr>
                <w:t>pportedFeatures</w:t>
              </w:r>
            </w:ins>
          </w:p>
        </w:tc>
        <w:tc>
          <w:tcPr>
            <w:tcW w:w="1216" w:type="dxa"/>
            <w:tcBorders>
              <w:top w:val="single" w:sz="4" w:space="0" w:color="auto"/>
              <w:left w:val="single" w:sz="4" w:space="0" w:color="auto"/>
              <w:bottom w:val="single" w:sz="4" w:space="0" w:color="auto"/>
              <w:right w:val="single" w:sz="4" w:space="0" w:color="auto"/>
            </w:tcBorders>
            <w:hideMark/>
          </w:tcPr>
          <w:p w14:paraId="6954B8DE" w14:textId="77777777" w:rsidR="00CF0325" w:rsidRDefault="00CF0325" w:rsidP="00A743E6">
            <w:pPr>
              <w:pStyle w:val="TAL"/>
              <w:jc w:val="center"/>
              <w:rPr>
                <w:ins w:id="127" w:author="Pengxiang Xie_rev" w:date="2024-11-04T14:42:00Z"/>
              </w:rPr>
            </w:pPr>
            <w:ins w:id="128" w:author="Pengxiang Xie_rev" w:date="2024-11-04T14:42:00Z">
              <w:r>
                <w:t>O</w:t>
              </w:r>
            </w:ins>
          </w:p>
        </w:tc>
        <w:tc>
          <w:tcPr>
            <w:tcW w:w="1235" w:type="dxa"/>
            <w:tcBorders>
              <w:top w:val="single" w:sz="4" w:space="0" w:color="auto"/>
              <w:left w:val="single" w:sz="4" w:space="0" w:color="auto"/>
              <w:bottom w:val="single" w:sz="4" w:space="0" w:color="auto"/>
              <w:right w:val="single" w:sz="4" w:space="0" w:color="auto"/>
            </w:tcBorders>
            <w:hideMark/>
          </w:tcPr>
          <w:p w14:paraId="724511C2" w14:textId="77777777" w:rsidR="00CF0325" w:rsidRDefault="00CF0325" w:rsidP="00A743E6">
            <w:pPr>
              <w:pStyle w:val="TAL"/>
              <w:jc w:val="center"/>
              <w:rPr>
                <w:ins w:id="129" w:author="Pengxiang Xie_rev" w:date="2024-11-04T14:42:00Z"/>
              </w:rPr>
            </w:pPr>
            <w:ins w:id="130" w:author="Pengxiang Xie_rev" w:date="2024-11-04T14:42:00Z">
              <w:r>
                <w:rPr>
                  <w:rFonts w:cs="Arial"/>
                </w:rPr>
                <w:t>T</w:t>
              </w:r>
            </w:ins>
          </w:p>
        </w:tc>
        <w:tc>
          <w:tcPr>
            <w:tcW w:w="1227" w:type="dxa"/>
            <w:tcBorders>
              <w:top w:val="single" w:sz="4" w:space="0" w:color="auto"/>
              <w:left w:val="single" w:sz="4" w:space="0" w:color="auto"/>
              <w:bottom w:val="single" w:sz="4" w:space="0" w:color="auto"/>
              <w:right w:val="single" w:sz="4" w:space="0" w:color="auto"/>
            </w:tcBorders>
            <w:hideMark/>
          </w:tcPr>
          <w:p w14:paraId="5EC73C01" w14:textId="58D37F39" w:rsidR="00CF0325" w:rsidRDefault="00CF0325" w:rsidP="00A743E6">
            <w:pPr>
              <w:pStyle w:val="TAL"/>
              <w:jc w:val="center"/>
              <w:rPr>
                <w:ins w:id="131" w:author="Pengxiang Xie_rev" w:date="2024-11-04T14:42:00Z"/>
              </w:rPr>
            </w:pPr>
            <w:ins w:id="132" w:author="Pengxiang Xie_rev" w:date="2024-11-04T14:50:00Z">
              <w:r>
                <w:rPr>
                  <w:rFonts w:cs="Arial"/>
                  <w:lang w:eastAsia="zh-CN"/>
                </w:rPr>
                <w:t>F</w:t>
              </w:r>
            </w:ins>
          </w:p>
        </w:tc>
        <w:tc>
          <w:tcPr>
            <w:tcW w:w="1231" w:type="dxa"/>
            <w:tcBorders>
              <w:top w:val="single" w:sz="4" w:space="0" w:color="auto"/>
              <w:left w:val="single" w:sz="4" w:space="0" w:color="auto"/>
              <w:bottom w:val="single" w:sz="4" w:space="0" w:color="auto"/>
              <w:right w:val="single" w:sz="4" w:space="0" w:color="auto"/>
            </w:tcBorders>
            <w:hideMark/>
          </w:tcPr>
          <w:p w14:paraId="1C55EE5F" w14:textId="77777777" w:rsidR="00CF0325" w:rsidRDefault="00CF0325" w:rsidP="00A743E6">
            <w:pPr>
              <w:pStyle w:val="TAL"/>
              <w:jc w:val="center"/>
              <w:rPr>
                <w:ins w:id="133" w:author="Pengxiang Xie_rev" w:date="2024-11-04T14:42:00Z"/>
                <w:lang w:eastAsia="zh-CN"/>
              </w:rPr>
            </w:pPr>
            <w:ins w:id="134" w:author="Pengxiang Xie_rev" w:date="2024-11-04T14:42: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27A67D97" w14:textId="77777777" w:rsidR="00CF0325" w:rsidRDefault="00CF0325" w:rsidP="00A743E6">
            <w:pPr>
              <w:pStyle w:val="TAL"/>
              <w:jc w:val="center"/>
              <w:rPr>
                <w:ins w:id="135" w:author="Pengxiang Xie_rev" w:date="2024-11-04T14:42:00Z"/>
              </w:rPr>
            </w:pPr>
            <w:ins w:id="136" w:author="Pengxiang Xie_rev" w:date="2024-11-04T14:42:00Z">
              <w:r>
                <w:rPr>
                  <w:rFonts w:cs="Arial"/>
                  <w:lang w:eastAsia="zh-CN"/>
                </w:rPr>
                <w:t>T</w:t>
              </w:r>
            </w:ins>
          </w:p>
        </w:tc>
      </w:tr>
    </w:tbl>
    <w:p w14:paraId="0A2DB515" w14:textId="4EB5CC33" w:rsidR="00CF0325" w:rsidRDefault="00CF0325" w:rsidP="00CF0325">
      <w:pPr>
        <w:pStyle w:val="40"/>
        <w:rPr>
          <w:ins w:id="137" w:author="Pengxiang Xie_rev" w:date="2024-11-04T14:42:00Z"/>
        </w:rPr>
      </w:pPr>
      <w:ins w:id="138" w:author="Pengxiang Xie_rev" w:date="2024-11-04T14:42:00Z">
        <w:r>
          <w:rPr>
            <w:lang w:eastAsia="zh-CN"/>
          </w:rPr>
          <w:t>5</w:t>
        </w:r>
        <w:r>
          <w:t>.3</w:t>
        </w:r>
        <w:proofErr w:type="gramStart"/>
        <w:r>
          <w:t>.X.3</w:t>
        </w:r>
        <w:proofErr w:type="gramEnd"/>
        <w:r>
          <w:tab/>
          <w:t>Attribute constraints</w:t>
        </w:r>
      </w:ins>
    </w:p>
    <w:p w14:paraId="1688916A" w14:textId="77777777" w:rsidR="00CF0325" w:rsidRDefault="00CF0325" w:rsidP="00CF0325">
      <w:pPr>
        <w:rPr>
          <w:ins w:id="139" w:author="Pengxiang Xie_rev" w:date="2024-11-04T14:42:00Z"/>
        </w:rPr>
      </w:pPr>
      <w:ins w:id="140" w:author="Pengxiang Xie_rev" w:date="2024-11-04T14:42:00Z">
        <w:r>
          <w:t>None.</w:t>
        </w:r>
      </w:ins>
    </w:p>
    <w:p w14:paraId="103F5E7C" w14:textId="3343C936" w:rsidR="00CF0325" w:rsidRDefault="00CF0325" w:rsidP="00CF0325">
      <w:pPr>
        <w:pStyle w:val="40"/>
        <w:rPr>
          <w:ins w:id="141" w:author="Pengxiang Xie_rev" w:date="2024-11-04T14:42:00Z"/>
        </w:rPr>
      </w:pPr>
      <w:ins w:id="142" w:author="Pengxiang Xie_rev" w:date="2024-11-04T14:42:00Z">
        <w:r>
          <w:rPr>
            <w:lang w:eastAsia="zh-CN"/>
          </w:rPr>
          <w:t>5</w:t>
        </w:r>
        <w:r>
          <w:t>.3</w:t>
        </w:r>
        <w:proofErr w:type="gramStart"/>
        <w:r>
          <w:t>.X.4</w:t>
        </w:r>
        <w:proofErr w:type="gramEnd"/>
        <w:r>
          <w:tab/>
          <w:t>Notifications</w:t>
        </w:r>
      </w:ins>
    </w:p>
    <w:p w14:paraId="1E1AB6A6" w14:textId="3A41D293" w:rsidR="00726A4D" w:rsidRPr="00CF0325" w:rsidRDefault="00CF0325">
      <w:pPr>
        <w:rPr>
          <w:noProof/>
        </w:rPr>
      </w:pPr>
      <w:ins w:id="143" w:author="Pengxiang Xie_rev" w:date="2024-11-04T14:46:00Z">
        <w:r w:rsidRPr="00CF0325">
          <w:t xml:space="preserve">The subclause </w:t>
        </w:r>
        <w:r>
          <w:t>5</w:t>
        </w:r>
        <w:r w:rsidRPr="00CF0325">
          <w:t>.5 of the &lt;&lt;IOC&gt;&gt; using this &lt;&lt;dataType&gt;&gt; as one of its attributes, shall be applicable.</w:t>
        </w:r>
      </w:ins>
    </w:p>
    <w:p w14:paraId="31EAA34C" w14:textId="2BB5AA1F"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w:t>
      </w:r>
      <w:r>
        <w:rPr>
          <w:b/>
          <w:i/>
          <w:sz w:val="32"/>
        </w:rPr>
        <w:t xml:space="preserve"> </w:t>
      </w:r>
      <w:r w:rsidR="00CF0325">
        <w:rPr>
          <w:b/>
          <w:i/>
          <w:sz w:val="32"/>
        </w:rPr>
        <w:t>Second</w:t>
      </w:r>
      <w:r w:rsidRPr="009B7D45">
        <w:rPr>
          <w:b/>
          <w:i/>
          <w:sz w:val="32"/>
        </w:rPr>
        <w:t xml:space="preserve"> change</w:t>
      </w:r>
    </w:p>
    <w:p w14:paraId="01DDADF7" w14:textId="77777777" w:rsidR="00726A4D" w:rsidRPr="00CF0325" w:rsidRDefault="00726A4D">
      <w:pPr>
        <w:rPr>
          <w:noProof/>
        </w:rPr>
      </w:pPr>
    </w:p>
    <w:p w14:paraId="6D46E0BE" w14:textId="40B0BF04"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w:t>
      </w:r>
      <w:r w:rsidR="00CF0325">
        <w:rPr>
          <w:b/>
          <w:i/>
          <w:sz w:val="32"/>
        </w:rPr>
        <w:t>Third</w:t>
      </w:r>
      <w:r w:rsidRPr="009B7D45">
        <w:rPr>
          <w:b/>
          <w:i/>
          <w:sz w:val="32"/>
        </w:rPr>
        <w:t xml:space="preserve"> change</w:t>
      </w:r>
    </w:p>
    <w:p w14:paraId="18C49C3A" w14:textId="77777777" w:rsidR="00726A4D" w:rsidRDefault="00726A4D" w:rsidP="00726A4D">
      <w:pPr>
        <w:pStyle w:val="30"/>
      </w:pPr>
      <w:r>
        <w:rPr>
          <w:rFonts w:hint="eastAsia"/>
          <w:lang w:eastAsia="zh-CN"/>
        </w:rPr>
        <w:t>5</w:t>
      </w:r>
      <w:r>
        <w:t>.3.</w:t>
      </w:r>
      <w:r>
        <w:rPr>
          <w:lang w:eastAsia="zh-CN"/>
        </w:rPr>
        <w:t>241</w:t>
      </w:r>
      <w:r>
        <w:tab/>
      </w:r>
      <w:r>
        <w:rPr>
          <w:rFonts w:ascii="Courier New" w:hAnsi="Courier New" w:cs="Courier New" w:hint="eastAsia"/>
          <w:lang w:eastAsia="zh-CN"/>
        </w:rPr>
        <w:t>NF</w:t>
      </w:r>
      <w:r w:rsidRPr="00190782">
        <w:rPr>
          <w:rFonts w:ascii="Courier New" w:hAnsi="Courier New" w:cs="Courier New"/>
          <w:lang w:eastAsia="zh-CN"/>
        </w:rPr>
        <w:t>Service</w:t>
      </w:r>
      <w:r w:rsidRPr="00CE6547">
        <w:rPr>
          <w:rFonts w:ascii="Courier New" w:hAnsi="Courier New" w:cs="Courier New"/>
          <w:lang w:eastAsia="zh-CN"/>
        </w:rPr>
        <w:t xml:space="preserve"> </w:t>
      </w:r>
      <w:r>
        <w:rPr>
          <w:rFonts w:ascii="Courier New" w:hAnsi="Courier New" w:cs="Courier New"/>
        </w:rPr>
        <w:t>&lt;&lt;dataType&gt;&gt;</w:t>
      </w:r>
    </w:p>
    <w:p w14:paraId="49AA2620" w14:textId="77777777" w:rsidR="00726A4D" w:rsidRDefault="00726A4D" w:rsidP="00726A4D">
      <w:pPr>
        <w:pStyle w:val="40"/>
      </w:pPr>
      <w:r>
        <w:rPr>
          <w:rFonts w:hint="eastAsia"/>
          <w:lang w:eastAsia="zh-CN"/>
        </w:rPr>
        <w:t>5</w:t>
      </w:r>
      <w:r>
        <w:t>.3.</w:t>
      </w:r>
      <w:r>
        <w:rPr>
          <w:lang w:eastAsia="zh-CN"/>
        </w:rPr>
        <w:t>241</w:t>
      </w:r>
      <w:r>
        <w:t>.1</w:t>
      </w:r>
      <w:r>
        <w:tab/>
        <w:t>Definition</w:t>
      </w:r>
    </w:p>
    <w:p w14:paraId="1F85774A" w14:textId="77777777" w:rsidR="00726A4D" w:rsidRDefault="00726A4D" w:rsidP="00726A4D">
      <w:pPr>
        <w:rPr>
          <w:lang w:eastAsia="zh-CN"/>
        </w:rPr>
      </w:pPr>
      <w:r>
        <w:t>This data type represents the</w:t>
      </w:r>
      <w:r w:rsidRPr="002F0775">
        <w:t xml:space="preserve"> </w:t>
      </w:r>
      <w:r w:rsidRPr="008F3BED">
        <w:rPr>
          <w:lang w:eastAsia="zh-CN"/>
        </w:rPr>
        <w:t xml:space="preserve">NF </w:t>
      </w:r>
      <w:r>
        <w:rPr>
          <w:rFonts w:hint="eastAsia"/>
          <w:lang w:eastAsia="zh-CN"/>
        </w:rPr>
        <w:t>Service</w:t>
      </w:r>
      <w:r w:rsidRPr="008F3BED">
        <w:rPr>
          <w:lang w:eastAsia="zh-CN"/>
        </w:rPr>
        <w:t xml:space="preserve"> defined in TS 29.510 </w:t>
      </w:r>
      <w:r>
        <w:rPr>
          <w:rFonts w:hint="eastAsia"/>
          <w:lang w:eastAsia="zh-CN"/>
        </w:rPr>
        <w:t>[23].</w:t>
      </w:r>
    </w:p>
    <w:p w14:paraId="5E3E074E" w14:textId="77777777" w:rsidR="00726A4D" w:rsidRDefault="00726A4D" w:rsidP="00726A4D">
      <w:pPr>
        <w:pStyle w:val="40"/>
        <w:rPr>
          <w:lang w:eastAsia="zh-CN"/>
        </w:rPr>
      </w:pPr>
      <w:r>
        <w:rPr>
          <w:rFonts w:hint="eastAsia"/>
          <w:lang w:eastAsia="zh-CN"/>
        </w:rPr>
        <w:t>5</w:t>
      </w:r>
      <w:r>
        <w:rPr>
          <w:lang w:eastAsia="zh-CN"/>
        </w:rPr>
        <w:t>.3.241.2</w:t>
      </w:r>
      <w:r>
        <w:rPr>
          <w:lang w:eastAsia="zh-CN"/>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726A4D" w14:paraId="424591F4"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CAB28BC" w14:textId="77777777" w:rsidR="00726A4D" w:rsidRDefault="00726A4D" w:rsidP="00FB2F70">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1D466F45" w14:textId="77777777" w:rsidR="00726A4D" w:rsidRDefault="00726A4D" w:rsidP="00FB2F70">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2275BAC" w14:textId="77777777" w:rsidR="00726A4D" w:rsidRDefault="00726A4D" w:rsidP="00FB2F70">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AF49267" w14:textId="77777777" w:rsidR="00726A4D" w:rsidRDefault="00726A4D" w:rsidP="00FB2F70">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3A146BF" w14:textId="77777777" w:rsidR="00726A4D" w:rsidRDefault="00726A4D" w:rsidP="00FB2F70">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D23D23F" w14:textId="77777777" w:rsidR="00726A4D" w:rsidRDefault="00726A4D" w:rsidP="00FB2F70">
            <w:pPr>
              <w:pStyle w:val="TAH"/>
            </w:pPr>
            <w:r>
              <w:t>isNotifyable</w:t>
            </w:r>
          </w:p>
        </w:tc>
      </w:tr>
      <w:tr w:rsidR="00726A4D" w14:paraId="04CAF6C3"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1FD1A08" w14:textId="77777777" w:rsidR="00726A4D" w:rsidRDefault="00726A4D" w:rsidP="00FB2F70">
            <w:pPr>
              <w:pStyle w:val="TAL"/>
              <w:rPr>
                <w:rFonts w:ascii="Courier New" w:hAnsi="Courier New" w:cs="Courier New"/>
                <w:lang w:eastAsia="zh-CN"/>
              </w:rPr>
            </w:pPr>
            <w:r w:rsidRPr="00190782">
              <w:rPr>
                <w:rFonts w:ascii="Courier New" w:hAnsi="Courier New" w:cs="Courier New"/>
                <w:lang w:eastAsia="zh-CN"/>
              </w:rPr>
              <w:t>serviceInstanceId</w:t>
            </w:r>
          </w:p>
        </w:tc>
        <w:tc>
          <w:tcPr>
            <w:tcW w:w="947" w:type="dxa"/>
            <w:tcBorders>
              <w:top w:val="single" w:sz="4" w:space="0" w:color="auto"/>
              <w:left w:val="single" w:sz="4" w:space="0" w:color="auto"/>
              <w:bottom w:val="single" w:sz="4" w:space="0" w:color="auto"/>
              <w:right w:val="single" w:sz="4" w:space="0" w:color="auto"/>
            </w:tcBorders>
            <w:hideMark/>
          </w:tcPr>
          <w:p w14:paraId="65DC56F5" w14:textId="77777777" w:rsidR="00726A4D" w:rsidRDefault="00726A4D" w:rsidP="00FB2F70">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5100DBBB" w14:textId="77777777" w:rsidR="00726A4D" w:rsidRDefault="00726A4D" w:rsidP="00FB2F70">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8FA86E7" w14:textId="77777777" w:rsidR="00726A4D" w:rsidRDefault="00726A4D" w:rsidP="00FB2F70">
            <w:pPr>
              <w:pStyle w:val="TAL"/>
              <w:jc w:val="center"/>
              <w:rPr>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E1609F6" w14:textId="77777777" w:rsidR="00726A4D" w:rsidRDefault="00726A4D" w:rsidP="00FB2F70">
            <w:pPr>
              <w:pStyle w:val="TAL"/>
              <w:jc w:val="center"/>
              <w:rPr>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hideMark/>
          </w:tcPr>
          <w:p w14:paraId="1E88E521" w14:textId="77777777" w:rsidR="00726A4D" w:rsidRDefault="00726A4D" w:rsidP="00FB2F70">
            <w:pPr>
              <w:pStyle w:val="TAL"/>
              <w:jc w:val="center"/>
              <w:rPr>
                <w:lang w:eastAsia="zh-CN"/>
              </w:rPr>
            </w:pPr>
            <w:r>
              <w:rPr>
                <w:rFonts w:cs="Arial"/>
                <w:lang w:eastAsia="zh-CN"/>
              </w:rPr>
              <w:t>T</w:t>
            </w:r>
          </w:p>
        </w:tc>
      </w:tr>
      <w:tr w:rsidR="00726A4D" w14:paraId="00A6AB88"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79694D29" w14:textId="77777777" w:rsidR="00726A4D" w:rsidRPr="00C0602E" w:rsidRDefault="00726A4D" w:rsidP="00FB2F70">
            <w:pPr>
              <w:pStyle w:val="TAL"/>
              <w:rPr>
                <w:rFonts w:ascii="Courier New" w:hAnsi="Courier New" w:cs="Courier New"/>
                <w:lang w:eastAsia="zh-CN"/>
              </w:rPr>
            </w:pPr>
            <w:r w:rsidRPr="00190782">
              <w:rPr>
                <w:rFonts w:ascii="Courier New" w:hAnsi="Courier New" w:cs="Courier New"/>
                <w:lang w:eastAsia="zh-CN"/>
              </w:rPr>
              <w:t>serviceName</w:t>
            </w:r>
          </w:p>
        </w:tc>
        <w:tc>
          <w:tcPr>
            <w:tcW w:w="947" w:type="dxa"/>
            <w:tcBorders>
              <w:top w:val="single" w:sz="4" w:space="0" w:color="auto"/>
              <w:left w:val="single" w:sz="4" w:space="0" w:color="auto"/>
              <w:bottom w:val="single" w:sz="4" w:space="0" w:color="auto"/>
              <w:right w:val="single" w:sz="4" w:space="0" w:color="auto"/>
            </w:tcBorders>
          </w:tcPr>
          <w:p w14:paraId="57C2122F" w14:textId="77777777" w:rsidR="00726A4D" w:rsidRDefault="00726A4D" w:rsidP="00FB2F70">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4B406B51"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161DEE4" w14:textId="77777777" w:rsidR="00726A4D" w:rsidRDefault="00726A4D" w:rsidP="00FB2F70">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22B089DA" w14:textId="77777777" w:rsidR="00726A4D" w:rsidRDefault="00726A4D" w:rsidP="00FB2F70">
            <w:pPr>
              <w:pStyle w:val="TAL"/>
              <w:jc w:val="center"/>
              <w:rPr>
                <w:rFonts w:cs="Arial"/>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tcPr>
          <w:p w14:paraId="69A52C70" w14:textId="77777777" w:rsidR="00726A4D" w:rsidRDefault="00726A4D" w:rsidP="00FB2F70">
            <w:pPr>
              <w:pStyle w:val="TAL"/>
              <w:jc w:val="center"/>
              <w:rPr>
                <w:rFonts w:cs="Arial"/>
                <w:lang w:eastAsia="zh-CN"/>
              </w:rPr>
            </w:pPr>
            <w:r>
              <w:rPr>
                <w:rFonts w:cs="Arial"/>
                <w:lang w:eastAsia="zh-CN"/>
              </w:rPr>
              <w:t>T</w:t>
            </w:r>
          </w:p>
        </w:tc>
      </w:tr>
      <w:tr w:rsidR="00726A4D" w14:paraId="126FD459"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150F2C51" w14:textId="77777777" w:rsidR="00726A4D" w:rsidRPr="00C0602E" w:rsidRDefault="00726A4D" w:rsidP="00FB2F70">
            <w:pPr>
              <w:pStyle w:val="TAL"/>
              <w:rPr>
                <w:rFonts w:ascii="Courier New" w:hAnsi="Courier New" w:cs="Courier New"/>
                <w:lang w:eastAsia="zh-CN"/>
              </w:rPr>
            </w:pPr>
            <w:r w:rsidRPr="00190782">
              <w:rPr>
                <w:rFonts w:ascii="Courier New" w:hAnsi="Courier New" w:cs="Courier New"/>
                <w:lang w:eastAsia="zh-CN"/>
              </w:rPr>
              <w:t>version</w:t>
            </w:r>
            <w:r>
              <w:rPr>
                <w:rFonts w:ascii="Courier New" w:hAnsi="Courier New" w:cs="Courier New" w:hint="eastAsia"/>
                <w:lang w:eastAsia="zh-CN"/>
              </w:rPr>
              <w:t>s</w:t>
            </w:r>
          </w:p>
        </w:tc>
        <w:tc>
          <w:tcPr>
            <w:tcW w:w="947" w:type="dxa"/>
            <w:tcBorders>
              <w:top w:val="single" w:sz="4" w:space="0" w:color="auto"/>
              <w:left w:val="single" w:sz="4" w:space="0" w:color="auto"/>
              <w:bottom w:val="single" w:sz="4" w:space="0" w:color="auto"/>
              <w:right w:val="single" w:sz="4" w:space="0" w:color="auto"/>
            </w:tcBorders>
          </w:tcPr>
          <w:p w14:paraId="0223E3D7" w14:textId="77777777" w:rsidR="00726A4D" w:rsidRDefault="00726A4D" w:rsidP="00FB2F70">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5E867DD"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FE566B0" w14:textId="77777777" w:rsidR="00726A4D" w:rsidRDefault="00726A4D" w:rsidP="00FB2F70">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0EA1351F"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97FAF2A" w14:textId="77777777" w:rsidR="00726A4D" w:rsidRDefault="00726A4D" w:rsidP="00FB2F70">
            <w:pPr>
              <w:pStyle w:val="TAL"/>
              <w:jc w:val="center"/>
              <w:rPr>
                <w:rFonts w:cs="Arial"/>
                <w:lang w:eastAsia="zh-CN"/>
              </w:rPr>
            </w:pPr>
            <w:r>
              <w:rPr>
                <w:rFonts w:cs="Arial"/>
                <w:lang w:eastAsia="zh-CN"/>
              </w:rPr>
              <w:t>T</w:t>
            </w:r>
          </w:p>
        </w:tc>
      </w:tr>
      <w:tr w:rsidR="00726A4D" w14:paraId="6E7FA677"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673217FF" w14:textId="77777777" w:rsidR="00726A4D" w:rsidRPr="00C0602E" w:rsidRDefault="00726A4D" w:rsidP="00FB2F70">
            <w:pPr>
              <w:pStyle w:val="TAL"/>
              <w:rPr>
                <w:rFonts w:ascii="Courier New" w:hAnsi="Courier New" w:cs="Courier New"/>
                <w:lang w:eastAsia="zh-CN"/>
              </w:rPr>
            </w:pPr>
            <w:r w:rsidRPr="00190782">
              <w:rPr>
                <w:rFonts w:ascii="Courier New" w:hAnsi="Courier New" w:cs="Courier New"/>
                <w:lang w:eastAsia="zh-CN"/>
              </w:rPr>
              <w:t>schema</w:t>
            </w:r>
          </w:p>
        </w:tc>
        <w:tc>
          <w:tcPr>
            <w:tcW w:w="947" w:type="dxa"/>
            <w:tcBorders>
              <w:top w:val="single" w:sz="4" w:space="0" w:color="auto"/>
              <w:left w:val="single" w:sz="4" w:space="0" w:color="auto"/>
              <w:bottom w:val="single" w:sz="4" w:space="0" w:color="auto"/>
              <w:right w:val="single" w:sz="4" w:space="0" w:color="auto"/>
            </w:tcBorders>
          </w:tcPr>
          <w:p w14:paraId="07CF7E49" w14:textId="77777777" w:rsidR="00726A4D" w:rsidRDefault="00726A4D" w:rsidP="00FB2F70">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E2C7888"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B18D438" w14:textId="77777777" w:rsidR="00726A4D" w:rsidRDefault="00726A4D" w:rsidP="00FB2F7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29247E1"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0DC4CEC" w14:textId="77777777" w:rsidR="00726A4D" w:rsidRDefault="00726A4D" w:rsidP="00FB2F70">
            <w:pPr>
              <w:pStyle w:val="TAL"/>
              <w:jc w:val="center"/>
              <w:rPr>
                <w:rFonts w:cs="Arial"/>
                <w:lang w:eastAsia="zh-CN"/>
              </w:rPr>
            </w:pPr>
            <w:r>
              <w:rPr>
                <w:rFonts w:cs="Arial"/>
                <w:lang w:eastAsia="zh-CN"/>
              </w:rPr>
              <w:t>T</w:t>
            </w:r>
          </w:p>
        </w:tc>
      </w:tr>
      <w:tr w:rsidR="00726A4D" w14:paraId="2E5A41C2"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32220DEE" w14:textId="77777777" w:rsidR="00726A4D" w:rsidRPr="00C0602E" w:rsidRDefault="00726A4D" w:rsidP="00FB2F70">
            <w:pPr>
              <w:pStyle w:val="TAL"/>
              <w:rPr>
                <w:rFonts w:ascii="Courier New" w:hAnsi="Courier New" w:cs="Courier New"/>
                <w:lang w:eastAsia="zh-CN"/>
              </w:rPr>
            </w:pPr>
            <w:r w:rsidRPr="008F3BED">
              <w:rPr>
                <w:rFonts w:ascii="Courier New" w:hAnsi="Courier New" w:cs="Courier New"/>
                <w:lang w:eastAsia="zh-CN"/>
              </w:rPr>
              <w:t>fqdn</w:t>
            </w:r>
          </w:p>
        </w:tc>
        <w:tc>
          <w:tcPr>
            <w:tcW w:w="947" w:type="dxa"/>
            <w:tcBorders>
              <w:top w:val="single" w:sz="4" w:space="0" w:color="auto"/>
              <w:left w:val="single" w:sz="4" w:space="0" w:color="auto"/>
              <w:bottom w:val="single" w:sz="4" w:space="0" w:color="auto"/>
              <w:right w:val="single" w:sz="4" w:space="0" w:color="auto"/>
            </w:tcBorders>
          </w:tcPr>
          <w:p w14:paraId="5F7D301C" w14:textId="77777777" w:rsidR="00726A4D" w:rsidRDefault="00726A4D" w:rsidP="00FB2F7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0AB9B67"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275BA93" w14:textId="77777777" w:rsidR="00726A4D" w:rsidRDefault="00726A4D" w:rsidP="00FB2F7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983726A"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2C9449D" w14:textId="77777777" w:rsidR="00726A4D" w:rsidRDefault="00726A4D" w:rsidP="00FB2F70">
            <w:pPr>
              <w:pStyle w:val="TAL"/>
              <w:jc w:val="center"/>
              <w:rPr>
                <w:rFonts w:cs="Arial"/>
                <w:lang w:eastAsia="zh-CN"/>
              </w:rPr>
            </w:pPr>
            <w:r>
              <w:rPr>
                <w:rFonts w:cs="Arial"/>
                <w:lang w:eastAsia="zh-CN"/>
              </w:rPr>
              <w:t>T</w:t>
            </w:r>
          </w:p>
        </w:tc>
      </w:tr>
      <w:tr w:rsidR="00726A4D" w14:paraId="5B9C212D"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579979BB" w14:textId="77777777" w:rsidR="00726A4D" w:rsidRPr="00C0602E" w:rsidRDefault="00726A4D" w:rsidP="00FB2F70">
            <w:pPr>
              <w:pStyle w:val="TAL"/>
              <w:rPr>
                <w:rFonts w:ascii="Courier New" w:hAnsi="Courier New" w:cs="Courier New"/>
                <w:lang w:eastAsia="zh-CN"/>
              </w:rPr>
            </w:pPr>
            <w:r w:rsidRPr="008F3BED">
              <w:rPr>
                <w:rFonts w:ascii="Courier New" w:hAnsi="Courier New" w:cs="Courier New"/>
                <w:lang w:eastAsia="zh-CN"/>
              </w:rPr>
              <w:t>interPlmnFqdn</w:t>
            </w:r>
          </w:p>
        </w:tc>
        <w:tc>
          <w:tcPr>
            <w:tcW w:w="947" w:type="dxa"/>
            <w:tcBorders>
              <w:top w:val="single" w:sz="4" w:space="0" w:color="auto"/>
              <w:left w:val="single" w:sz="4" w:space="0" w:color="auto"/>
              <w:bottom w:val="single" w:sz="4" w:space="0" w:color="auto"/>
              <w:right w:val="single" w:sz="4" w:space="0" w:color="auto"/>
            </w:tcBorders>
          </w:tcPr>
          <w:p w14:paraId="35DFD500" w14:textId="77777777" w:rsidR="00726A4D" w:rsidRDefault="00726A4D" w:rsidP="00FB2F7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FB2136"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B360802" w14:textId="77777777" w:rsidR="00726A4D" w:rsidRDefault="00726A4D" w:rsidP="00FB2F7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2DE0413"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A4F3474" w14:textId="77777777" w:rsidR="00726A4D" w:rsidRDefault="00726A4D" w:rsidP="00FB2F70">
            <w:pPr>
              <w:pStyle w:val="TAL"/>
              <w:jc w:val="center"/>
              <w:rPr>
                <w:rFonts w:cs="Arial"/>
                <w:lang w:eastAsia="zh-CN"/>
              </w:rPr>
            </w:pPr>
            <w:r>
              <w:rPr>
                <w:rFonts w:cs="Arial"/>
                <w:lang w:eastAsia="zh-CN"/>
              </w:rPr>
              <w:t>T</w:t>
            </w:r>
          </w:p>
        </w:tc>
      </w:tr>
      <w:tr w:rsidR="00726A4D" w14:paraId="5B5E7AA8"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FB1AFCA" w14:textId="77777777" w:rsidR="00726A4D" w:rsidRDefault="00726A4D" w:rsidP="00FB2F70">
            <w:pPr>
              <w:pStyle w:val="TAL"/>
              <w:rPr>
                <w:rFonts w:ascii="Courier New" w:hAnsi="Courier New" w:cs="Courier New"/>
                <w:lang w:eastAsia="zh-CN"/>
              </w:rPr>
            </w:pPr>
            <w:r w:rsidRPr="00190782">
              <w:rPr>
                <w:rFonts w:ascii="Courier New" w:hAnsi="Courier New" w:cs="Courier New"/>
                <w:lang w:eastAsia="zh-CN"/>
              </w:rPr>
              <w:t>ipEndPoints</w:t>
            </w:r>
          </w:p>
        </w:tc>
        <w:tc>
          <w:tcPr>
            <w:tcW w:w="947" w:type="dxa"/>
            <w:tcBorders>
              <w:top w:val="single" w:sz="4" w:space="0" w:color="auto"/>
              <w:left w:val="single" w:sz="4" w:space="0" w:color="auto"/>
              <w:bottom w:val="single" w:sz="4" w:space="0" w:color="auto"/>
              <w:right w:val="single" w:sz="4" w:space="0" w:color="auto"/>
            </w:tcBorders>
            <w:hideMark/>
          </w:tcPr>
          <w:p w14:paraId="2EB19633" w14:textId="77777777" w:rsidR="00726A4D" w:rsidRDefault="00726A4D" w:rsidP="00FB2F7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6DDBF6BF"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A95DD85" w14:textId="77777777" w:rsidR="00726A4D" w:rsidRDefault="00726A4D" w:rsidP="00FB2F7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26012F4"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4AC3FA19" w14:textId="77777777" w:rsidR="00726A4D" w:rsidRDefault="00726A4D" w:rsidP="00FB2F70">
            <w:pPr>
              <w:pStyle w:val="TAL"/>
              <w:jc w:val="center"/>
              <w:rPr>
                <w:rFonts w:cs="Arial"/>
                <w:lang w:eastAsia="zh-CN"/>
              </w:rPr>
            </w:pPr>
            <w:r>
              <w:rPr>
                <w:rFonts w:cs="Arial"/>
                <w:lang w:eastAsia="zh-CN"/>
              </w:rPr>
              <w:t>T</w:t>
            </w:r>
          </w:p>
        </w:tc>
      </w:tr>
      <w:tr w:rsidR="00726A4D" w14:paraId="5089A09E"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5294563F" w14:textId="77777777" w:rsidR="00726A4D" w:rsidRPr="008F3BED" w:rsidRDefault="00726A4D" w:rsidP="00FB2F70">
            <w:pPr>
              <w:pStyle w:val="TAL"/>
              <w:rPr>
                <w:rFonts w:ascii="Courier New" w:hAnsi="Courier New" w:cs="Courier New"/>
                <w:lang w:eastAsia="zh-CN"/>
              </w:rPr>
            </w:pPr>
            <w:r w:rsidRPr="00190782">
              <w:rPr>
                <w:rFonts w:ascii="Courier New" w:hAnsi="Courier New" w:cs="Courier New"/>
                <w:lang w:eastAsia="zh-CN"/>
              </w:rPr>
              <w:t>apiPr</w:t>
            </w:r>
            <w:r>
              <w:rPr>
                <w:rFonts w:ascii="Courier New" w:hAnsi="Courier New" w:cs="Courier New" w:hint="eastAsia"/>
                <w:lang w:eastAsia="zh-CN"/>
              </w:rPr>
              <w:t>e</w:t>
            </w:r>
            <w:r w:rsidRPr="00190782">
              <w:rPr>
                <w:rFonts w:ascii="Courier New" w:hAnsi="Courier New" w:cs="Courier New"/>
                <w:lang w:eastAsia="zh-CN"/>
              </w:rPr>
              <w:t>fix</w:t>
            </w:r>
          </w:p>
        </w:tc>
        <w:tc>
          <w:tcPr>
            <w:tcW w:w="947" w:type="dxa"/>
            <w:tcBorders>
              <w:top w:val="single" w:sz="4" w:space="0" w:color="auto"/>
              <w:left w:val="single" w:sz="4" w:space="0" w:color="auto"/>
              <w:bottom w:val="single" w:sz="4" w:space="0" w:color="auto"/>
              <w:right w:val="single" w:sz="4" w:space="0" w:color="auto"/>
            </w:tcBorders>
          </w:tcPr>
          <w:p w14:paraId="1FBD9936" w14:textId="77777777" w:rsidR="00726A4D" w:rsidRDefault="00726A4D" w:rsidP="00FB2F7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7AB7CCA" w14:textId="77777777" w:rsidR="00726A4D" w:rsidRDefault="00726A4D" w:rsidP="00FB2F7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8DF38DD" w14:textId="77777777" w:rsidR="00726A4D" w:rsidRDefault="00726A4D" w:rsidP="00FB2F7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69523D7" w14:textId="77777777" w:rsidR="00726A4D" w:rsidRDefault="00726A4D" w:rsidP="00FB2F7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28CD9BA" w14:textId="77777777" w:rsidR="00726A4D" w:rsidRDefault="00726A4D" w:rsidP="00FB2F70">
            <w:pPr>
              <w:pStyle w:val="TAL"/>
              <w:jc w:val="center"/>
              <w:rPr>
                <w:rFonts w:cs="Arial"/>
                <w:lang w:eastAsia="zh-CN"/>
              </w:rPr>
            </w:pPr>
            <w:r>
              <w:rPr>
                <w:rFonts w:cs="Arial"/>
                <w:lang w:eastAsia="zh-CN"/>
              </w:rPr>
              <w:t>T</w:t>
            </w:r>
          </w:p>
        </w:tc>
      </w:tr>
      <w:tr w:rsidR="00905030" w14:paraId="53A23D10" w14:textId="77777777" w:rsidTr="00FB2F70">
        <w:trPr>
          <w:cantSplit/>
          <w:jc w:val="center"/>
          <w:ins w:id="144" w:author="Pengxiang Xie_rev" w:date="2024-11-04T15:00:00Z"/>
        </w:trPr>
        <w:tc>
          <w:tcPr>
            <w:tcW w:w="2677" w:type="dxa"/>
            <w:tcBorders>
              <w:top w:val="single" w:sz="4" w:space="0" w:color="auto"/>
              <w:left w:val="single" w:sz="4" w:space="0" w:color="auto"/>
              <w:bottom w:val="single" w:sz="4" w:space="0" w:color="auto"/>
              <w:right w:val="single" w:sz="4" w:space="0" w:color="auto"/>
            </w:tcBorders>
          </w:tcPr>
          <w:p w14:paraId="50A89443" w14:textId="0573371D" w:rsidR="00905030" w:rsidRPr="00190782" w:rsidRDefault="00905030" w:rsidP="00905030">
            <w:pPr>
              <w:pStyle w:val="TAL"/>
              <w:rPr>
                <w:ins w:id="145" w:author="Pengxiang Xie_rev" w:date="2024-11-04T15:00:00Z"/>
                <w:rFonts w:ascii="Courier New" w:hAnsi="Courier New" w:cs="Courier New"/>
                <w:lang w:eastAsia="zh-CN"/>
              </w:rPr>
            </w:pPr>
            <w:ins w:id="146" w:author="Pengxiang Xie_rev" w:date="2024-11-04T15:01:00Z">
              <w:r>
                <w:rPr>
                  <w:rFonts w:ascii="Courier New" w:hAnsi="Courier New" w:cs="Courier New"/>
                  <w:lang w:eastAsia="zh-CN"/>
                </w:rPr>
                <w:t>defaultNotif</w:t>
              </w:r>
            </w:ins>
            <w:ins w:id="147" w:author="Pengxiang Xie_rev" w:date="2024-11-04T15:02:00Z">
              <w:r>
                <w:rPr>
                  <w:rFonts w:ascii="Courier New" w:hAnsi="Courier New" w:cs="Courier New"/>
                  <w:lang w:eastAsia="zh-CN"/>
                </w:rPr>
                <w:t>i</w:t>
              </w:r>
            </w:ins>
            <w:ins w:id="148" w:author="Pengxiang Xie_rev" w:date="2024-11-04T15:01:00Z">
              <w:r>
                <w:rPr>
                  <w:rFonts w:ascii="Courier New" w:hAnsi="Courier New" w:cs="Courier New"/>
                  <w:lang w:eastAsia="zh-CN"/>
                </w:rPr>
                <w:t>cationS</w:t>
              </w:r>
            </w:ins>
            <w:ins w:id="149" w:author="Pengxiang Xie_rev" w:date="2024-11-04T15:02:00Z">
              <w:r>
                <w:rPr>
                  <w:rFonts w:ascii="Courier New" w:hAnsi="Courier New" w:cs="Courier New"/>
                  <w:lang w:eastAsia="zh-CN"/>
                </w:rPr>
                <w:t>ubscriptions</w:t>
              </w:r>
            </w:ins>
          </w:p>
        </w:tc>
        <w:tc>
          <w:tcPr>
            <w:tcW w:w="947" w:type="dxa"/>
            <w:tcBorders>
              <w:top w:val="single" w:sz="4" w:space="0" w:color="auto"/>
              <w:left w:val="single" w:sz="4" w:space="0" w:color="auto"/>
              <w:bottom w:val="single" w:sz="4" w:space="0" w:color="auto"/>
              <w:right w:val="single" w:sz="4" w:space="0" w:color="auto"/>
            </w:tcBorders>
          </w:tcPr>
          <w:p w14:paraId="6E4CA328" w14:textId="70627037" w:rsidR="00905030" w:rsidRDefault="00905030" w:rsidP="00905030">
            <w:pPr>
              <w:pStyle w:val="TAL"/>
              <w:jc w:val="center"/>
              <w:rPr>
                <w:ins w:id="150" w:author="Pengxiang Xie_rev" w:date="2024-11-04T15:00:00Z"/>
                <w:lang w:eastAsia="zh-CN"/>
              </w:rPr>
            </w:pPr>
            <w:ins w:id="151" w:author="Pengxiang Xie_rev" w:date="2024-11-04T15:00:00Z">
              <w:r>
                <w:rPr>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0D1C270D" w14:textId="0B77E27F" w:rsidR="00905030" w:rsidRDefault="00905030" w:rsidP="00905030">
            <w:pPr>
              <w:pStyle w:val="TAL"/>
              <w:jc w:val="center"/>
              <w:rPr>
                <w:ins w:id="152" w:author="Pengxiang Xie_rev" w:date="2024-11-04T15:00:00Z"/>
                <w:rFonts w:cs="Arial"/>
              </w:rPr>
            </w:pPr>
            <w:ins w:id="153" w:author="Pengxiang Xie_rev" w:date="2024-11-04T15:00:00Z">
              <w:r>
                <w:t>T</w:t>
              </w:r>
            </w:ins>
          </w:p>
        </w:tc>
        <w:tc>
          <w:tcPr>
            <w:tcW w:w="1320" w:type="dxa"/>
            <w:tcBorders>
              <w:top w:val="single" w:sz="4" w:space="0" w:color="auto"/>
              <w:left w:val="single" w:sz="4" w:space="0" w:color="auto"/>
              <w:bottom w:val="single" w:sz="4" w:space="0" w:color="auto"/>
              <w:right w:val="single" w:sz="4" w:space="0" w:color="auto"/>
            </w:tcBorders>
          </w:tcPr>
          <w:p w14:paraId="0C12D865" w14:textId="07688B6A" w:rsidR="00905030" w:rsidRDefault="00905030" w:rsidP="00905030">
            <w:pPr>
              <w:pStyle w:val="TAL"/>
              <w:jc w:val="center"/>
              <w:rPr>
                <w:ins w:id="154" w:author="Pengxiang Xie_rev" w:date="2024-11-04T15:00:00Z"/>
                <w:rFonts w:cs="Arial"/>
                <w:lang w:eastAsia="zh-CN"/>
              </w:rPr>
            </w:pPr>
            <w:ins w:id="155" w:author="Pengxiang Xie_rev" w:date="2024-11-04T15:02: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A0456C9" w14:textId="69E21CA3" w:rsidR="00905030" w:rsidRDefault="00905030" w:rsidP="00905030">
            <w:pPr>
              <w:pStyle w:val="TAL"/>
              <w:jc w:val="center"/>
              <w:rPr>
                <w:ins w:id="156" w:author="Pengxiang Xie_rev" w:date="2024-11-04T15:00:00Z"/>
                <w:rFonts w:cs="Arial"/>
              </w:rPr>
            </w:pPr>
            <w:ins w:id="157" w:author="Pengxiang Xie_rev" w:date="2024-11-04T15:02: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23822A6C" w14:textId="76C4C155" w:rsidR="00905030" w:rsidRDefault="00905030" w:rsidP="00905030">
            <w:pPr>
              <w:pStyle w:val="TAL"/>
              <w:jc w:val="center"/>
              <w:rPr>
                <w:ins w:id="158" w:author="Pengxiang Xie_rev" w:date="2024-11-04T15:00:00Z"/>
                <w:rFonts w:cs="Arial"/>
                <w:lang w:eastAsia="zh-CN"/>
              </w:rPr>
            </w:pPr>
            <w:ins w:id="159" w:author="Pengxiang Xie_rev" w:date="2024-11-04T15:02:00Z">
              <w:r>
                <w:rPr>
                  <w:rFonts w:cs="Arial"/>
                  <w:lang w:eastAsia="zh-CN"/>
                </w:rPr>
                <w:t>T</w:t>
              </w:r>
            </w:ins>
          </w:p>
        </w:tc>
      </w:tr>
      <w:tr w:rsidR="00905030" w14:paraId="2D8C6756"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4AE3A464" w14:textId="77777777" w:rsidR="00905030" w:rsidRPr="008F3BED" w:rsidRDefault="00905030" w:rsidP="00905030">
            <w:pPr>
              <w:pStyle w:val="TAL"/>
              <w:rPr>
                <w:rFonts w:ascii="Courier New" w:hAnsi="Courier New" w:cs="Courier New"/>
                <w:lang w:eastAsia="zh-CN"/>
              </w:rPr>
            </w:pPr>
            <w:r w:rsidRPr="00190782">
              <w:rPr>
                <w:rFonts w:ascii="Courier New" w:hAnsi="Courier New" w:cs="Courier New"/>
                <w:lang w:eastAsia="zh-CN"/>
              </w:rPr>
              <w:t>allowedPlmns</w:t>
            </w:r>
          </w:p>
        </w:tc>
        <w:tc>
          <w:tcPr>
            <w:tcW w:w="947" w:type="dxa"/>
            <w:tcBorders>
              <w:top w:val="single" w:sz="4" w:space="0" w:color="auto"/>
              <w:left w:val="single" w:sz="4" w:space="0" w:color="auto"/>
              <w:bottom w:val="single" w:sz="4" w:space="0" w:color="auto"/>
              <w:right w:val="single" w:sz="4" w:space="0" w:color="auto"/>
            </w:tcBorders>
          </w:tcPr>
          <w:p w14:paraId="1A2665C0" w14:textId="77777777" w:rsidR="00905030" w:rsidRDefault="00905030" w:rsidP="0090503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E1A2CEC" w14:textId="77777777" w:rsidR="00905030" w:rsidRDefault="00905030" w:rsidP="0090503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D3A4016" w14:textId="77777777" w:rsidR="00905030" w:rsidRDefault="00905030" w:rsidP="0090503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EB96A7B" w14:textId="77777777" w:rsidR="00905030" w:rsidRDefault="00905030" w:rsidP="0090503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A36A608" w14:textId="77777777" w:rsidR="00905030" w:rsidRDefault="00905030" w:rsidP="00905030">
            <w:pPr>
              <w:pStyle w:val="TAL"/>
              <w:jc w:val="center"/>
              <w:rPr>
                <w:rFonts w:cs="Arial"/>
                <w:lang w:eastAsia="zh-CN"/>
              </w:rPr>
            </w:pPr>
            <w:r>
              <w:rPr>
                <w:rFonts w:cs="Arial"/>
                <w:lang w:eastAsia="zh-CN"/>
              </w:rPr>
              <w:t>T</w:t>
            </w:r>
          </w:p>
        </w:tc>
      </w:tr>
      <w:tr w:rsidR="00905030" w14:paraId="25DEE287"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7E650D54" w14:textId="77777777" w:rsidR="00905030" w:rsidRPr="008F3BED" w:rsidRDefault="00905030" w:rsidP="00905030">
            <w:pPr>
              <w:pStyle w:val="TAL"/>
              <w:rPr>
                <w:rFonts w:ascii="Courier New" w:hAnsi="Courier New" w:cs="Courier New"/>
                <w:lang w:eastAsia="zh-CN"/>
              </w:rPr>
            </w:pPr>
            <w:r w:rsidRPr="00190782">
              <w:rPr>
                <w:rFonts w:ascii="Courier New" w:hAnsi="Courier New" w:cs="Courier New"/>
                <w:lang w:eastAsia="zh-CN"/>
              </w:rPr>
              <w:t>allowedNfTypes</w:t>
            </w:r>
          </w:p>
        </w:tc>
        <w:tc>
          <w:tcPr>
            <w:tcW w:w="947" w:type="dxa"/>
            <w:tcBorders>
              <w:top w:val="single" w:sz="4" w:space="0" w:color="auto"/>
              <w:left w:val="single" w:sz="4" w:space="0" w:color="auto"/>
              <w:bottom w:val="single" w:sz="4" w:space="0" w:color="auto"/>
              <w:right w:val="single" w:sz="4" w:space="0" w:color="auto"/>
            </w:tcBorders>
          </w:tcPr>
          <w:p w14:paraId="05BD4D79" w14:textId="77777777" w:rsidR="00905030" w:rsidRDefault="00905030" w:rsidP="0090503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A51DB78" w14:textId="77777777" w:rsidR="00905030" w:rsidRDefault="00905030" w:rsidP="0090503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15D737E" w14:textId="77777777" w:rsidR="00905030" w:rsidRDefault="00905030" w:rsidP="0090503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9248E01" w14:textId="77777777" w:rsidR="00905030" w:rsidRDefault="00905030" w:rsidP="0090503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A687F0D" w14:textId="77777777" w:rsidR="00905030" w:rsidRDefault="00905030" w:rsidP="00905030">
            <w:pPr>
              <w:pStyle w:val="TAL"/>
              <w:jc w:val="center"/>
              <w:rPr>
                <w:rFonts w:cs="Arial"/>
                <w:lang w:eastAsia="zh-CN"/>
              </w:rPr>
            </w:pPr>
            <w:r>
              <w:rPr>
                <w:rFonts w:cs="Arial"/>
                <w:lang w:eastAsia="zh-CN"/>
              </w:rPr>
              <w:t>T</w:t>
            </w:r>
          </w:p>
        </w:tc>
      </w:tr>
      <w:tr w:rsidR="00905030" w14:paraId="1B2372D7" w14:textId="77777777" w:rsidTr="00FB2F70">
        <w:trPr>
          <w:cantSplit/>
          <w:jc w:val="center"/>
        </w:trPr>
        <w:tc>
          <w:tcPr>
            <w:tcW w:w="2677" w:type="dxa"/>
            <w:tcBorders>
              <w:top w:val="single" w:sz="4" w:space="0" w:color="auto"/>
              <w:left w:val="single" w:sz="4" w:space="0" w:color="auto"/>
              <w:bottom w:val="single" w:sz="4" w:space="0" w:color="auto"/>
              <w:right w:val="single" w:sz="4" w:space="0" w:color="auto"/>
            </w:tcBorders>
          </w:tcPr>
          <w:p w14:paraId="72A50F7C" w14:textId="77777777" w:rsidR="00905030" w:rsidRPr="008F3BED" w:rsidRDefault="00905030" w:rsidP="00905030">
            <w:pPr>
              <w:pStyle w:val="TAL"/>
              <w:rPr>
                <w:rFonts w:ascii="Courier New" w:hAnsi="Courier New" w:cs="Courier New"/>
                <w:lang w:eastAsia="zh-CN"/>
              </w:rPr>
            </w:pPr>
            <w:r w:rsidRPr="00190782">
              <w:rPr>
                <w:rFonts w:ascii="Courier New" w:hAnsi="Courier New" w:cs="Courier New"/>
                <w:lang w:eastAsia="zh-CN"/>
              </w:rPr>
              <w:t>allowedNssais</w:t>
            </w:r>
          </w:p>
        </w:tc>
        <w:tc>
          <w:tcPr>
            <w:tcW w:w="947" w:type="dxa"/>
            <w:tcBorders>
              <w:top w:val="single" w:sz="4" w:space="0" w:color="auto"/>
              <w:left w:val="single" w:sz="4" w:space="0" w:color="auto"/>
              <w:bottom w:val="single" w:sz="4" w:space="0" w:color="auto"/>
              <w:right w:val="single" w:sz="4" w:space="0" w:color="auto"/>
            </w:tcBorders>
          </w:tcPr>
          <w:p w14:paraId="414FFBF6" w14:textId="77777777" w:rsidR="00905030" w:rsidRDefault="00905030" w:rsidP="0090503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481E635" w14:textId="77777777" w:rsidR="00905030" w:rsidRDefault="00905030" w:rsidP="0090503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66950EC" w14:textId="77777777" w:rsidR="00905030" w:rsidRDefault="00905030" w:rsidP="0090503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1526D7D" w14:textId="77777777" w:rsidR="00905030" w:rsidRDefault="00905030" w:rsidP="0090503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23F22B7" w14:textId="77777777" w:rsidR="00905030" w:rsidRDefault="00905030" w:rsidP="00905030">
            <w:pPr>
              <w:pStyle w:val="TAL"/>
              <w:jc w:val="center"/>
              <w:rPr>
                <w:rFonts w:cs="Arial"/>
                <w:lang w:eastAsia="zh-CN"/>
              </w:rPr>
            </w:pPr>
            <w:r>
              <w:rPr>
                <w:rFonts w:cs="Arial"/>
                <w:lang w:eastAsia="zh-CN"/>
              </w:rPr>
              <w:t>T</w:t>
            </w:r>
          </w:p>
        </w:tc>
      </w:tr>
    </w:tbl>
    <w:p w14:paraId="39F969F6" w14:textId="77777777" w:rsidR="00726A4D" w:rsidRDefault="00726A4D" w:rsidP="00726A4D"/>
    <w:p w14:paraId="3062E3A0" w14:textId="77777777" w:rsidR="00726A4D" w:rsidRDefault="00726A4D" w:rsidP="00726A4D">
      <w:pPr>
        <w:pStyle w:val="40"/>
      </w:pPr>
      <w:r>
        <w:rPr>
          <w:rFonts w:hint="eastAsia"/>
          <w:lang w:eastAsia="zh-CN"/>
        </w:rPr>
        <w:t>5</w:t>
      </w:r>
      <w:r>
        <w:t>.3.</w:t>
      </w:r>
      <w:r>
        <w:rPr>
          <w:lang w:eastAsia="zh-CN"/>
        </w:rPr>
        <w:t>241</w:t>
      </w:r>
      <w:r>
        <w:t>.3</w:t>
      </w:r>
      <w:r>
        <w:tab/>
        <w:t>Attribute constraints</w:t>
      </w:r>
    </w:p>
    <w:p w14:paraId="5CC3421F" w14:textId="77777777" w:rsidR="00726A4D" w:rsidRPr="00AC310B" w:rsidRDefault="00726A4D" w:rsidP="00726A4D">
      <w:pPr>
        <w:rPr>
          <w:lang w:eastAsia="zh-CN"/>
        </w:rPr>
      </w:pPr>
      <w:r>
        <w:rPr>
          <w:rFonts w:hint="eastAsia"/>
          <w:lang w:eastAsia="zh-CN"/>
        </w:rPr>
        <w:t>None.</w:t>
      </w:r>
    </w:p>
    <w:p w14:paraId="49CC86AA" w14:textId="77777777" w:rsidR="00726A4D" w:rsidRDefault="00726A4D" w:rsidP="00726A4D">
      <w:pPr>
        <w:pStyle w:val="40"/>
      </w:pPr>
      <w:r>
        <w:rPr>
          <w:rFonts w:hint="eastAsia"/>
          <w:lang w:eastAsia="zh-CN"/>
        </w:rPr>
        <w:lastRenderedPageBreak/>
        <w:t>5</w:t>
      </w:r>
      <w:r>
        <w:t>.3.</w:t>
      </w:r>
      <w:r>
        <w:rPr>
          <w:lang w:eastAsia="zh-CN"/>
        </w:rPr>
        <w:t>241</w:t>
      </w:r>
      <w:r>
        <w:t>.4</w:t>
      </w:r>
      <w:r>
        <w:tab/>
        <w:t>Notifications</w:t>
      </w:r>
    </w:p>
    <w:p w14:paraId="4656F4B6" w14:textId="77777777" w:rsidR="00726A4D" w:rsidRDefault="00726A4D" w:rsidP="00726A4D">
      <w:r>
        <w:t xml:space="preserve">The subclause 4.5 of the &lt;&lt;IOC&gt;&gt; using this </w:t>
      </w:r>
      <w:r>
        <w:rPr>
          <w:lang w:eastAsia="zh-CN"/>
        </w:rPr>
        <w:t>&lt;&lt;dataType&gt;&gt; as one of its attributes, shall be applicable</w:t>
      </w:r>
      <w:r>
        <w:t>.</w:t>
      </w:r>
    </w:p>
    <w:p w14:paraId="6268E5DB" w14:textId="77777777" w:rsidR="00726A4D" w:rsidRPr="00726A4D" w:rsidRDefault="00726A4D">
      <w:pPr>
        <w:rPr>
          <w:noProof/>
        </w:rPr>
      </w:pPr>
    </w:p>
    <w:p w14:paraId="5D3CE49E" w14:textId="328E557F"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w:t>
      </w:r>
      <w:r>
        <w:rPr>
          <w:b/>
          <w:i/>
          <w:sz w:val="32"/>
        </w:rPr>
        <w:t xml:space="preserve"> </w:t>
      </w:r>
      <w:r w:rsidR="00CF0325">
        <w:rPr>
          <w:b/>
          <w:i/>
          <w:sz w:val="32"/>
        </w:rPr>
        <w:t>Third</w:t>
      </w:r>
      <w:r w:rsidRPr="009B7D45">
        <w:rPr>
          <w:b/>
          <w:i/>
          <w:sz w:val="32"/>
        </w:rPr>
        <w:t xml:space="preserve"> change</w:t>
      </w:r>
    </w:p>
    <w:p w14:paraId="5328BF3A" w14:textId="77777777" w:rsidR="00726A4D" w:rsidRDefault="00726A4D">
      <w:pPr>
        <w:rPr>
          <w:noProof/>
        </w:rPr>
      </w:pPr>
    </w:p>
    <w:p w14:paraId="2B5DD7D1" w14:textId="15F5592D"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w:t>
      </w:r>
      <w:r w:rsidR="00CF0325">
        <w:rPr>
          <w:b/>
          <w:i/>
          <w:sz w:val="32"/>
        </w:rPr>
        <w:t>Fourth</w:t>
      </w:r>
      <w:r w:rsidRPr="009B7D45">
        <w:rPr>
          <w:b/>
          <w:i/>
          <w:sz w:val="32"/>
        </w:rPr>
        <w:t xml:space="preserve"> change</w:t>
      </w:r>
    </w:p>
    <w:p w14:paraId="55431EC2" w14:textId="77777777" w:rsidR="00726A4D" w:rsidRDefault="00726A4D" w:rsidP="00726A4D">
      <w:pPr>
        <w:pStyle w:val="2"/>
      </w:pPr>
      <w:r>
        <w:lastRenderedPageBreak/>
        <w:t>5.4</w:t>
      </w:r>
      <w:r>
        <w:tab/>
        <w:t>Attribute definitions</w:t>
      </w:r>
    </w:p>
    <w:p w14:paraId="0AFFCBCD" w14:textId="77777777" w:rsidR="00726A4D" w:rsidRDefault="00726A4D" w:rsidP="00726A4D">
      <w:pPr>
        <w:pStyle w:val="30"/>
        <w:rPr>
          <w:rFonts w:cs="Arial"/>
          <w:lang w:eastAsia="zh-CN"/>
        </w:rPr>
      </w:pPr>
      <w:bookmarkStart w:id="160" w:name="_Toc59183186"/>
      <w:bookmarkStart w:id="161" w:name="_Toc59184652"/>
      <w:bookmarkStart w:id="162" w:name="_Toc59195587"/>
      <w:bookmarkStart w:id="163" w:name="_Toc59440014"/>
      <w:bookmarkStart w:id="164" w:name="_Toc67990437"/>
      <w:r>
        <w:rPr>
          <w:rFonts w:cs="Arial"/>
          <w:lang w:eastAsia="zh-CN"/>
        </w:rPr>
        <w:t>5.4.1</w:t>
      </w:r>
      <w:r>
        <w:rPr>
          <w:rFonts w:cs="Arial"/>
          <w:lang w:eastAsia="zh-CN"/>
        </w:rPr>
        <w:tab/>
        <w:t>Attribute properties</w:t>
      </w:r>
      <w:bookmarkEnd w:id="160"/>
      <w:bookmarkEnd w:id="161"/>
      <w:bookmarkEnd w:id="162"/>
      <w:bookmarkEnd w:id="163"/>
      <w:bookmarkEnd w:id="164"/>
    </w:p>
    <w:p w14:paraId="123A2A5A" w14:textId="77777777" w:rsidR="00726A4D" w:rsidRDefault="00726A4D" w:rsidP="00726A4D">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726A4D" w14:paraId="53F2692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5C777EFB" w14:textId="77777777" w:rsidR="00726A4D" w:rsidRDefault="00726A4D" w:rsidP="00FB2F70">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6F4F5D8A" w14:textId="77777777" w:rsidR="00726A4D" w:rsidRDefault="00726A4D" w:rsidP="00FB2F70">
            <w:pPr>
              <w:pStyle w:val="TAH"/>
            </w:pPr>
            <w:r>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2C468B9" w14:textId="77777777" w:rsidR="00726A4D" w:rsidRDefault="00726A4D" w:rsidP="00FB2F70">
            <w:pPr>
              <w:pStyle w:val="TAH"/>
            </w:pPr>
            <w:r>
              <w:rPr>
                <w:rFonts w:cs="Arial"/>
                <w:szCs w:val="18"/>
              </w:rPr>
              <w:t>Properties</w:t>
            </w:r>
          </w:p>
        </w:tc>
      </w:tr>
      <w:tr w:rsidR="00726A4D" w14:paraId="457212E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B814B9" w14:textId="77777777" w:rsidR="00726A4D" w:rsidRDefault="00726A4D" w:rsidP="00FB2F70">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51FFA8BD" w14:textId="77777777" w:rsidR="00726A4D" w:rsidRDefault="00726A4D" w:rsidP="00FB2F70">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7F948F4" w14:textId="77777777" w:rsidR="00726A4D" w:rsidRDefault="00726A4D" w:rsidP="00FB2F70">
            <w:pPr>
              <w:pStyle w:val="TAL"/>
            </w:pPr>
            <w:r>
              <w:t>type: Integer</w:t>
            </w:r>
          </w:p>
          <w:p w14:paraId="1170A0DE" w14:textId="77777777" w:rsidR="00726A4D" w:rsidRDefault="00726A4D" w:rsidP="00FB2F70">
            <w:pPr>
              <w:pStyle w:val="TAL"/>
              <w:rPr>
                <w:lang w:eastAsia="zh-CN"/>
              </w:rPr>
            </w:pPr>
            <w:r>
              <w:t xml:space="preserve">multiplicity: </w:t>
            </w:r>
            <w:r>
              <w:rPr>
                <w:lang w:eastAsia="zh-CN"/>
              </w:rPr>
              <w:t>1</w:t>
            </w:r>
          </w:p>
          <w:p w14:paraId="28D83187" w14:textId="77777777" w:rsidR="00726A4D" w:rsidRDefault="00726A4D" w:rsidP="00FB2F70">
            <w:pPr>
              <w:pStyle w:val="TAL"/>
            </w:pPr>
            <w:r>
              <w:t>isOrdered: N/A</w:t>
            </w:r>
          </w:p>
          <w:p w14:paraId="08F0C976" w14:textId="77777777" w:rsidR="00726A4D" w:rsidRDefault="00726A4D" w:rsidP="00FB2F70">
            <w:pPr>
              <w:pStyle w:val="TAL"/>
            </w:pPr>
            <w:r>
              <w:t>isUnique: N/A</w:t>
            </w:r>
          </w:p>
          <w:p w14:paraId="186D56F0" w14:textId="77777777" w:rsidR="00726A4D" w:rsidRDefault="00726A4D" w:rsidP="00FB2F70">
            <w:pPr>
              <w:pStyle w:val="TAL"/>
            </w:pPr>
            <w:r>
              <w:t>defaultValue: None</w:t>
            </w:r>
          </w:p>
          <w:p w14:paraId="35ACE8F7" w14:textId="77777777" w:rsidR="00726A4D" w:rsidRDefault="00726A4D" w:rsidP="00FB2F70">
            <w:pPr>
              <w:pStyle w:val="TAL"/>
            </w:pPr>
            <w:r>
              <w:t xml:space="preserve">isNullable: </w:t>
            </w:r>
            <w:r>
              <w:rPr>
                <w:rFonts w:cs="Arial"/>
                <w:szCs w:val="18"/>
              </w:rPr>
              <w:t>False</w:t>
            </w:r>
          </w:p>
        </w:tc>
      </w:tr>
      <w:tr w:rsidR="00726A4D" w14:paraId="554A145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4C63EA" w14:textId="77777777" w:rsidR="00726A4D" w:rsidRDefault="00726A4D" w:rsidP="00FB2F70">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41A1D7BB" w14:textId="77777777" w:rsidR="00726A4D" w:rsidRDefault="00726A4D" w:rsidP="00FB2F70">
            <w:pPr>
              <w:pStyle w:val="TAL"/>
            </w:pPr>
            <w:r>
              <w:t>It represents the AMF Set ID, which is uniquely identifies the AMF Set within the AMF Region.</w:t>
            </w:r>
          </w:p>
          <w:p w14:paraId="78DE04F6" w14:textId="77777777" w:rsidR="00726A4D" w:rsidRDefault="00726A4D" w:rsidP="00FB2F70">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78713E03" w14:textId="77777777" w:rsidR="00726A4D" w:rsidRDefault="00726A4D" w:rsidP="00FB2F70">
            <w:pPr>
              <w:pStyle w:val="TAL"/>
            </w:pPr>
            <w:r>
              <w:t>type: Integer</w:t>
            </w:r>
          </w:p>
          <w:p w14:paraId="2B64E19E" w14:textId="77777777" w:rsidR="00726A4D" w:rsidRDefault="00726A4D" w:rsidP="00FB2F70">
            <w:pPr>
              <w:pStyle w:val="TAL"/>
              <w:rPr>
                <w:lang w:eastAsia="zh-CN"/>
              </w:rPr>
            </w:pPr>
            <w:r>
              <w:t xml:space="preserve">multiplicity: </w:t>
            </w:r>
            <w:r>
              <w:rPr>
                <w:lang w:eastAsia="zh-CN"/>
              </w:rPr>
              <w:t>1</w:t>
            </w:r>
          </w:p>
          <w:p w14:paraId="58302CDC" w14:textId="77777777" w:rsidR="00726A4D" w:rsidRDefault="00726A4D" w:rsidP="00FB2F70">
            <w:pPr>
              <w:pStyle w:val="TAL"/>
            </w:pPr>
            <w:r>
              <w:t>isOrdered: N/A</w:t>
            </w:r>
          </w:p>
          <w:p w14:paraId="4B35D22E" w14:textId="77777777" w:rsidR="00726A4D" w:rsidRDefault="00726A4D" w:rsidP="00FB2F70">
            <w:pPr>
              <w:pStyle w:val="TAL"/>
            </w:pPr>
            <w:r>
              <w:t>isUnique: N/A</w:t>
            </w:r>
          </w:p>
          <w:p w14:paraId="6ACD1BE1" w14:textId="77777777" w:rsidR="00726A4D" w:rsidRDefault="00726A4D" w:rsidP="00FB2F70">
            <w:pPr>
              <w:pStyle w:val="TAL"/>
            </w:pPr>
            <w:r>
              <w:t>defaultValue: None</w:t>
            </w:r>
          </w:p>
          <w:p w14:paraId="59B37987" w14:textId="77777777" w:rsidR="00726A4D" w:rsidRDefault="00726A4D" w:rsidP="00FB2F70">
            <w:pPr>
              <w:pStyle w:val="TAL"/>
            </w:pPr>
            <w:r>
              <w:t xml:space="preserve">isNullable: </w:t>
            </w:r>
            <w:r>
              <w:rPr>
                <w:rFonts w:cs="Arial"/>
              </w:rPr>
              <w:t>False</w:t>
            </w:r>
          </w:p>
        </w:tc>
      </w:tr>
      <w:tr w:rsidR="00726A4D" w14:paraId="659B5F6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FC62AC" w14:textId="77777777" w:rsidR="00726A4D" w:rsidRDefault="00726A4D" w:rsidP="00FB2F70">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0E621204" w14:textId="77777777" w:rsidR="00726A4D" w:rsidRDefault="00726A4D" w:rsidP="00FB2F70">
            <w:pPr>
              <w:pStyle w:val="TAL"/>
            </w:pPr>
            <w:r>
              <w:t xml:space="preserve">It is the list of DNs of AMFFunction instances of the AMFSet. </w:t>
            </w:r>
          </w:p>
          <w:p w14:paraId="6359D966" w14:textId="77777777" w:rsidR="00726A4D" w:rsidRDefault="00726A4D" w:rsidP="00FB2F70">
            <w:pPr>
              <w:pStyle w:val="TAL"/>
            </w:pPr>
          </w:p>
          <w:p w14:paraId="08F615DE" w14:textId="77777777" w:rsidR="00726A4D" w:rsidRDefault="00726A4D" w:rsidP="00FB2F70">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63B1AA22" w14:textId="77777777" w:rsidR="00726A4D" w:rsidRDefault="00726A4D" w:rsidP="00FB2F70">
            <w:pPr>
              <w:pStyle w:val="TAL"/>
            </w:pPr>
            <w:r>
              <w:t>type: DN</w:t>
            </w:r>
          </w:p>
          <w:p w14:paraId="31D8B4F1" w14:textId="77777777" w:rsidR="00726A4D" w:rsidRDefault="00726A4D" w:rsidP="00FB2F70">
            <w:pPr>
              <w:pStyle w:val="TAL"/>
            </w:pPr>
            <w:r>
              <w:t xml:space="preserve">multiplicity: </w:t>
            </w:r>
            <w:r w:rsidRPr="00F24D16">
              <w:t>*</w:t>
            </w:r>
          </w:p>
          <w:p w14:paraId="61A24C2D" w14:textId="77777777" w:rsidR="00726A4D" w:rsidRDefault="00726A4D" w:rsidP="00FB2F70">
            <w:pPr>
              <w:pStyle w:val="TAL"/>
            </w:pPr>
            <w:r>
              <w:t xml:space="preserve">isOrdered: </w:t>
            </w:r>
            <w:r w:rsidRPr="004037B3">
              <w:t>False</w:t>
            </w:r>
          </w:p>
          <w:p w14:paraId="2A515741" w14:textId="77777777" w:rsidR="00726A4D" w:rsidRDefault="00726A4D" w:rsidP="00FB2F70">
            <w:pPr>
              <w:pStyle w:val="TAL"/>
            </w:pPr>
            <w:r>
              <w:t>isUnique: True</w:t>
            </w:r>
          </w:p>
          <w:p w14:paraId="0D8D2A97" w14:textId="77777777" w:rsidR="00726A4D" w:rsidRDefault="00726A4D" w:rsidP="00FB2F70">
            <w:pPr>
              <w:pStyle w:val="TAL"/>
            </w:pPr>
            <w:r>
              <w:t>defaultValue: None</w:t>
            </w:r>
          </w:p>
          <w:p w14:paraId="7BA78B63" w14:textId="77777777" w:rsidR="00726A4D" w:rsidRDefault="00726A4D" w:rsidP="00FB2F70">
            <w:pPr>
              <w:pStyle w:val="TAL"/>
            </w:pPr>
            <w:r>
              <w:t>isNullable: False</w:t>
            </w:r>
          </w:p>
        </w:tc>
      </w:tr>
      <w:tr w:rsidR="00726A4D" w14:paraId="0D66680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8F294" w14:textId="77777777" w:rsidR="00726A4D" w:rsidRDefault="00726A4D" w:rsidP="00FB2F70">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306ED5A8" w14:textId="77777777" w:rsidR="00726A4D" w:rsidRDefault="00726A4D" w:rsidP="00FB2F70">
            <w:pPr>
              <w:pStyle w:val="TAL"/>
            </w:pPr>
            <w:r>
              <w:t>It represents the AMF Region ID, which identifies the region.</w:t>
            </w:r>
          </w:p>
          <w:p w14:paraId="27076939" w14:textId="77777777" w:rsidR="00726A4D" w:rsidRDefault="00726A4D" w:rsidP="00FB2F70">
            <w:pPr>
              <w:pStyle w:val="TAL"/>
            </w:pPr>
          </w:p>
          <w:p w14:paraId="625C655B" w14:textId="77777777" w:rsidR="00726A4D" w:rsidRDefault="00726A4D" w:rsidP="00FB2F70">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0DA93000" w14:textId="77777777" w:rsidR="00726A4D" w:rsidRDefault="00726A4D" w:rsidP="00FB2F70">
            <w:pPr>
              <w:pStyle w:val="TAL"/>
            </w:pPr>
            <w:r>
              <w:t>type: Integer</w:t>
            </w:r>
          </w:p>
          <w:p w14:paraId="2EA31E9B" w14:textId="77777777" w:rsidR="00726A4D" w:rsidRDefault="00726A4D" w:rsidP="00FB2F70">
            <w:pPr>
              <w:pStyle w:val="TAL"/>
            </w:pPr>
            <w:r>
              <w:t>multiplicity: 1</w:t>
            </w:r>
          </w:p>
          <w:p w14:paraId="42D9F966" w14:textId="77777777" w:rsidR="00726A4D" w:rsidRDefault="00726A4D" w:rsidP="00FB2F70">
            <w:pPr>
              <w:pStyle w:val="TAL"/>
            </w:pPr>
            <w:r>
              <w:t>isOrdered: N/A</w:t>
            </w:r>
          </w:p>
          <w:p w14:paraId="3F4196C5" w14:textId="77777777" w:rsidR="00726A4D" w:rsidRDefault="00726A4D" w:rsidP="00FB2F70">
            <w:pPr>
              <w:pStyle w:val="TAL"/>
            </w:pPr>
            <w:r>
              <w:t>isUnique: N/A</w:t>
            </w:r>
          </w:p>
          <w:p w14:paraId="5241DFCD" w14:textId="77777777" w:rsidR="00726A4D" w:rsidRDefault="00726A4D" w:rsidP="00FB2F70">
            <w:pPr>
              <w:pStyle w:val="TAL"/>
            </w:pPr>
            <w:r>
              <w:t>defaultValue: None</w:t>
            </w:r>
          </w:p>
          <w:p w14:paraId="4433AC51" w14:textId="77777777" w:rsidR="00726A4D" w:rsidRDefault="00726A4D" w:rsidP="00FB2F70">
            <w:pPr>
              <w:pStyle w:val="TAL"/>
            </w:pPr>
            <w:r>
              <w:t>isNullable: False</w:t>
            </w:r>
          </w:p>
        </w:tc>
      </w:tr>
      <w:tr w:rsidR="00726A4D" w14:paraId="650B31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1D51F" w14:textId="77777777" w:rsidR="00726A4D" w:rsidRDefault="00726A4D" w:rsidP="00FB2F70">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3D49D46A" w14:textId="77777777" w:rsidR="00726A4D" w:rsidRDefault="00726A4D" w:rsidP="00FB2F70">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466AB4B" w14:textId="77777777" w:rsidR="00726A4D" w:rsidRPr="002A1C02" w:rsidRDefault="00726A4D" w:rsidP="00FB2F70">
            <w:pPr>
              <w:pStyle w:val="TAL"/>
            </w:pPr>
            <w:r w:rsidRPr="002A1C02">
              <w:t>type: GUAMInfo</w:t>
            </w:r>
          </w:p>
          <w:p w14:paraId="01C62C59" w14:textId="77777777" w:rsidR="00726A4D" w:rsidRPr="00EB5968" w:rsidRDefault="00726A4D" w:rsidP="00FB2F70">
            <w:pPr>
              <w:pStyle w:val="TAL"/>
            </w:pPr>
            <w:proofErr w:type="gramStart"/>
            <w:r w:rsidRPr="00EB5968">
              <w:t>multiplicity</w:t>
            </w:r>
            <w:proofErr w:type="gramEnd"/>
            <w:r w:rsidRPr="00EB5968">
              <w:t>: 1..*</w:t>
            </w:r>
          </w:p>
          <w:p w14:paraId="2AA00C7A" w14:textId="77777777" w:rsidR="00726A4D" w:rsidRPr="00E2198D" w:rsidRDefault="00726A4D" w:rsidP="00FB2F70">
            <w:pPr>
              <w:pStyle w:val="TAL"/>
            </w:pPr>
            <w:r w:rsidRPr="00E2198D">
              <w:t xml:space="preserve">isOrdered: </w:t>
            </w:r>
            <w:r w:rsidRPr="004037B3">
              <w:t>False</w:t>
            </w:r>
          </w:p>
          <w:p w14:paraId="590B7C5D" w14:textId="77777777" w:rsidR="00726A4D" w:rsidRPr="00264099" w:rsidRDefault="00726A4D" w:rsidP="00FB2F70">
            <w:pPr>
              <w:pStyle w:val="TAL"/>
            </w:pPr>
            <w:r w:rsidRPr="00264099">
              <w:t xml:space="preserve">isUnique: </w:t>
            </w:r>
            <w:r w:rsidRPr="004037B3">
              <w:t>True</w:t>
            </w:r>
          </w:p>
          <w:p w14:paraId="28AED6AD" w14:textId="77777777" w:rsidR="00726A4D" w:rsidRPr="00133008" w:rsidRDefault="00726A4D" w:rsidP="00FB2F70">
            <w:pPr>
              <w:pStyle w:val="TAL"/>
            </w:pPr>
            <w:r w:rsidRPr="00133008">
              <w:t>defaultValue: None</w:t>
            </w:r>
          </w:p>
          <w:p w14:paraId="566E6AFC" w14:textId="77777777" w:rsidR="00726A4D" w:rsidRDefault="00726A4D" w:rsidP="00FB2F70">
            <w:pPr>
              <w:pStyle w:val="TAL"/>
            </w:pPr>
            <w:r w:rsidRPr="00123371">
              <w:t>isNullable: False</w:t>
            </w:r>
          </w:p>
        </w:tc>
      </w:tr>
      <w:tr w:rsidR="00726A4D" w14:paraId="45B3461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88CA90" w14:textId="77777777" w:rsidR="00726A4D" w:rsidRDefault="00726A4D" w:rsidP="00FB2F70">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0FCFDD7E" w14:textId="77777777" w:rsidR="00726A4D" w:rsidRDefault="00726A4D" w:rsidP="00FB2F70">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3470E2E5" w14:textId="77777777" w:rsidR="00726A4D" w:rsidRPr="002A1C02" w:rsidRDefault="00726A4D" w:rsidP="00FB2F70">
            <w:pPr>
              <w:pStyle w:val="TAL"/>
            </w:pPr>
            <w:r w:rsidRPr="002A1C02">
              <w:t>type: GUAMInfo</w:t>
            </w:r>
          </w:p>
          <w:p w14:paraId="69BD46E7" w14:textId="77777777" w:rsidR="00726A4D" w:rsidRPr="00EB5968" w:rsidRDefault="00726A4D" w:rsidP="00FB2F70">
            <w:pPr>
              <w:pStyle w:val="TAL"/>
            </w:pPr>
            <w:proofErr w:type="gramStart"/>
            <w:r w:rsidRPr="00EB5968">
              <w:t>multiplicity</w:t>
            </w:r>
            <w:proofErr w:type="gramEnd"/>
            <w:r w:rsidRPr="00EB5968">
              <w:t>: 1..*</w:t>
            </w:r>
          </w:p>
          <w:p w14:paraId="1D55F259" w14:textId="77777777" w:rsidR="00726A4D" w:rsidRPr="00E2198D" w:rsidRDefault="00726A4D" w:rsidP="00FB2F70">
            <w:pPr>
              <w:pStyle w:val="TAL"/>
            </w:pPr>
            <w:r w:rsidRPr="00E2198D">
              <w:t xml:space="preserve">isOrdered: </w:t>
            </w:r>
            <w:r w:rsidRPr="004037B3">
              <w:t>False</w:t>
            </w:r>
          </w:p>
          <w:p w14:paraId="053EFF6D" w14:textId="77777777" w:rsidR="00726A4D" w:rsidRPr="00264099" w:rsidRDefault="00726A4D" w:rsidP="00FB2F70">
            <w:pPr>
              <w:pStyle w:val="TAL"/>
            </w:pPr>
            <w:r w:rsidRPr="00264099">
              <w:t xml:space="preserve">isUnique: </w:t>
            </w:r>
            <w:r w:rsidRPr="004037B3">
              <w:t>True</w:t>
            </w:r>
          </w:p>
          <w:p w14:paraId="5CD9A9D3" w14:textId="77777777" w:rsidR="00726A4D" w:rsidRPr="00133008" w:rsidRDefault="00726A4D" w:rsidP="00FB2F70">
            <w:pPr>
              <w:pStyle w:val="TAL"/>
            </w:pPr>
            <w:r w:rsidRPr="00133008">
              <w:t>defaultValue: None</w:t>
            </w:r>
          </w:p>
          <w:p w14:paraId="2554EA75" w14:textId="77777777" w:rsidR="00726A4D" w:rsidRDefault="00726A4D" w:rsidP="00FB2F70">
            <w:pPr>
              <w:pStyle w:val="TAL"/>
            </w:pPr>
            <w:r w:rsidRPr="00123371">
              <w:t>isNullable: False</w:t>
            </w:r>
          </w:p>
        </w:tc>
      </w:tr>
      <w:tr w:rsidR="00726A4D" w14:paraId="29AD67C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409E4" w14:textId="77777777" w:rsidR="00726A4D" w:rsidRDefault="00726A4D" w:rsidP="00FB2F70">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0F4C3225" w14:textId="77777777" w:rsidR="00726A4D" w:rsidRPr="00927733" w:rsidRDefault="00726A4D" w:rsidP="00FB2F70">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792C5F66" w14:textId="77777777" w:rsidR="00726A4D"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3654C178" w14:textId="77777777" w:rsidR="00726A4D" w:rsidRPr="002A1C02" w:rsidRDefault="00726A4D" w:rsidP="00FB2F70">
            <w:pPr>
              <w:pStyle w:val="TAL"/>
            </w:pPr>
            <w:r w:rsidRPr="002A1C02">
              <w:t>type: GUAMInfo</w:t>
            </w:r>
          </w:p>
          <w:p w14:paraId="6C8EE458" w14:textId="77777777" w:rsidR="00726A4D" w:rsidRPr="00EB5968" w:rsidRDefault="00726A4D" w:rsidP="00FB2F70">
            <w:pPr>
              <w:pStyle w:val="TAL"/>
            </w:pPr>
            <w:proofErr w:type="gramStart"/>
            <w:r w:rsidRPr="00EB5968">
              <w:t>multiplicity</w:t>
            </w:r>
            <w:proofErr w:type="gramEnd"/>
            <w:r w:rsidRPr="00EB5968">
              <w:t>: 1..*</w:t>
            </w:r>
          </w:p>
          <w:p w14:paraId="40DAF64F" w14:textId="77777777" w:rsidR="00726A4D" w:rsidRPr="00E2198D" w:rsidRDefault="00726A4D" w:rsidP="00FB2F70">
            <w:pPr>
              <w:pStyle w:val="TAL"/>
            </w:pPr>
            <w:r w:rsidRPr="00E2198D">
              <w:t xml:space="preserve">isOrdered: </w:t>
            </w:r>
            <w:r w:rsidRPr="004037B3">
              <w:t>False</w:t>
            </w:r>
          </w:p>
          <w:p w14:paraId="2B2815BC" w14:textId="77777777" w:rsidR="00726A4D" w:rsidRPr="00264099" w:rsidRDefault="00726A4D" w:rsidP="00FB2F70">
            <w:pPr>
              <w:pStyle w:val="TAL"/>
            </w:pPr>
            <w:r w:rsidRPr="00264099">
              <w:t xml:space="preserve">isUnique: </w:t>
            </w:r>
            <w:r w:rsidRPr="004037B3">
              <w:t>True</w:t>
            </w:r>
          </w:p>
          <w:p w14:paraId="3BD68964" w14:textId="77777777" w:rsidR="00726A4D" w:rsidRPr="00133008" w:rsidRDefault="00726A4D" w:rsidP="00FB2F70">
            <w:pPr>
              <w:pStyle w:val="TAL"/>
            </w:pPr>
            <w:r w:rsidRPr="00133008">
              <w:t>defaultValue: None</w:t>
            </w:r>
          </w:p>
          <w:p w14:paraId="30618EBB" w14:textId="77777777" w:rsidR="00726A4D" w:rsidRDefault="00726A4D" w:rsidP="00FB2F70">
            <w:pPr>
              <w:pStyle w:val="TAL"/>
            </w:pPr>
            <w:r w:rsidRPr="00123371">
              <w:t>isNullable: False</w:t>
            </w:r>
          </w:p>
        </w:tc>
      </w:tr>
      <w:tr w:rsidR="00726A4D" w14:paraId="1BED4A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7276C8" w14:textId="77777777" w:rsidR="00726A4D" w:rsidRDefault="00726A4D" w:rsidP="00FB2F70">
            <w:pPr>
              <w:pStyle w:val="TAL"/>
              <w:rPr>
                <w:rFonts w:ascii="Courier New" w:hAnsi="Courier New" w:cs="Courier New"/>
              </w:rPr>
            </w:pPr>
            <w:r>
              <w:rPr>
                <w:rFonts w:ascii="Courier New" w:hAnsi="Courier New" w:cs="Courier New"/>
              </w:rPr>
              <w:t xml:space="preserve">localAddress </w:t>
            </w:r>
          </w:p>
          <w:p w14:paraId="4E43D9C8" w14:textId="77777777" w:rsidR="00726A4D" w:rsidRDefault="00726A4D" w:rsidP="00FB2F70">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1C06A2B4" w14:textId="77777777" w:rsidR="00726A4D" w:rsidRDefault="00726A4D" w:rsidP="00FB2F70">
            <w:pPr>
              <w:pStyle w:val="TAL"/>
            </w:pPr>
            <w:r>
              <w:t>This parameter specifies the localAddress including IP address and VLAN ID used for initialization of the underlying transport.</w:t>
            </w:r>
          </w:p>
          <w:p w14:paraId="459C8D16" w14:textId="77777777" w:rsidR="00726A4D" w:rsidRDefault="00726A4D" w:rsidP="00FB2F70">
            <w:pPr>
              <w:pStyle w:val="TAL"/>
            </w:pPr>
            <w:r>
              <w:br/>
              <w:t>First string is IP address, IP address can be an IPv4 address (See RFC 791 [37]) or an IPv6 address (See RFC 2373 [38]).</w:t>
            </w:r>
          </w:p>
          <w:p w14:paraId="21DD5997" w14:textId="77777777" w:rsidR="00726A4D" w:rsidRDefault="00726A4D" w:rsidP="00FB2F70">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43C2AC1B" w14:textId="77777777" w:rsidR="00726A4D" w:rsidRDefault="00726A4D" w:rsidP="00FB2F70">
            <w:pPr>
              <w:pStyle w:val="TAL"/>
            </w:pPr>
            <w:r>
              <w:t>type: String</w:t>
            </w:r>
          </w:p>
          <w:p w14:paraId="1E514EC5" w14:textId="77777777" w:rsidR="00726A4D" w:rsidRDefault="00726A4D" w:rsidP="00FB2F70">
            <w:pPr>
              <w:pStyle w:val="TAL"/>
            </w:pPr>
            <w:r>
              <w:t>multiplicity: 2</w:t>
            </w:r>
          </w:p>
          <w:p w14:paraId="30478F91" w14:textId="77777777" w:rsidR="00726A4D" w:rsidRDefault="00726A4D" w:rsidP="00FB2F70">
            <w:pPr>
              <w:pStyle w:val="TAL"/>
            </w:pPr>
            <w:r>
              <w:t>isOrdered: True</w:t>
            </w:r>
          </w:p>
          <w:p w14:paraId="445B89C3" w14:textId="77777777" w:rsidR="00726A4D" w:rsidRDefault="00726A4D" w:rsidP="00FB2F70">
            <w:pPr>
              <w:pStyle w:val="TAL"/>
            </w:pPr>
            <w:r>
              <w:t xml:space="preserve">isUnique: </w:t>
            </w:r>
            <w:r w:rsidRPr="0099777E">
              <w:t>True</w:t>
            </w:r>
          </w:p>
          <w:p w14:paraId="06C0E0C0" w14:textId="77777777" w:rsidR="00726A4D" w:rsidRDefault="00726A4D" w:rsidP="00FB2F70">
            <w:pPr>
              <w:pStyle w:val="TAL"/>
            </w:pPr>
            <w:r>
              <w:t>defaultValue: None</w:t>
            </w:r>
          </w:p>
          <w:p w14:paraId="307AD03C" w14:textId="77777777" w:rsidR="00726A4D" w:rsidRDefault="00726A4D" w:rsidP="00FB2F70">
            <w:pPr>
              <w:pStyle w:val="TAL"/>
            </w:pPr>
            <w:r>
              <w:t>isNullable: False</w:t>
            </w:r>
          </w:p>
          <w:p w14:paraId="72936742" w14:textId="77777777" w:rsidR="00726A4D" w:rsidRDefault="00726A4D" w:rsidP="00FB2F70">
            <w:pPr>
              <w:pStyle w:val="TAL"/>
            </w:pPr>
          </w:p>
        </w:tc>
      </w:tr>
      <w:tr w:rsidR="00726A4D" w14:paraId="5F8746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13179" w14:textId="77777777" w:rsidR="00726A4D" w:rsidRDefault="00726A4D" w:rsidP="00FB2F70">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3AE3E8A4" w14:textId="77777777" w:rsidR="00726A4D" w:rsidRDefault="00726A4D" w:rsidP="00FB2F70">
            <w:pPr>
              <w:pStyle w:val="TAL"/>
            </w:pPr>
            <w:r>
              <w:t>Remote address including IP address used for initialization of the underlying transport.</w:t>
            </w:r>
          </w:p>
          <w:p w14:paraId="5460B4D1" w14:textId="77777777" w:rsidR="00726A4D" w:rsidRDefault="00726A4D" w:rsidP="00FB2F70">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1D059C94" w14:textId="77777777" w:rsidR="00726A4D" w:rsidRDefault="00726A4D" w:rsidP="00FB2F70">
            <w:pPr>
              <w:pStyle w:val="TAL"/>
            </w:pPr>
            <w:r>
              <w:t>type: String</w:t>
            </w:r>
          </w:p>
          <w:p w14:paraId="7B54ADC2" w14:textId="77777777" w:rsidR="00726A4D" w:rsidRDefault="00726A4D" w:rsidP="00FB2F70">
            <w:pPr>
              <w:pStyle w:val="TAL"/>
            </w:pPr>
            <w:r>
              <w:t>multiplicity: 1</w:t>
            </w:r>
          </w:p>
          <w:p w14:paraId="7A9ADD11" w14:textId="77777777" w:rsidR="00726A4D" w:rsidRDefault="00726A4D" w:rsidP="00FB2F70">
            <w:pPr>
              <w:pStyle w:val="TAL"/>
            </w:pPr>
            <w:r>
              <w:t>isOrdered: N/A</w:t>
            </w:r>
          </w:p>
          <w:p w14:paraId="221FBD1A" w14:textId="77777777" w:rsidR="00726A4D" w:rsidRDefault="00726A4D" w:rsidP="00FB2F70">
            <w:pPr>
              <w:pStyle w:val="TAL"/>
            </w:pPr>
            <w:r>
              <w:t>isUnique: N/A</w:t>
            </w:r>
          </w:p>
          <w:p w14:paraId="36A665E3" w14:textId="77777777" w:rsidR="00726A4D" w:rsidRDefault="00726A4D" w:rsidP="00FB2F70">
            <w:pPr>
              <w:pStyle w:val="TAL"/>
            </w:pPr>
            <w:r>
              <w:t>defaultValue: None</w:t>
            </w:r>
          </w:p>
          <w:p w14:paraId="289F8E55" w14:textId="77777777" w:rsidR="00726A4D" w:rsidRDefault="00726A4D" w:rsidP="00FB2F70">
            <w:pPr>
              <w:pStyle w:val="TAL"/>
            </w:pPr>
            <w:r>
              <w:t>isNullable: False</w:t>
            </w:r>
          </w:p>
          <w:p w14:paraId="0C2416B1" w14:textId="77777777" w:rsidR="00726A4D" w:rsidRDefault="00726A4D" w:rsidP="00FB2F70">
            <w:pPr>
              <w:pStyle w:val="TAL"/>
            </w:pPr>
          </w:p>
        </w:tc>
      </w:tr>
      <w:tr w:rsidR="00726A4D" w14:paraId="4022D96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9E57C" w14:textId="77777777" w:rsidR="00726A4D" w:rsidRDefault="00726A4D" w:rsidP="00FB2F70">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07D5BF96" w14:textId="77777777" w:rsidR="00726A4D" w:rsidRDefault="00726A4D" w:rsidP="00FB2F70">
            <w:pPr>
              <w:pStyle w:val="TAL"/>
              <w:keepNext w:val="0"/>
            </w:pPr>
            <w:r>
              <w:t>It is a set of NFProfile(s) to be registered in the NRF instance. NFProfile is defined in 3GPP TS 29.510 [23].</w:t>
            </w:r>
          </w:p>
          <w:p w14:paraId="2E23826F" w14:textId="77777777" w:rsidR="00726A4D" w:rsidRDefault="00726A4D" w:rsidP="00FB2F70">
            <w:pPr>
              <w:pStyle w:val="TAL"/>
              <w:keepNext w:val="0"/>
              <w:rPr>
                <w:lang w:eastAsia="zh-CN"/>
              </w:rPr>
            </w:pPr>
          </w:p>
          <w:p w14:paraId="234FA4DB" w14:textId="77777777" w:rsidR="00726A4D" w:rsidRDefault="00726A4D" w:rsidP="00FB2F70">
            <w:pPr>
              <w:pStyle w:val="TAL"/>
              <w:keepNext w:val="0"/>
              <w:rPr>
                <w:lang w:eastAsia="zh-CN"/>
              </w:rPr>
            </w:pPr>
          </w:p>
          <w:p w14:paraId="417438CE" w14:textId="77777777" w:rsidR="00726A4D" w:rsidRDefault="00726A4D" w:rsidP="00FB2F70">
            <w:pPr>
              <w:pStyle w:val="TAL"/>
              <w:keepNext w:val="0"/>
              <w:rPr>
                <w:lang w:eastAsia="zh-CN"/>
              </w:rPr>
            </w:pPr>
          </w:p>
          <w:p w14:paraId="22B4091C" w14:textId="77777777" w:rsidR="00726A4D" w:rsidRDefault="00726A4D" w:rsidP="00FB2F70">
            <w:pPr>
              <w:pStyle w:val="TAL"/>
              <w:keepNext w:val="0"/>
            </w:pPr>
            <w:r>
              <w:t>allowedValues: N/A</w:t>
            </w:r>
          </w:p>
          <w:p w14:paraId="6FCE3B94" w14:textId="77777777" w:rsidR="00726A4D" w:rsidRDefault="00726A4D" w:rsidP="00FB2F7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D096BF" w14:textId="77777777" w:rsidR="00726A4D" w:rsidRDefault="00726A4D" w:rsidP="00FB2F70">
            <w:pPr>
              <w:pStyle w:val="TAL"/>
              <w:keepNext w:val="0"/>
            </w:pPr>
            <w:r>
              <w:t xml:space="preserve">type: </w:t>
            </w:r>
            <w:r w:rsidRPr="00C05304">
              <w:rPr>
                <w:rFonts w:ascii="Courier New" w:hAnsi="Courier New" w:cs="Courier New" w:hint="eastAsia"/>
              </w:rPr>
              <w:t>NFProfile</w:t>
            </w:r>
          </w:p>
          <w:p w14:paraId="3E341280" w14:textId="77777777" w:rsidR="00726A4D" w:rsidRDefault="00726A4D" w:rsidP="00FB2F70">
            <w:pPr>
              <w:pStyle w:val="TAL"/>
              <w:keepNext w:val="0"/>
            </w:pPr>
            <w:r>
              <w:t>multiplicity: *</w:t>
            </w:r>
          </w:p>
          <w:p w14:paraId="6EB68EAA" w14:textId="77777777" w:rsidR="00726A4D" w:rsidRDefault="00726A4D" w:rsidP="00FB2F70">
            <w:pPr>
              <w:pStyle w:val="TAL"/>
              <w:keepNext w:val="0"/>
            </w:pPr>
            <w:r>
              <w:t xml:space="preserve">isOrdered: </w:t>
            </w:r>
            <w:r w:rsidRPr="004037B3">
              <w:t>False</w:t>
            </w:r>
          </w:p>
          <w:p w14:paraId="6C8C0B9D" w14:textId="77777777" w:rsidR="00726A4D" w:rsidRDefault="00726A4D" w:rsidP="00FB2F70">
            <w:pPr>
              <w:pStyle w:val="TAL"/>
              <w:keepNext w:val="0"/>
            </w:pPr>
            <w:r>
              <w:t xml:space="preserve">isUnique: </w:t>
            </w:r>
            <w:r w:rsidRPr="004037B3">
              <w:t>True</w:t>
            </w:r>
          </w:p>
          <w:p w14:paraId="53A6699D" w14:textId="77777777" w:rsidR="00726A4D" w:rsidRDefault="00726A4D" w:rsidP="00FB2F70">
            <w:pPr>
              <w:pStyle w:val="TAL"/>
              <w:keepNext w:val="0"/>
            </w:pPr>
            <w:r>
              <w:t>defaultValue: None</w:t>
            </w:r>
          </w:p>
          <w:p w14:paraId="322E9550" w14:textId="77777777" w:rsidR="00726A4D" w:rsidRDefault="00726A4D" w:rsidP="00FB2F70">
            <w:pPr>
              <w:pStyle w:val="TAL"/>
              <w:keepNext w:val="0"/>
            </w:pPr>
            <w:r>
              <w:t>isNullable: False</w:t>
            </w:r>
          </w:p>
        </w:tc>
      </w:tr>
      <w:tr w:rsidR="00726A4D" w14:paraId="1FAA46C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B3F3A" w14:textId="77777777" w:rsidR="00726A4D" w:rsidRDefault="00726A4D" w:rsidP="00FB2F70">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28B562BF" w14:textId="77777777" w:rsidR="00726A4D" w:rsidRDefault="00726A4D" w:rsidP="00FB2F70">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w:t>
            </w:r>
            <w:proofErr w:type="gramStart"/>
            <w:r>
              <w:t>of  TS</w:t>
            </w:r>
            <w:proofErr w:type="gramEnd"/>
            <w:r>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519A0896" w14:textId="77777777" w:rsidR="00726A4D" w:rsidRDefault="00726A4D" w:rsidP="00FB2F70">
            <w:pPr>
              <w:pStyle w:val="TAL"/>
              <w:keepNext w:val="0"/>
            </w:pPr>
            <w:r>
              <w:t>type: String</w:t>
            </w:r>
          </w:p>
          <w:p w14:paraId="1D483C1C" w14:textId="77777777" w:rsidR="00726A4D" w:rsidRDefault="00726A4D" w:rsidP="00FB2F70">
            <w:pPr>
              <w:pStyle w:val="TAL"/>
              <w:keepNext w:val="0"/>
            </w:pPr>
            <w:r>
              <w:t>multiplicity: *</w:t>
            </w:r>
          </w:p>
          <w:p w14:paraId="7736BAF0" w14:textId="77777777" w:rsidR="00726A4D" w:rsidRDefault="00726A4D" w:rsidP="00FB2F70">
            <w:pPr>
              <w:pStyle w:val="TAL"/>
              <w:keepNext w:val="0"/>
            </w:pPr>
            <w:r>
              <w:t xml:space="preserve">isOrdered: </w:t>
            </w:r>
            <w:r w:rsidRPr="004037B3">
              <w:t>False</w:t>
            </w:r>
          </w:p>
          <w:p w14:paraId="09AE6EF2" w14:textId="77777777" w:rsidR="00726A4D" w:rsidRDefault="00726A4D" w:rsidP="00FB2F70">
            <w:pPr>
              <w:pStyle w:val="TAL"/>
              <w:keepNext w:val="0"/>
            </w:pPr>
            <w:r>
              <w:t xml:space="preserve">isUnique: </w:t>
            </w:r>
            <w:r w:rsidRPr="004037B3">
              <w:t>True</w:t>
            </w:r>
          </w:p>
          <w:p w14:paraId="03E2E0CE" w14:textId="77777777" w:rsidR="00726A4D" w:rsidRDefault="00726A4D" w:rsidP="00FB2F70">
            <w:pPr>
              <w:pStyle w:val="TAL"/>
              <w:keepNext w:val="0"/>
            </w:pPr>
            <w:r>
              <w:t>defaultValue: None</w:t>
            </w:r>
          </w:p>
          <w:p w14:paraId="31D6FCBA" w14:textId="77777777" w:rsidR="00726A4D" w:rsidRDefault="00726A4D" w:rsidP="00FB2F70">
            <w:pPr>
              <w:pStyle w:val="TAL"/>
              <w:keepNext w:val="0"/>
            </w:pPr>
            <w:r>
              <w:t>isNullable: False</w:t>
            </w:r>
          </w:p>
        </w:tc>
      </w:tr>
      <w:tr w:rsidR="00726A4D" w14:paraId="489CA81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95C7D" w14:textId="77777777" w:rsidR="00726A4D" w:rsidRDefault="00726A4D" w:rsidP="00FB2F70">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7F0E0358" w14:textId="77777777" w:rsidR="00726A4D" w:rsidRPr="00FD6870" w:rsidRDefault="00726A4D" w:rsidP="00FB2F70">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57A3424D" w14:textId="77777777" w:rsidR="00726A4D" w:rsidRPr="00FD6870" w:rsidRDefault="00726A4D" w:rsidP="00FB2F70">
            <w:pPr>
              <w:pStyle w:val="TAL"/>
              <w:rPr>
                <w:lang w:eastAsia="zh-CN"/>
              </w:rPr>
            </w:pPr>
          </w:p>
          <w:p w14:paraId="2D335D37" w14:textId="77777777" w:rsidR="00726A4D" w:rsidRDefault="00726A4D" w:rsidP="00FB2F70">
            <w:pPr>
              <w:pStyle w:val="TAL"/>
              <w:keepNext w:val="0"/>
            </w:pPr>
            <w:proofErr w:type="gramStart"/>
            <w:r w:rsidRPr="00FD6870">
              <w:rPr>
                <w:lang w:eastAsia="zh-CN"/>
              </w:rPr>
              <w:t>allowedValues</w:t>
            </w:r>
            <w:proofErr w:type="gramEnd"/>
            <w:r w:rsidRPr="00FD6870">
              <w:rPr>
                <w:lang w:eastAsia="zh-CN"/>
              </w:rPr>
              <w:t>:</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268BC745" w14:textId="77777777" w:rsidR="00726A4D" w:rsidRPr="00FD6870" w:rsidRDefault="00726A4D" w:rsidP="00FB2F70">
            <w:pPr>
              <w:pStyle w:val="TAL"/>
            </w:pPr>
            <w:r w:rsidRPr="00FD6870">
              <w:t>type: ENUM</w:t>
            </w:r>
          </w:p>
          <w:p w14:paraId="5B68760F" w14:textId="77777777" w:rsidR="00726A4D" w:rsidRPr="00FD6870" w:rsidRDefault="00726A4D" w:rsidP="00FB2F70">
            <w:pPr>
              <w:pStyle w:val="TAL"/>
            </w:pPr>
            <w:r w:rsidRPr="00FD6870">
              <w:t>multiplicity: 1</w:t>
            </w:r>
          </w:p>
          <w:p w14:paraId="51860F0A" w14:textId="77777777" w:rsidR="00726A4D" w:rsidRPr="00FD6870" w:rsidRDefault="00726A4D" w:rsidP="00FB2F70">
            <w:pPr>
              <w:pStyle w:val="TAL"/>
            </w:pPr>
            <w:r w:rsidRPr="00FD6870">
              <w:t>isOrdered: N/A</w:t>
            </w:r>
          </w:p>
          <w:p w14:paraId="1EFBDA90" w14:textId="77777777" w:rsidR="00726A4D" w:rsidRDefault="00726A4D" w:rsidP="00FB2F70">
            <w:pPr>
              <w:pStyle w:val="TAL"/>
              <w:rPr>
                <w:lang w:val="fr-FR"/>
              </w:rPr>
            </w:pPr>
            <w:r>
              <w:rPr>
                <w:lang w:val="fr-FR"/>
              </w:rPr>
              <w:t>isUnique: N/A</w:t>
            </w:r>
          </w:p>
          <w:p w14:paraId="3EFC7751" w14:textId="77777777" w:rsidR="00726A4D" w:rsidRDefault="00726A4D" w:rsidP="00FB2F70">
            <w:pPr>
              <w:pStyle w:val="TAL"/>
              <w:rPr>
                <w:lang w:val="fr-FR"/>
              </w:rPr>
            </w:pPr>
            <w:r>
              <w:rPr>
                <w:lang w:val="fr-FR"/>
              </w:rPr>
              <w:t>defaultValue: None</w:t>
            </w:r>
          </w:p>
          <w:p w14:paraId="767A3052" w14:textId="77777777" w:rsidR="00726A4D" w:rsidRDefault="00726A4D" w:rsidP="00FB2F70">
            <w:pPr>
              <w:pStyle w:val="TAL"/>
              <w:keepNext w:val="0"/>
            </w:pPr>
            <w:r>
              <w:rPr>
                <w:lang w:val="fr-FR"/>
              </w:rPr>
              <w:t>isNullable: True</w:t>
            </w:r>
          </w:p>
        </w:tc>
      </w:tr>
      <w:tr w:rsidR="00726A4D" w14:paraId="3C9706A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915DB" w14:textId="77777777" w:rsidR="00726A4D" w:rsidRDefault="00726A4D" w:rsidP="00FB2F70">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54F83F6F" w14:textId="77777777" w:rsidR="00726A4D" w:rsidRPr="00FD6870" w:rsidRDefault="00726A4D" w:rsidP="00FB2F70">
            <w:pPr>
              <w:pStyle w:val="TAL"/>
            </w:pPr>
            <w:r w:rsidRPr="00FD6870">
              <w:t>This attribute specifies the status regarding the energy saving in the edge UPF.</w:t>
            </w:r>
          </w:p>
          <w:p w14:paraId="52A66D19" w14:textId="77777777" w:rsidR="00726A4D" w:rsidRPr="00FD6870" w:rsidRDefault="00726A4D" w:rsidP="00FB2F70">
            <w:pPr>
              <w:pStyle w:val="TAL"/>
            </w:pPr>
          </w:p>
          <w:p w14:paraId="55B447E0" w14:textId="77777777" w:rsidR="00726A4D" w:rsidRPr="00FD6870" w:rsidRDefault="00726A4D" w:rsidP="00FB2F70">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00363685" w14:textId="77777777" w:rsidR="00726A4D" w:rsidRPr="00FD6870" w:rsidRDefault="00726A4D" w:rsidP="00FB2F70">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3AD62D23" w14:textId="77777777" w:rsidR="00726A4D" w:rsidRDefault="00726A4D" w:rsidP="00FB2F70">
            <w:pPr>
              <w:pStyle w:val="TAL"/>
              <w:keepNext w:val="0"/>
            </w:pPr>
            <w:proofErr w:type="gramStart"/>
            <w:r w:rsidRPr="00FD6870">
              <w:rPr>
                <w:rFonts w:cs="Arial"/>
                <w:szCs w:val="18"/>
                <w:lang w:eastAsia="zh-CN"/>
              </w:rPr>
              <w:t>allowedValues</w:t>
            </w:r>
            <w:proofErr w:type="gramEnd"/>
            <w:r w:rsidRPr="00FD6870">
              <w:rPr>
                <w:rFonts w:cs="Arial"/>
                <w:szCs w:val="18"/>
                <w:lang w:eastAsia="zh-CN"/>
              </w:rPr>
              <w:t>:</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58E609F" w14:textId="77777777" w:rsidR="00726A4D" w:rsidRPr="00FD6870" w:rsidRDefault="00726A4D" w:rsidP="00FB2F70">
            <w:pPr>
              <w:pStyle w:val="TAL"/>
            </w:pPr>
            <w:r w:rsidRPr="00FD6870">
              <w:t>type: ENUM</w:t>
            </w:r>
          </w:p>
          <w:p w14:paraId="021D91E0" w14:textId="77777777" w:rsidR="00726A4D" w:rsidRPr="00FD6870" w:rsidRDefault="00726A4D" w:rsidP="00FB2F70">
            <w:pPr>
              <w:pStyle w:val="TAL"/>
            </w:pPr>
            <w:r w:rsidRPr="00FD6870">
              <w:t>multiplicity: 1</w:t>
            </w:r>
          </w:p>
          <w:p w14:paraId="4371F73F" w14:textId="77777777" w:rsidR="00726A4D" w:rsidRPr="00FD6870" w:rsidRDefault="00726A4D" w:rsidP="00FB2F70">
            <w:pPr>
              <w:pStyle w:val="TAL"/>
            </w:pPr>
            <w:r w:rsidRPr="00FD6870">
              <w:t>isOrdered: N/A</w:t>
            </w:r>
          </w:p>
          <w:p w14:paraId="06270090" w14:textId="77777777" w:rsidR="00726A4D" w:rsidRDefault="00726A4D" w:rsidP="00FB2F70">
            <w:pPr>
              <w:pStyle w:val="TAL"/>
              <w:rPr>
                <w:lang w:val="fr-FR"/>
              </w:rPr>
            </w:pPr>
            <w:r>
              <w:rPr>
                <w:lang w:val="fr-FR"/>
              </w:rPr>
              <w:t>isUnique: N/A</w:t>
            </w:r>
          </w:p>
          <w:p w14:paraId="214D422C" w14:textId="77777777" w:rsidR="00726A4D" w:rsidRDefault="00726A4D" w:rsidP="00FB2F70">
            <w:pPr>
              <w:pStyle w:val="TAL"/>
              <w:rPr>
                <w:lang w:val="fr-FR"/>
              </w:rPr>
            </w:pPr>
            <w:r>
              <w:rPr>
                <w:lang w:val="fr-FR"/>
              </w:rPr>
              <w:t>defaultValue: None</w:t>
            </w:r>
          </w:p>
          <w:p w14:paraId="2BF04BC1" w14:textId="77777777" w:rsidR="00726A4D" w:rsidRDefault="00726A4D" w:rsidP="00FB2F70">
            <w:pPr>
              <w:pStyle w:val="TAL"/>
              <w:keepNext w:val="0"/>
            </w:pPr>
            <w:r>
              <w:rPr>
                <w:lang w:val="fr-FR"/>
              </w:rPr>
              <w:t>isNullable: False</w:t>
            </w:r>
          </w:p>
        </w:tc>
      </w:tr>
      <w:tr w:rsidR="00726A4D" w14:paraId="6B90DF6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7F357" w14:textId="77777777" w:rsidR="00726A4D" w:rsidRDefault="00726A4D" w:rsidP="00FB2F70">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456F17F0" w14:textId="77777777" w:rsidR="00726A4D" w:rsidRDefault="00726A4D" w:rsidP="00FB2F70">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51F62907" w14:textId="77777777" w:rsidR="00726A4D" w:rsidRDefault="00726A4D" w:rsidP="00FB2F70">
            <w:pPr>
              <w:pStyle w:val="TAL"/>
              <w:keepNext w:val="0"/>
            </w:pPr>
          </w:p>
        </w:tc>
      </w:tr>
      <w:tr w:rsidR="00726A4D" w14:paraId="64E10D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D6BDBF"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C3A07B3" w14:textId="77777777" w:rsidR="00726A4D" w:rsidRDefault="00726A4D" w:rsidP="00FB2F70">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39464A86" w14:textId="77777777" w:rsidR="00726A4D" w:rsidRDefault="00726A4D" w:rsidP="00FB2F70">
            <w:pPr>
              <w:pStyle w:val="TAL"/>
              <w:rPr>
                <w:lang w:eastAsia="zh-CN"/>
              </w:rPr>
            </w:pPr>
            <w:r w:rsidRPr="002A1C02">
              <w:t>type:</w:t>
            </w:r>
            <w:r>
              <w:t xml:space="preserve"> PLMNInfo</w:t>
            </w:r>
          </w:p>
          <w:p w14:paraId="58A5D11E" w14:textId="77777777" w:rsidR="00726A4D" w:rsidRDefault="00726A4D" w:rsidP="00FB2F70">
            <w:pPr>
              <w:pStyle w:val="TAL"/>
              <w:rPr>
                <w:lang w:eastAsia="zh-CN"/>
              </w:rPr>
            </w:pPr>
            <w:proofErr w:type="gramStart"/>
            <w:r>
              <w:t>multiplicity</w:t>
            </w:r>
            <w:proofErr w:type="gramEnd"/>
            <w:r>
              <w:t>: 1..*</w:t>
            </w:r>
          </w:p>
          <w:p w14:paraId="6C544EF4" w14:textId="77777777" w:rsidR="00726A4D" w:rsidRDefault="00726A4D" w:rsidP="00FB2F70">
            <w:pPr>
              <w:pStyle w:val="TAL"/>
            </w:pPr>
            <w:r>
              <w:t xml:space="preserve">isOrdered: </w:t>
            </w:r>
            <w:r w:rsidRPr="004037B3">
              <w:t>False</w:t>
            </w:r>
          </w:p>
          <w:p w14:paraId="7965C56C" w14:textId="77777777" w:rsidR="00726A4D" w:rsidRDefault="00726A4D" w:rsidP="00FB2F70">
            <w:pPr>
              <w:pStyle w:val="TAL"/>
            </w:pPr>
            <w:r>
              <w:t xml:space="preserve">isUnique: </w:t>
            </w:r>
            <w:r w:rsidRPr="004037B3">
              <w:t>True</w:t>
            </w:r>
          </w:p>
          <w:p w14:paraId="5053B7E5" w14:textId="77777777" w:rsidR="00726A4D" w:rsidRDefault="00726A4D" w:rsidP="00FB2F70">
            <w:pPr>
              <w:pStyle w:val="TAL"/>
            </w:pPr>
            <w:r>
              <w:t>defaultValue: None</w:t>
            </w:r>
          </w:p>
          <w:p w14:paraId="36C2A92E" w14:textId="77777777" w:rsidR="00726A4D" w:rsidRDefault="00726A4D" w:rsidP="00FB2F70">
            <w:pPr>
              <w:pStyle w:val="TAL"/>
              <w:keepNext w:val="0"/>
            </w:pPr>
            <w:r>
              <w:t>isNullable: Fa</w:t>
            </w:r>
            <w:r>
              <w:rPr>
                <w:lang w:eastAsia="zh-CN"/>
              </w:rPr>
              <w:t>lse</w:t>
            </w:r>
          </w:p>
        </w:tc>
      </w:tr>
      <w:tr w:rsidR="00726A4D" w14:paraId="33F2929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C23091"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3CCDE246" w14:textId="77777777" w:rsidR="00726A4D" w:rsidRDefault="00726A4D" w:rsidP="00FB2F70">
            <w:pPr>
              <w:pStyle w:val="TAL"/>
              <w:keepNext w:val="0"/>
            </w:pPr>
            <w:r>
              <w:t>It is used to indicate the FQDN of the registered NF instance in service-based interface, for example, NF instance FQDN structure is:</w:t>
            </w:r>
          </w:p>
          <w:p w14:paraId="416E68BA" w14:textId="77777777" w:rsidR="00726A4D" w:rsidRDefault="00726A4D" w:rsidP="00FB2F70">
            <w:pPr>
              <w:pStyle w:val="TAL"/>
              <w:keepNext w:val="0"/>
            </w:pPr>
            <w:r>
              <w:t>nftype&lt;nfnum&gt;.slicetype&lt;sliceid&gt;.mnc&lt;MNC&gt;.mcc&lt;MCC&gt;.3gppnetwork.org</w:t>
            </w:r>
          </w:p>
          <w:p w14:paraId="43B4847B" w14:textId="77777777" w:rsidR="00726A4D" w:rsidRDefault="00726A4D" w:rsidP="00FB2F7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F4B4583" w14:textId="77777777" w:rsidR="00726A4D" w:rsidRDefault="00726A4D" w:rsidP="00FB2F70">
            <w:pPr>
              <w:pStyle w:val="TAL"/>
              <w:keepNext w:val="0"/>
              <w:rPr>
                <w:lang w:eastAsia="zh-CN"/>
              </w:rPr>
            </w:pPr>
            <w:r>
              <w:t xml:space="preserve">type: </w:t>
            </w:r>
            <w:r>
              <w:rPr>
                <w:lang w:eastAsia="zh-CN"/>
              </w:rPr>
              <w:t>String</w:t>
            </w:r>
          </w:p>
          <w:p w14:paraId="05B6A2D6" w14:textId="77777777" w:rsidR="00726A4D" w:rsidRDefault="00726A4D" w:rsidP="00FB2F70">
            <w:pPr>
              <w:pStyle w:val="TAL"/>
              <w:keepNext w:val="0"/>
              <w:rPr>
                <w:lang w:eastAsia="zh-CN"/>
              </w:rPr>
            </w:pPr>
            <w:r>
              <w:t>multiplicity: 1</w:t>
            </w:r>
          </w:p>
          <w:p w14:paraId="4A91A31D" w14:textId="77777777" w:rsidR="00726A4D" w:rsidRDefault="00726A4D" w:rsidP="00FB2F70">
            <w:pPr>
              <w:pStyle w:val="TAL"/>
              <w:keepNext w:val="0"/>
            </w:pPr>
            <w:r>
              <w:t>isOrdered: N/A</w:t>
            </w:r>
          </w:p>
          <w:p w14:paraId="502B724A" w14:textId="77777777" w:rsidR="00726A4D" w:rsidRDefault="00726A4D" w:rsidP="00FB2F70">
            <w:pPr>
              <w:pStyle w:val="TAL"/>
              <w:keepNext w:val="0"/>
            </w:pPr>
            <w:r>
              <w:t>isUnique: N/A</w:t>
            </w:r>
          </w:p>
          <w:p w14:paraId="2DCC6A29" w14:textId="77777777" w:rsidR="00726A4D" w:rsidRDefault="00726A4D" w:rsidP="00FB2F70">
            <w:pPr>
              <w:pStyle w:val="TAL"/>
              <w:keepNext w:val="0"/>
            </w:pPr>
            <w:r>
              <w:t>defaultValue: None</w:t>
            </w:r>
          </w:p>
          <w:p w14:paraId="1611623E" w14:textId="77777777" w:rsidR="00726A4D" w:rsidRDefault="00726A4D" w:rsidP="00FB2F70">
            <w:pPr>
              <w:pStyle w:val="TAL"/>
              <w:keepNext w:val="0"/>
            </w:pPr>
            <w:r>
              <w:t>isNullable: Fa</w:t>
            </w:r>
            <w:r>
              <w:rPr>
                <w:lang w:eastAsia="zh-CN"/>
              </w:rPr>
              <w:t>lse</w:t>
            </w:r>
          </w:p>
        </w:tc>
      </w:tr>
      <w:tr w:rsidR="00726A4D" w14:paraId="7CA2E7B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F12FB" w14:textId="77777777" w:rsidR="00726A4D" w:rsidRDefault="00726A4D" w:rsidP="00FB2F70">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1DB81CC0" w14:textId="77777777" w:rsidR="00726A4D" w:rsidRPr="00690A26" w:rsidRDefault="00726A4D" w:rsidP="00FB2F70">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3B33A514" w14:textId="77777777" w:rsidR="00726A4D" w:rsidRDefault="00726A4D" w:rsidP="00FB2F7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750B400" w14:textId="77777777" w:rsidR="00726A4D" w:rsidRDefault="00726A4D" w:rsidP="00FB2F70">
            <w:pPr>
              <w:pStyle w:val="TAL"/>
              <w:rPr>
                <w:lang w:eastAsia="zh-CN"/>
              </w:rPr>
            </w:pPr>
            <w:r>
              <w:t xml:space="preserve">type: </w:t>
            </w:r>
            <w:r>
              <w:rPr>
                <w:lang w:eastAsia="zh-CN"/>
              </w:rPr>
              <w:t>String</w:t>
            </w:r>
          </w:p>
          <w:p w14:paraId="7E1645A1" w14:textId="77777777" w:rsidR="00726A4D" w:rsidRDefault="00726A4D" w:rsidP="00FB2F70">
            <w:pPr>
              <w:pStyle w:val="TAL"/>
              <w:rPr>
                <w:lang w:eastAsia="zh-CN"/>
              </w:rPr>
            </w:pPr>
            <w:r>
              <w:t>multiplicity: 0..1</w:t>
            </w:r>
          </w:p>
          <w:p w14:paraId="377A2554" w14:textId="77777777" w:rsidR="00726A4D" w:rsidRDefault="00726A4D" w:rsidP="00FB2F70">
            <w:pPr>
              <w:pStyle w:val="TAL"/>
            </w:pPr>
            <w:r>
              <w:t>isOrdered: N/A</w:t>
            </w:r>
          </w:p>
          <w:p w14:paraId="63F6DA76" w14:textId="77777777" w:rsidR="00726A4D" w:rsidRDefault="00726A4D" w:rsidP="00FB2F70">
            <w:pPr>
              <w:pStyle w:val="TAL"/>
            </w:pPr>
            <w:r>
              <w:t>isUnique: N/A</w:t>
            </w:r>
          </w:p>
          <w:p w14:paraId="1027BDA2" w14:textId="77777777" w:rsidR="00726A4D" w:rsidRDefault="00726A4D" w:rsidP="00FB2F70">
            <w:pPr>
              <w:pStyle w:val="TAL"/>
            </w:pPr>
            <w:r>
              <w:t>defaultValue: None</w:t>
            </w:r>
          </w:p>
          <w:p w14:paraId="5FA29E61" w14:textId="77777777" w:rsidR="00726A4D" w:rsidRDefault="00726A4D" w:rsidP="00FB2F70">
            <w:pPr>
              <w:pStyle w:val="TAL"/>
              <w:keepNext w:val="0"/>
            </w:pPr>
            <w:r>
              <w:t>isNullable: Fa</w:t>
            </w:r>
            <w:r>
              <w:rPr>
                <w:lang w:eastAsia="zh-CN"/>
              </w:rPr>
              <w:t>lse</w:t>
            </w:r>
          </w:p>
        </w:tc>
      </w:tr>
      <w:tr w:rsidR="00726A4D" w14:paraId="6CF7086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0810C" w14:textId="77777777" w:rsidR="00726A4D" w:rsidRPr="002542F8" w:rsidRDefault="00726A4D" w:rsidP="00FB2F70">
            <w:pPr>
              <w:pStyle w:val="TAL"/>
              <w:keepNext w:val="0"/>
              <w:rPr>
                <w:rFonts w:ascii="Courier New" w:hAnsi="Courier New" w:cs="Courier New"/>
              </w:rPr>
            </w:pPr>
            <w:r>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78835EEE" w14:textId="77777777" w:rsidR="00726A4D" w:rsidRPr="0045506B" w:rsidRDefault="00726A4D" w:rsidP="00FB2F70">
            <w:pPr>
              <w:pStyle w:val="TAL"/>
              <w:rPr>
                <w:rFonts w:cs="Arial"/>
                <w:szCs w:val="18"/>
              </w:rPr>
            </w:pPr>
            <w:r w:rsidRPr="0045506B">
              <w:rPr>
                <w:rFonts w:cs="Arial"/>
                <w:szCs w:val="18"/>
              </w:rPr>
              <w:t>Identifications of Credentials Holder or Default Credentials Server.</w:t>
            </w:r>
            <w:r>
              <w:rPr>
                <w:rFonts w:cs="Arial"/>
                <w:szCs w:val="18"/>
              </w:rPr>
              <w:t xml:space="preserve"> It is an array of FQDN.</w:t>
            </w:r>
          </w:p>
          <w:p w14:paraId="62DDCBCB" w14:textId="77777777" w:rsidR="00726A4D" w:rsidRPr="00690A26"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1E003FC" w14:textId="77777777" w:rsidR="00726A4D" w:rsidRDefault="00726A4D" w:rsidP="00FB2F70">
            <w:pPr>
              <w:pStyle w:val="TAL"/>
              <w:keepNext w:val="0"/>
              <w:rPr>
                <w:lang w:eastAsia="zh-CN"/>
              </w:rPr>
            </w:pPr>
            <w:r>
              <w:t xml:space="preserve">type: </w:t>
            </w:r>
            <w:r>
              <w:rPr>
                <w:lang w:eastAsia="zh-CN"/>
              </w:rPr>
              <w:t>String</w:t>
            </w:r>
          </w:p>
          <w:p w14:paraId="3A05C133" w14:textId="77777777" w:rsidR="00726A4D" w:rsidRDefault="00726A4D" w:rsidP="00FB2F70">
            <w:pPr>
              <w:pStyle w:val="TAL"/>
              <w:keepNext w:val="0"/>
              <w:rPr>
                <w:lang w:eastAsia="zh-CN"/>
              </w:rPr>
            </w:pPr>
            <w:r>
              <w:t xml:space="preserve">multiplicity: </w:t>
            </w:r>
            <w:r w:rsidDel="004D3134">
              <w:t>1</w:t>
            </w:r>
            <w:r>
              <w:t>*</w:t>
            </w:r>
          </w:p>
          <w:p w14:paraId="09D195AD" w14:textId="77777777" w:rsidR="00726A4D" w:rsidRDefault="00726A4D" w:rsidP="00FB2F70">
            <w:pPr>
              <w:pStyle w:val="TAL"/>
              <w:keepNext w:val="0"/>
            </w:pPr>
            <w:r>
              <w:t>isOrdered: N/A</w:t>
            </w:r>
          </w:p>
          <w:p w14:paraId="4867C0A6" w14:textId="77777777" w:rsidR="00726A4D" w:rsidRDefault="00726A4D" w:rsidP="00FB2F70">
            <w:pPr>
              <w:pStyle w:val="TAL"/>
              <w:keepNext w:val="0"/>
            </w:pPr>
            <w:r>
              <w:t>isUnique: N/A</w:t>
            </w:r>
          </w:p>
          <w:p w14:paraId="4F567FFD" w14:textId="77777777" w:rsidR="00726A4D" w:rsidRDefault="00726A4D" w:rsidP="00FB2F70">
            <w:pPr>
              <w:pStyle w:val="TAL"/>
              <w:keepNext w:val="0"/>
            </w:pPr>
            <w:r>
              <w:t>defaultValue: None</w:t>
            </w:r>
          </w:p>
          <w:p w14:paraId="4478E507" w14:textId="77777777" w:rsidR="00726A4D" w:rsidRDefault="00726A4D" w:rsidP="00FB2F70">
            <w:pPr>
              <w:pStyle w:val="TAL"/>
            </w:pPr>
            <w:r>
              <w:t>isNullable: Fa</w:t>
            </w:r>
            <w:r>
              <w:rPr>
                <w:lang w:eastAsia="zh-CN"/>
              </w:rPr>
              <w:t>lse</w:t>
            </w:r>
          </w:p>
        </w:tc>
      </w:tr>
      <w:tr w:rsidR="00726A4D" w14:paraId="760AF42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9F623"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053488D7" w14:textId="77777777" w:rsidR="00726A4D" w:rsidRDefault="00726A4D" w:rsidP="00FB2F70">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4B7257B4" w14:textId="77777777" w:rsidR="00726A4D" w:rsidRDefault="00726A4D" w:rsidP="00FB2F70">
            <w:pPr>
              <w:pStyle w:val="TAL"/>
              <w:keepNext w:val="0"/>
              <w:rPr>
                <w:lang w:eastAsia="zh-CN"/>
              </w:rPr>
            </w:pPr>
            <w:r>
              <w:t xml:space="preserve">type: </w:t>
            </w:r>
            <w:r>
              <w:rPr>
                <w:lang w:eastAsia="zh-CN"/>
              </w:rPr>
              <w:t>String</w:t>
            </w:r>
          </w:p>
          <w:p w14:paraId="7C9B65AF" w14:textId="77777777" w:rsidR="00726A4D" w:rsidRDefault="00726A4D" w:rsidP="00FB2F70">
            <w:pPr>
              <w:pStyle w:val="TAL"/>
              <w:keepNext w:val="0"/>
              <w:rPr>
                <w:lang w:eastAsia="zh-CN"/>
              </w:rPr>
            </w:pPr>
            <w:r>
              <w:t xml:space="preserve">multiplicity: </w:t>
            </w:r>
            <w:r>
              <w:rPr>
                <w:lang w:eastAsia="zh-CN"/>
              </w:rPr>
              <w:t>*</w:t>
            </w:r>
          </w:p>
          <w:p w14:paraId="7098EDD9" w14:textId="77777777" w:rsidR="00726A4D" w:rsidRDefault="00726A4D" w:rsidP="00FB2F70">
            <w:pPr>
              <w:pStyle w:val="TAL"/>
              <w:keepNext w:val="0"/>
            </w:pPr>
            <w:r>
              <w:t xml:space="preserve">isOrdered: </w:t>
            </w:r>
            <w:r w:rsidRPr="004037B3">
              <w:t>False</w:t>
            </w:r>
          </w:p>
          <w:p w14:paraId="35E980AA" w14:textId="77777777" w:rsidR="00726A4D" w:rsidRDefault="00726A4D" w:rsidP="00FB2F70">
            <w:pPr>
              <w:pStyle w:val="TAL"/>
              <w:keepNext w:val="0"/>
            </w:pPr>
            <w:r>
              <w:t xml:space="preserve">isUnique: </w:t>
            </w:r>
            <w:r w:rsidRPr="004037B3">
              <w:t>True</w:t>
            </w:r>
          </w:p>
          <w:p w14:paraId="59F9C3B6" w14:textId="77777777" w:rsidR="00726A4D" w:rsidRDefault="00726A4D" w:rsidP="00FB2F70">
            <w:pPr>
              <w:pStyle w:val="TAL"/>
              <w:keepNext w:val="0"/>
            </w:pPr>
            <w:r>
              <w:t>defaultValue: None</w:t>
            </w:r>
          </w:p>
          <w:p w14:paraId="5DD601AB" w14:textId="77777777" w:rsidR="00726A4D" w:rsidRDefault="00726A4D" w:rsidP="00FB2F70">
            <w:pPr>
              <w:pStyle w:val="TAL"/>
              <w:keepNext w:val="0"/>
            </w:pPr>
            <w:r>
              <w:t>isNullable: False</w:t>
            </w:r>
          </w:p>
        </w:tc>
      </w:tr>
      <w:tr w:rsidR="00726A4D" w14:paraId="6A589C5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467A9B"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33DA4362" w14:textId="77777777" w:rsidR="00726A4D" w:rsidRDefault="00726A4D" w:rsidP="00FB2F70">
            <w:pPr>
              <w:pStyle w:val="TAL"/>
              <w:keepNext w:val="0"/>
              <w:rPr>
                <w:szCs w:val="18"/>
                <w:lang w:eastAsia="zh-CN"/>
              </w:rPr>
            </w:pPr>
            <w:r>
              <w:rPr>
                <w:szCs w:val="18"/>
                <w:lang w:eastAsia="zh-CN"/>
              </w:rPr>
              <w:t xml:space="preserve">It is the list of Tracking Area Codes (either legacy TAC or extended TAC). </w:t>
            </w:r>
          </w:p>
          <w:p w14:paraId="5757CD7C" w14:textId="77777777" w:rsidR="00726A4D" w:rsidRDefault="00726A4D" w:rsidP="00FB2F70">
            <w:pPr>
              <w:pStyle w:val="TAL"/>
              <w:keepNext w:val="0"/>
              <w:rPr>
                <w:szCs w:val="18"/>
                <w:lang w:eastAsia="zh-CN"/>
              </w:rPr>
            </w:pPr>
          </w:p>
          <w:p w14:paraId="5E72E171" w14:textId="77777777" w:rsidR="00726A4D" w:rsidRDefault="00726A4D" w:rsidP="00FB2F70">
            <w:pPr>
              <w:pStyle w:val="TAL"/>
              <w:keepNext w:val="0"/>
              <w:rPr>
                <w:szCs w:val="18"/>
              </w:rPr>
            </w:pPr>
            <w:r>
              <w:rPr>
                <w:szCs w:val="18"/>
              </w:rPr>
              <w:t>allowedValues:</w:t>
            </w:r>
          </w:p>
          <w:p w14:paraId="783F8C41" w14:textId="77777777" w:rsidR="00726A4D" w:rsidRDefault="00726A4D" w:rsidP="00FB2F70">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38F4A282" w14:textId="77777777" w:rsidR="00726A4D" w:rsidRDefault="00726A4D" w:rsidP="00FB2F70">
            <w:pPr>
              <w:pStyle w:val="TAL"/>
              <w:keepNext w:val="0"/>
            </w:pPr>
            <w:r>
              <w:t>type: String</w:t>
            </w:r>
          </w:p>
          <w:p w14:paraId="1C0B29AC" w14:textId="77777777" w:rsidR="00726A4D" w:rsidRDefault="00726A4D" w:rsidP="00FB2F70">
            <w:pPr>
              <w:pStyle w:val="TAL"/>
              <w:keepNext w:val="0"/>
              <w:rPr>
                <w:lang w:eastAsia="zh-CN"/>
              </w:rPr>
            </w:pPr>
            <w:proofErr w:type="gramStart"/>
            <w:r>
              <w:t>multiplicity</w:t>
            </w:r>
            <w:proofErr w:type="gramEnd"/>
            <w:r>
              <w:t xml:space="preserve">: </w:t>
            </w:r>
            <w:r>
              <w:rPr>
                <w:lang w:eastAsia="zh-CN"/>
              </w:rPr>
              <w:t>1..*</w:t>
            </w:r>
          </w:p>
          <w:p w14:paraId="734A7A28" w14:textId="77777777" w:rsidR="00726A4D" w:rsidRDefault="00726A4D" w:rsidP="00FB2F70">
            <w:pPr>
              <w:pStyle w:val="TAL"/>
              <w:keepNext w:val="0"/>
            </w:pPr>
            <w:r>
              <w:t xml:space="preserve">isOrdered: </w:t>
            </w:r>
            <w:r w:rsidRPr="004037B3">
              <w:t>False</w:t>
            </w:r>
          </w:p>
          <w:p w14:paraId="0B3D4619" w14:textId="77777777" w:rsidR="00726A4D" w:rsidRDefault="00726A4D" w:rsidP="00FB2F70">
            <w:pPr>
              <w:pStyle w:val="TAL"/>
              <w:keepNext w:val="0"/>
            </w:pPr>
            <w:r>
              <w:t xml:space="preserve">isUnique: </w:t>
            </w:r>
            <w:r w:rsidRPr="004037B3">
              <w:t>True</w:t>
            </w:r>
          </w:p>
          <w:p w14:paraId="48B6E068" w14:textId="77777777" w:rsidR="00726A4D" w:rsidRDefault="00726A4D" w:rsidP="00FB2F70">
            <w:pPr>
              <w:pStyle w:val="TAL"/>
              <w:keepNext w:val="0"/>
            </w:pPr>
            <w:r>
              <w:t>defaultValue: None</w:t>
            </w:r>
          </w:p>
          <w:p w14:paraId="2ACBDFE2" w14:textId="77777777" w:rsidR="00726A4D" w:rsidRDefault="00726A4D" w:rsidP="00FB2F70">
            <w:pPr>
              <w:pStyle w:val="TAL"/>
              <w:keepNext w:val="0"/>
            </w:pPr>
            <w:r>
              <w:t>isNullable: False</w:t>
            </w:r>
          </w:p>
        </w:tc>
      </w:tr>
      <w:tr w:rsidR="00726A4D" w14:paraId="00BCE02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3B5FC" w14:textId="77777777" w:rsidR="00726A4D" w:rsidRDefault="00726A4D" w:rsidP="00FB2F70">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46197DB5" w14:textId="77777777" w:rsidR="00726A4D" w:rsidRPr="002A1C02" w:rsidRDefault="00726A4D" w:rsidP="00FB2F70">
            <w:pPr>
              <w:pStyle w:val="TAL"/>
              <w:rPr>
                <w:rFonts w:ascii="Courier New" w:hAnsi="Courier New" w:cs="Courier New"/>
                <w:lang w:eastAsia="zh-CN"/>
              </w:rPr>
            </w:pPr>
            <w:r w:rsidRPr="002A1C02">
              <w:rPr>
                <w:rFonts w:cs="Arial"/>
                <w:szCs w:val="18"/>
              </w:rPr>
              <w:t xml:space="preserve">The list of TAIs. </w:t>
            </w:r>
          </w:p>
          <w:p w14:paraId="5AF85794" w14:textId="77777777" w:rsidR="00726A4D" w:rsidRDefault="00726A4D" w:rsidP="00FB2F70">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444A5E8" w14:textId="77777777" w:rsidR="00726A4D" w:rsidRPr="002A1C02" w:rsidRDefault="00726A4D" w:rsidP="00FB2F70">
            <w:pPr>
              <w:pStyle w:val="TAL"/>
            </w:pPr>
            <w:r w:rsidRPr="002A1C02">
              <w:t>type: TAI</w:t>
            </w:r>
          </w:p>
          <w:p w14:paraId="589D604A" w14:textId="77777777" w:rsidR="00726A4D" w:rsidRPr="002A1C02" w:rsidRDefault="00726A4D" w:rsidP="00FB2F70">
            <w:pPr>
              <w:pStyle w:val="TAL"/>
              <w:rPr>
                <w:lang w:eastAsia="zh-CN"/>
              </w:rPr>
            </w:pPr>
            <w:proofErr w:type="gramStart"/>
            <w:r w:rsidRPr="002A1C02">
              <w:t>multiplicity</w:t>
            </w:r>
            <w:proofErr w:type="gramEnd"/>
            <w:r w:rsidRPr="002A1C02">
              <w:t xml:space="preserve">: </w:t>
            </w:r>
            <w:r w:rsidRPr="002A1C02">
              <w:rPr>
                <w:lang w:eastAsia="zh-CN"/>
              </w:rPr>
              <w:t>1..*</w:t>
            </w:r>
          </w:p>
          <w:p w14:paraId="2883DAC4" w14:textId="77777777" w:rsidR="00726A4D" w:rsidRPr="00EB5968" w:rsidRDefault="00726A4D" w:rsidP="00FB2F70">
            <w:pPr>
              <w:pStyle w:val="TAL"/>
            </w:pPr>
            <w:r w:rsidRPr="00EB5968">
              <w:t xml:space="preserve">isOrdered: </w:t>
            </w:r>
            <w:r w:rsidRPr="004037B3">
              <w:t>False</w:t>
            </w:r>
          </w:p>
          <w:p w14:paraId="656C498C" w14:textId="77777777" w:rsidR="00726A4D" w:rsidRPr="00E2198D" w:rsidRDefault="00726A4D" w:rsidP="00FB2F70">
            <w:pPr>
              <w:pStyle w:val="TAL"/>
            </w:pPr>
            <w:r w:rsidRPr="00E2198D">
              <w:t xml:space="preserve">isUnique: </w:t>
            </w:r>
            <w:r w:rsidRPr="004037B3">
              <w:t>True</w:t>
            </w:r>
          </w:p>
          <w:p w14:paraId="064E707B" w14:textId="77777777" w:rsidR="00726A4D" w:rsidRPr="00264099" w:rsidRDefault="00726A4D" w:rsidP="00FB2F70">
            <w:pPr>
              <w:pStyle w:val="TAL"/>
            </w:pPr>
            <w:r w:rsidRPr="00264099">
              <w:t>defaultValue: None</w:t>
            </w:r>
          </w:p>
          <w:p w14:paraId="0A3DD263" w14:textId="77777777" w:rsidR="00726A4D" w:rsidRDefault="00726A4D" w:rsidP="00FB2F70">
            <w:pPr>
              <w:pStyle w:val="TAL"/>
              <w:keepNext w:val="0"/>
            </w:pPr>
            <w:r w:rsidRPr="00A6492A">
              <w:t>isNullable: False</w:t>
            </w:r>
          </w:p>
        </w:tc>
      </w:tr>
      <w:tr w:rsidR="00726A4D" w14:paraId="4DB6919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111BC" w14:textId="77777777" w:rsidR="00726A4D" w:rsidRDefault="00726A4D" w:rsidP="00FB2F70">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3424F04" w14:textId="77777777" w:rsidR="00726A4D" w:rsidRDefault="00726A4D" w:rsidP="00FB2F70">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1DDF2BE" w14:textId="77777777" w:rsidR="00726A4D" w:rsidRPr="002A1C02" w:rsidRDefault="00726A4D" w:rsidP="00FB2F70">
            <w:pPr>
              <w:pStyle w:val="TAL"/>
            </w:pPr>
            <w:r w:rsidRPr="002A1C02">
              <w:t>type: TAIRange</w:t>
            </w:r>
          </w:p>
          <w:p w14:paraId="5AB635E5"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rsidRPr="00EB5968">
              <w:rPr>
                <w:lang w:eastAsia="zh-CN"/>
              </w:rPr>
              <w:t>1..*</w:t>
            </w:r>
          </w:p>
          <w:p w14:paraId="1B3E7EFD" w14:textId="77777777" w:rsidR="00726A4D" w:rsidRPr="00E2198D" w:rsidRDefault="00726A4D" w:rsidP="00FB2F70">
            <w:pPr>
              <w:pStyle w:val="TAL"/>
            </w:pPr>
            <w:r w:rsidRPr="00E2198D">
              <w:t xml:space="preserve">isOrdered: </w:t>
            </w:r>
            <w:r w:rsidRPr="004037B3">
              <w:t>False</w:t>
            </w:r>
          </w:p>
          <w:p w14:paraId="479A7FDC" w14:textId="77777777" w:rsidR="00726A4D" w:rsidRPr="00264099" w:rsidRDefault="00726A4D" w:rsidP="00FB2F70">
            <w:pPr>
              <w:pStyle w:val="TAL"/>
            </w:pPr>
            <w:r w:rsidRPr="00264099">
              <w:t xml:space="preserve">isUnique: </w:t>
            </w:r>
            <w:r w:rsidRPr="004037B3">
              <w:t>True</w:t>
            </w:r>
          </w:p>
          <w:p w14:paraId="0D27ED7F" w14:textId="77777777" w:rsidR="00726A4D" w:rsidRPr="00133008" w:rsidRDefault="00726A4D" w:rsidP="00FB2F70">
            <w:pPr>
              <w:pStyle w:val="TAL"/>
            </w:pPr>
            <w:r w:rsidRPr="00133008">
              <w:t>defaultValue: None</w:t>
            </w:r>
          </w:p>
          <w:p w14:paraId="4FCEDB0E" w14:textId="77777777" w:rsidR="00726A4D" w:rsidRDefault="00726A4D" w:rsidP="00FB2F70">
            <w:pPr>
              <w:pStyle w:val="TAL"/>
              <w:keepNext w:val="0"/>
            </w:pPr>
            <w:r w:rsidRPr="00123371">
              <w:t>isNullable: False</w:t>
            </w:r>
          </w:p>
        </w:tc>
      </w:tr>
      <w:tr w:rsidR="00726A4D" w14:paraId="0EDBFA1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BF7BD" w14:textId="77777777" w:rsidR="00726A4D" w:rsidRPr="004266D1" w:rsidRDefault="00726A4D" w:rsidP="00FB2F70">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305BFC1B" w14:textId="77777777" w:rsidR="00726A4D" w:rsidRPr="008E03C1" w:rsidRDefault="00726A4D" w:rsidP="00FB2F70">
            <w:pPr>
              <w:pStyle w:val="TAL"/>
              <w:keepNext w:val="0"/>
              <w:rPr>
                <w:rFonts w:cs="Arial"/>
                <w:szCs w:val="18"/>
              </w:rPr>
            </w:pPr>
            <w:r w:rsidRPr="008E03C1">
              <w:rPr>
                <w:rFonts w:cs="Arial"/>
                <w:szCs w:val="18"/>
              </w:rPr>
              <w:t>List of parameters supported by the SMF per S-NSSAI</w:t>
            </w:r>
          </w:p>
          <w:p w14:paraId="53E367C2" w14:textId="77777777" w:rsidR="00726A4D" w:rsidRPr="002A1C02" w:rsidRDefault="00726A4D" w:rsidP="00FB2F70">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610500C" w14:textId="77777777" w:rsidR="00726A4D" w:rsidRPr="008E03C1" w:rsidRDefault="00726A4D" w:rsidP="00FB2F70">
            <w:pPr>
              <w:pStyle w:val="TAL"/>
            </w:pPr>
            <w:r w:rsidRPr="008E03C1">
              <w:t>type: SnssaiSmfInfoItem</w:t>
            </w:r>
          </w:p>
          <w:p w14:paraId="4ADBBCA4" w14:textId="77777777" w:rsidR="00726A4D" w:rsidRPr="008E03C1" w:rsidRDefault="00726A4D" w:rsidP="00FB2F70">
            <w:pPr>
              <w:pStyle w:val="TAL"/>
              <w:rPr>
                <w:lang w:eastAsia="zh-CN"/>
              </w:rPr>
            </w:pPr>
            <w:r w:rsidRPr="008E03C1">
              <w:t xml:space="preserve">multiplicity: </w:t>
            </w:r>
            <w:r>
              <w:rPr>
                <w:lang w:eastAsia="zh-CN"/>
              </w:rPr>
              <w:t>*</w:t>
            </w:r>
          </w:p>
          <w:p w14:paraId="6AE0C913" w14:textId="77777777" w:rsidR="00726A4D" w:rsidRPr="0053620A" w:rsidRDefault="00726A4D" w:rsidP="00FB2F70">
            <w:pPr>
              <w:pStyle w:val="TAL"/>
            </w:pPr>
            <w:r w:rsidRPr="0053620A">
              <w:t xml:space="preserve">isOrdered: </w:t>
            </w:r>
            <w:r>
              <w:t>False</w:t>
            </w:r>
          </w:p>
          <w:p w14:paraId="4C8ED483" w14:textId="77777777" w:rsidR="00726A4D" w:rsidRPr="00F218CF" w:rsidRDefault="00726A4D" w:rsidP="00FB2F70">
            <w:pPr>
              <w:pStyle w:val="TAL"/>
            </w:pPr>
            <w:r w:rsidRPr="00F218CF">
              <w:t xml:space="preserve">isUnique: </w:t>
            </w:r>
            <w:r>
              <w:t>Ture</w:t>
            </w:r>
          </w:p>
          <w:p w14:paraId="1E7B941D" w14:textId="77777777" w:rsidR="00726A4D" w:rsidRPr="001F4752" w:rsidRDefault="00726A4D" w:rsidP="00FB2F70">
            <w:pPr>
              <w:pStyle w:val="TAL"/>
            </w:pPr>
            <w:r w:rsidRPr="001F4752">
              <w:t>defaultValue: None</w:t>
            </w:r>
          </w:p>
          <w:p w14:paraId="05EDCCF1" w14:textId="77777777" w:rsidR="00726A4D" w:rsidRPr="002A1C02" w:rsidRDefault="00726A4D" w:rsidP="00FB2F70">
            <w:pPr>
              <w:pStyle w:val="TAL"/>
            </w:pPr>
            <w:r w:rsidRPr="008E03C1">
              <w:t>isNullable: False</w:t>
            </w:r>
          </w:p>
        </w:tc>
      </w:tr>
      <w:tr w:rsidR="00726A4D" w14:paraId="672F33D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1520B7" w14:textId="77777777" w:rsidR="00726A4D" w:rsidRPr="004266D1" w:rsidRDefault="00726A4D" w:rsidP="00FB2F70">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4D94CB58" w14:textId="77777777" w:rsidR="00726A4D" w:rsidRPr="002A1C02" w:rsidRDefault="00726A4D" w:rsidP="00FB2F70">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049D804" w14:textId="77777777" w:rsidR="00726A4D" w:rsidRPr="002A1C02" w:rsidRDefault="00726A4D" w:rsidP="00FB2F70">
            <w:pPr>
              <w:pStyle w:val="TAL"/>
            </w:pPr>
            <w:r w:rsidRPr="002A1C02">
              <w:t xml:space="preserve">type: </w:t>
            </w:r>
            <w:r>
              <w:t>DnnSmfInfoItem</w:t>
            </w:r>
          </w:p>
          <w:p w14:paraId="0BF1049F"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rPr>
                <w:lang w:eastAsia="zh-CN"/>
              </w:rPr>
              <w:t>1</w:t>
            </w:r>
            <w:r w:rsidRPr="00EB5968">
              <w:rPr>
                <w:lang w:eastAsia="zh-CN"/>
              </w:rPr>
              <w:t>..</w:t>
            </w:r>
            <w:r>
              <w:rPr>
                <w:lang w:eastAsia="zh-CN"/>
              </w:rPr>
              <w:t>*</w:t>
            </w:r>
          </w:p>
          <w:p w14:paraId="384B0235" w14:textId="77777777" w:rsidR="00726A4D" w:rsidRPr="00E2198D" w:rsidRDefault="00726A4D" w:rsidP="00FB2F70">
            <w:pPr>
              <w:pStyle w:val="TAL"/>
            </w:pPr>
            <w:r w:rsidRPr="00E2198D">
              <w:t xml:space="preserve">isOrdered: </w:t>
            </w:r>
            <w:r w:rsidRPr="004037B3">
              <w:t>False</w:t>
            </w:r>
          </w:p>
          <w:p w14:paraId="30A078CE" w14:textId="77777777" w:rsidR="00726A4D" w:rsidRPr="00264099" w:rsidRDefault="00726A4D" w:rsidP="00FB2F70">
            <w:pPr>
              <w:pStyle w:val="TAL"/>
            </w:pPr>
            <w:r w:rsidRPr="00264099">
              <w:t xml:space="preserve">isUnique: </w:t>
            </w:r>
            <w:r w:rsidRPr="004037B3">
              <w:t>True</w:t>
            </w:r>
          </w:p>
          <w:p w14:paraId="1747509A" w14:textId="77777777" w:rsidR="00726A4D" w:rsidRPr="00133008" w:rsidRDefault="00726A4D" w:rsidP="00FB2F70">
            <w:pPr>
              <w:pStyle w:val="TAL"/>
            </w:pPr>
            <w:r w:rsidRPr="00133008">
              <w:t>defaultValue: None</w:t>
            </w:r>
          </w:p>
          <w:p w14:paraId="25EBEEA7" w14:textId="77777777" w:rsidR="00726A4D" w:rsidRPr="002A1C02" w:rsidRDefault="00726A4D" w:rsidP="00FB2F70">
            <w:pPr>
              <w:pStyle w:val="TAL"/>
            </w:pPr>
            <w:r w:rsidRPr="00123371">
              <w:t>isNullable: False</w:t>
            </w:r>
          </w:p>
        </w:tc>
      </w:tr>
      <w:tr w:rsidR="00726A4D" w14:paraId="400FB52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3A6C7" w14:textId="77777777" w:rsidR="00726A4D" w:rsidRPr="004266D1" w:rsidRDefault="00726A4D" w:rsidP="00FB2F70">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7081EF91" w14:textId="77777777" w:rsidR="00726A4D" w:rsidRDefault="00726A4D" w:rsidP="00FB2F70">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43D06E42" w14:textId="77777777" w:rsidR="00726A4D" w:rsidRDefault="00726A4D" w:rsidP="00FB2F70">
            <w:pPr>
              <w:pStyle w:val="TAL"/>
              <w:keepNext w:val="0"/>
            </w:pPr>
          </w:p>
          <w:p w14:paraId="2E22B910" w14:textId="77777777" w:rsidR="00726A4D" w:rsidRPr="002A1C02" w:rsidRDefault="00726A4D" w:rsidP="00FB2F70">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0522618C" w14:textId="77777777" w:rsidR="00726A4D" w:rsidRPr="002A1C02" w:rsidRDefault="00726A4D" w:rsidP="00FB2F70">
            <w:pPr>
              <w:pStyle w:val="TAL"/>
            </w:pPr>
            <w:r w:rsidRPr="002A1C02">
              <w:t xml:space="preserve">type: </w:t>
            </w:r>
            <w:r>
              <w:t>String</w:t>
            </w:r>
          </w:p>
          <w:p w14:paraId="1304FD52" w14:textId="77777777" w:rsidR="00726A4D" w:rsidRPr="00EB5968" w:rsidRDefault="00726A4D" w:rsidP="00FB2F70">
            <w:pPr>
              <w:pStyle w:val="TAL"/>
              <w:rPr>
                <w:lang w:eastAsia="zh-CN"/>
              </w:rPr>
            </w:pPr>
            <w:r w:rsidRPr="00EB5968">
              <w:t xml:space="preserve">multiplicity: </w:t>
            </w:r>
            <w:r>
              <w:rPr>
                <w:lang w:eastAsia="zh-CN"/>
              </w:rPr>
              <w:t>1</w:t>
            </w:r>
          </w:p>
          <w:p w14:paraId="4176F4E0" w14:textId="77777777" w:rsidR="00726A4D" w:rsidRPr="00E2198D" w:rsidRDefault="00726A4D" w:rsidP="00FB2F70">
            <w:pPr>
              <w:pStyle w:val="TAL"/>
            </w:pPr>
            <w:r w:rsidRPr="00E2198D">
              <w:t>isOrdered: N/A</w:t>
            </w:r>
          </w:p>
          <w:p w14:paraId="0B9D1729" w14:textId="77777777" w:rsidR="00726A4D" w:rsidRPr="00264099" w:rsidRDefault="00726A4D" w:rsidP="00FB2F70">
            <w:pPr>
              <w:pStyle w:val="TAL"/>
            </w:pPr>
            <w:r w:rsidRPr="00264099">
              <w:t>isUnique: N/A</w:t>
            </w:r>
          </w:p>
          <w:p w14:paraId="248E34F2" w14:textId="77777777" w:rsidR="00726A4D" w:rsidRPr="00133008" w:rsidRDefault="00726A4D" w:rsidP="00FB2F70">
            <w:pPr>
              <w:pStyle w:val="TAL"/>
            </w:pPr>
            <w:r w:rsidRPr="00133008">
              <w:t>defaultValue: None</w:t>
            </w:r>
          </w:p>
          <w:p w14:paraId="7E91F277" w14:textId="77777777" w:rsidR="00726A4D" w:rsidRPr="002A1C02" w:rsidRDefault="00726A4D" w:rsidP="00FB2F70">
            <w:pPr>
              <w:pStyle w:val="TAL"/>
            </w:pPr>
            <w:r w:rsidRPr="00123371">
              <w:t>isNullable: False</w:t>
            </w:r>
          </w:p>
        </w:tc>
      </w:tr>
      <w:tr w:rsidR="00726A4D" w14:paraId="6201B8F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A608DD" w14:textId="77777777" w:rsidR="00726A4D" w:rsidRPr="004266D1" w:rsidRDefault="00726A4D" w:rsidP="00FB2F70">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3DAEE2BF" w14:textId="77777777" w:rsidR="00726A4D" w:rsidRDefault="00726A4D" w:rsidP="00FB2F70">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793D98C4" w14:textId="77777777" w:rsidR="00726A4D" w:rsidRDefault="00726A4D" w:rsidP="00FB2F70">
            <w:pPr>
              <w:pStyle w:val="TAL"/>
              <w:keepNext w:val="0"/>
              <w:rPr>
                <w:szCs w:val="18"/>
              </w:rPr>
            </w:pPr>
            <w:r>
              <w:rPr>
                <w:szCs w:val="18"/>
              </w:rPr>
              <w:t>allowedValues:</w:t>
            </w:r>
          </w:p>
          <w:p w14:paraId="4B1AA02C" w14:textId="77777777" w:rsidR="00726A4D" w:rsidRPr="002A1C02" w:rsidRDefault="00726A4D" w:rsidP="00FB2F70">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577F9352" w14:textId="77777777" w:rsidR="00726A4D" w:rsidRPr="002A1C02" w:rsidRDefault="00726A4D" w:rsidP="00FB2F70">
            <w:pPr>
              <w:pStyle w:val="TAL"/>
            </w:pPr>
            <w:r w:rsidRPr="002A1C02">
              <w:t xml:space="preserve">type: </w:t>
            </w:r>
            <w:r>
              <w:t>String</w:t>
            </w:r>
          </w:p>
          <w:p w14:paraId="54439ABD"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rPr>
                <w:lang w:eastAsia="zh-CN"/>
              </w:rPr>
              <w:t>1..*</w:t>
            </w:r>
          </w:p>
          <w:p w14:paraId="4094185B" w14:textId="77777777" w:rsidR="00726A4D" w:rsidRPr="00E2198D" w:rsidRDefault="00726A4D" w:rsidP="00FB2F70">
            <w:pPr>
              <w:pStyle w:val="TAL"/>
            </w:pPr>
            <w:r w:rsidRPr="00E2198D">
              <w:t xml:space="preserve">isOrdered: </w:t>
            </w:r>
            <w:r w:rsidRPr="004037B3">
              <w:t>False</w:t>
            </w:r>
          </w:p>
          <w:p w14:paraId="0C7730C8" w14:textId="77777777" w:rsidR="00726A4D" w:rsidRPr="00264099" w:rsidRDefault="00726A4D" w:rsidP="00FB2F70">
            <w:pPr>
              <w:pStyle w:val="TAL"/>
            </w:pPr>
            <w:r w:rsidRPr="00264099">
              <w:t xml:space="preserve">isUnique: </w:t>
            </w:r>
            <w:r w:rsidRPr="004037B3">
              <w:t>True</w:t>
            </w:r>
          </w:p>
          <w:p w14:paraId="53971457" w14:textId="77777777" w:rsidR="00726A4D" w:rsidRPr="00133008" w:rsidRDefault="00726A4D" w:rsidP="00FB2F70">
            <w:pPr>
              <w:pStyle w:val="TAL"/>
            </w:pPr>
            <w:r w:rsidRPr="00133008">
              <w:t>defaultValue: None</w:t>
            </w:r>
          </w:p>
          <w:p w14:paraId="65F42379" w14:textId="77777777" w:rsidR="00726A4D" w:rsidRPr="002A1C02" w:rsidRDefault="00726A4D" w:rsidP="00FB2F70">
            <w:pPr>
              <w:pStyle w:val="TAL"/>
            </w:pPr>
            <w:r w:rsidRPr="00123371">
              <w:t>isNullable: False</w:t>
            </w:r>
          </w:p>
        </w:tc>
      </w:tr>
      <w:tr w:rsidR="00726A4D" w14:paraId="365C186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0C32C" w14:textId="77777777" w:rsidR="00726A4D" w:rsidRPr="004266D1" w:rsidRDefault="00726A4D" w:rsidP="00FB2F70">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3EEC7615" w14:textId="77777777" w:rsidR="00726A4D" w:rsidRPr="002A1C02" w:rsidRDefault="00726A4D" w:rsidP="00FB2F70">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107ACA4A" w14:textId="77777777" w:rsidR="00726A4D" w:rsidRPr="002A1C02" w:rsidRDefault="00726A4D" w:rsidP="00FB2F70">
            <w:pPr>
              <w:pStyle w:val="TAL"/>
            </w:pPr>
            <w:r w:rsidRPr="002A1C02">
              <w:t xml:space="preserve">type: </w:t>
            </w:r>
            <w:r>
              <w:t>String</w:t>
            </w:r>
          </w:p>
          <w:p w14:paraId="51AF375F" w14:textId="77777777" w:rsidR="00726A4D" w:rsidRPr="00EB5968" w:rsidRDefault="00726A4D" w:rsidP="00FB2F70">
            <w:pPr>
              <w:pStyle w:val="TAL"/>
              <w:rPr>
                <w:lang w:eastAsia="zh-CN"/>
              </w:rPr>
            </w:pPr>
            <w:r w:rsidRPr="00EB5968">
              <w:t xml:space="preserve">multiplicity: </w:t>
            </w:r>
            <w:r>
              <w:rPr>
                <w:lang w:eastAsia="zh-CN"/>
              </w:rPr>
              <w:t>0</w:t>
            </w:r>
            <w:r w:rsidRPr="00EB5968">
              <w:rPr>
                <w:lang w:eastAsia="zh-CN"/>
              </w:rPr>
              <w:t>..</w:t>
            </w:r>
            <w:r>
              <w:rPr>
                <w:lang w:eastAsia="zh-CN"/>
              </w:rPr>
              <w:t>1</w:t>
            </w:r>
          </w:p>
          <w:p w14:paraId="49EC2415" w14:textId="77777777" w:rsidR="00726A4D" w:rsidRPr="00E2198D" w:rsidRDefault="00726A4D" w:rsidP="00FB2F70">
            <w:pPr>
              <w:pStyle w:val="TAL"/>
            </w:pPr>
            <w:r w:rsidRPr="00E2198D">
              <w:t>isOrdered: N/A</w:t>
            </w:r>
          </w:p>
          <w:p w14:paraId="03311B0A" w14:textId="77777777" w:rsidR="00726A4D" w:rsidRPr="00264099" w:rsidRDefault="00726A4D" w:rsidP="00FB2F70">
            <w:pPr>
              <w:pStyle w:val="TAL"/>
            </w:pPr>
            <w:r w:rsidRPr="00264099">
              <w:t>isUnique: N/A</w:t>
            </w:r>
          </w:p>
          <w:p w14:paraId="0DE70735" w14:textId="77777777" w:rsidR="00726A4D" w:rsidRPr="00133008" w:rsidRDefault="00726A4D" w:rsidP="00FB2F70">
            <w:pPr>
              <w:pStyle w:val="TAL"/>
            </w:pPr>
            <w:r w:rsidRPr="00133008">
              <w:t>defaultValue: None</w:t>
            </w:r>
          </w:p>
          <w:p w14:paraId="730C350D" w14:textId="77777777" w:rsidR="00726A4D" w:rsidRPr="002A1C02" w:rsidRDefault="00726A4D" w:rsidP="00FB2F70">
            <w:pPr>
              <w:pStyle w:val="TAL"/>
            </w:pPr>
            <w:r w:rsidRPr="00123371">
              <w:t>isNullable: False</w:t>
            </w:r>
          </w:p>
        </w:tc>
      </w:tr>
      <w:tr w:rsidR="00726A4D" w14:paraId="5690C82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1EC3C" w14:textId="77777777" w:rsidR="00726A4D" w:rsidRPr="004266D1" w:rsidRDefault="00726A4D" w:rsidP="00FB2F70">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5E707D15" w14:textId="77777777" w:rsidR="00726A4D" w:rsidRDefault="00726A4D" w:rsidP="00FB2F70">
            <w:pPr>
              <w:pStyle w:val="TAL"/>
              <w:rPr>
                <w:rFonts w:cs="Arial"/>
                <w:szCs w:val="18"/>
              </w:rPr>
            </w:pPr>
            <w:r>
              <w:rPr>
                <w:rFonts w:cs="Arial"/>
                <w:szCs w:val="18"/>
              </w:rPr>
              <w:t>The PGW IP addresses of the combined SMF/PGW-C.</w:t>
            </w:r>
          </w:p>
          <w:p w14:paraId="1C7B6CD1" w14:textId="77777777" w:rsidR="00726A4D" w:rsidRDefault="00726A4D" w:rsidP="00FB2F70">
            <w:pPr>
              <w:pStyle w:val="TAL"/>
              <w:rPr>
                <w:rFonts w:cs="Arial"/>
                <w:szCs w:val="18"/>
              </w:rPr>
            </w:pPr>
          </w:p>
          <w:p w14:paraId="460A4DC4" w14:textId="77777777" w:rsidR="00726A4D" w:rsidRPr="002A1C02" w:rsidRDefault="00726A4D" w:rsidP="00FB2F70">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145628C1" w14:textId="77777777" w:rsidR="00726A4D" w:rsidRPr="002A1C02" w:rsidRDefault="00726A4D" w:rsidP="00FB2F70">
            <w:pPr>
              <w:pStyle w:val="TAL"/>
            </w:pPr>
            <w:r w:rsidRPr="002A1C02">
              <w:t>typ</w:t>
            </w:r>
            <w:r w:rsidRPr="0013079D">
              <w:t>e: IpAddr</w:t>
            </w:r>
          </w:p>
          <w:p w14:paraId="486631B4" w14:textId="77777777" w:rsidR="00726A4D" w:rsidRPr="00EB5968" w:rsidRDefault="00726A4D" w:rsidP="00FB2F70">
            <w:pPr>
              <w:pStyle w:val="TAL"/>
              <w:rPr>
                <w:lang w:eastAsia="zh-CN"/>
              </w:rPr>
            </w:pPr>
            <w:r w:rsidRPr="00EB5968">
              <w:t xml:space="preserve">multiplicity: </w:t>
            </w:r>
            <w:r>
              <w:rPr>
                <w:lang w:eastAsia="zh-CN"/>
              </w:rPr>
              <w:t>*</w:t>
            </w:r>
          </w:p>
          <w:p w14:paraId="138DAC12" w14:textId="77777777" w:rsidR="00726A4D" w:rsidRPr="00E2198D" w:rsidRDefault="00726A4D" w:rsidP="00FB2F70">
            <w:pPr>
              <w:pStyle w:val="TAL"/>
            </w:pPr>
            <w:r w:rsidRPr="00E2198D">
              <w:t xml:space="preserve">isOrdered: </w:t>
            </w:r>
            <w:r>
              <w:t>False</w:t>
            </w:r>
          </w:p>
          <w:p w14:paraId="3D0EF4AC" w14:textId="77777777" w:rsidR="00726A4D" w:rsidRPr="00264099" w:rsidRDefault="00726A4D" w:rsidP="00FB2F70">
            <w:pPr>
              <w:pStyle w:val="TAL"/>
            </w:pPr>
            <w:r w:rsidRPr="00264099">
              <w:t xml:space="preserve">isUnique: </w:t>
            </w:r>
            <w:r>
              <w:t>True</w:t>
            </w:r>
          </w:p>
          <w:p w14:paraId="01CD44ED" w14:textId="77777777" w:rsidR="00726A4D" w:rsidRPr="00133008" w:rsidRDefault="00726A4D" w:rsidP="00FB2F70">
            <w:pPr>
              <w:pStyle w:val="TAL"/>
            </w:pPr>
            <w:r w:rsidRPr="00133008">
              <w:t>defaultValue: None</w:t>
            </w:r>
          </w:p>
          <w:p w14:paraId="3AD9F4CA" w14:textId="77777777" w:rsidR="00726A4D" w:rsidRPr="002A1C02" w:rsidRDefault="00726A4D" w:rsidP="00FB2F70">
            <w:pPr>
              <w:pStyle w:val="TAL"/>
            </w:pPr>
            <w:r w:rsidRPr="00123371">
              <w:t>isNullable: False</w:t>
            </w:r>
          </w:p>
        </w:tc>
      </w:tr>
      <w:tr w:rsidR="00726A4D" w14:paraId="46AFBD2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C01DA" w14:textId="77777777" w:rsidR="00726A4D" w:rsidRPr="004266D1" w:rsidRDefault="00726A4D" w:rsidP="00FB2F70">
            <w:pPr>
              <w:pStyle w:val="TAL"/>
              <w:keepNext w:val="0"/>
              <w:rPr>
                <w:rFonts w:ascii="Courier New" w:hAnsi="Courier New" w:cs="Courier New"/>
                <w:szCs w:val="18"/>
              </w:rPr>
            </w:pPr>
            <w:r w:rsidRPr="0013079D">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63BFAEB5" w14:textId="77777777" w:rsidR="00726A4D" w:rsidRDefault="00726A4D" w:rsidP="00FB2F70">
            <w:pPr>
              <w:pStyle w:val="TAL"/>
              <w:rPr>
                <w:rFonts w:cs="Arial"/>
                <w:szCs w:val="18"/>
              </w:rPr>
            </w:pPr>
            <w:r>
              <w:rPr>
                <w:rFonts w:cs="Arial"/>
                <w:szCs w:val="18"/>
              </w:rPr>
              <w:t>Used by an SMF to explicitly indicate the support of V-SMF capability and its preference to be selected as V-SMF.</w:t>
            </w:r>
          </w:p>
          <w:p w14:paraId="4B9E3D87" w14:textId="77777777" w:rsidR="00726A4D" w:rsidRDefault="00726A4D" w:rsidP="00FB2F70">
            <w:pPr>
              <w:pStyle w:val="TAL"/>
              <w:rPr>
                <w:rFonts w:cs="Arial"/>
                <w:szCs w:val="18"/>
              </w:rPr>
            </w:pPr>
          </w:p>
          <w:p w14:paraId="10AB53D7" w14:textId="77777777" w:rsidR="00726A4D" w:rsidRDefault="00726A4D" w:rsidP="00FB2F70">
            <w:pPr>
              <w:pStyle w:val="TAL"/>
              <w:rPr>
                <w:rFonts w:cs="Arial"/>
                <w:szCs w:val="18"/>
              </w:rPr>
            </w:pPr>
            <w:r>
              <w:rPr>
                <w:rFonts w:cs="Arial"/>
                <w:szCs w:val="18"/>
              </w:rPr>
              <w:t>When present it indicate whether the V-SMF capability is supported by the SMF:</w:t>
            </w:r>
          </w:p>
          <w:p w14:paraId="17BC12E2" w14:textId="77777777" w:rsidR="00726A4D" w:rsidRDefault="00726A4D" w:rsidP="00FB2F70">
            <w:pPr>
              <w:pStyle w:val="TAL"/>
              <w:rPr>
                <w:lang w:eastAsia="zh-CN"/>
              </w:rPr>
            </w:pPr>
            <w:r>
              <w:rPr>
                <w:lang w:eastAsia="zh-CN"/>
              </w:rPr>
              <w:t>- true: V-SMF capability supported by the SMF</w:t>
            </w:r>
          </w:p>
          <w:p w14:paraId="252D2F49" w14:textId="77777777" w:rsidR="00726A4D" w:rsidRDefault="00726A4D" w:rsidP="00FB2F70">
            <w:pPr>
              <w:pStyle w:val="TAL"/>
              <w:rPr>
                <w:lang w:eastAsia="zh-CN"/>
              </w:rPr>
            </w:pPr>
            <w:r>
              <w:rPr>
                <w:lang w:eastAsia="zh-CN"/>
              </w:rPr>
              <w:t xml:space="preserve">- </w:t>
            </w:r>
            <w:proofErr w:type="gramStart"/>
            <w:r>
              <w:rPr>
                <w:lang w:eastAsia="zh-CN"/>
              </w:rPr>
              <w:t>false</w:t>
            </w:r>
            <w:proofErr w:type="gramEnd"/>
            <w:r>
              <w:rPr>
                <w:lang w:eastAsia="zh-CN"/>
              </w:rPr>
              <w:t>: V-SMF capability not supported by the SMF.</w:t>
            </w:r>
          </w:p>
          <w:p w14:paraId="517BCC6D" w14:textId="77777777" w:rsidR="00726A4D" w:rsidRDefault="00726A4D" w:rsidP="00FB2F70">
            <w:pPr>
              <w:pStyle w:val="TAL"/>
              <w:rPr>
                <w:lang w:eastAsia="zh-CN"/>
              </w:rPr>
            </w:pPr>
          </w:p>
          <w:p w14:paraId="155E4153" w14:textId="77777777" w:rsidR="00726A4D" w:rsidRPr="002A1C02" w:rsidRDefault="00726A4D" w:rsidP="00FB2F70">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5BFCCAD1" w14:textId="77777777" w:rsidR="00726A4D" w:rsidRPr="002A1C02" w:rsidRDefault="00726A4D" w:rsidP="00FB2F70">
            <w:pPr>
              <w:pStyle w:val="TAL"/>
            </w:pPr>
            <w:r w:rsidRPr="002A1C02">
              <w:t xml:space="preserve">type: </w:t>
            </w:r>
            <w:r>
              <w:t>Boolean</w:t>
            </w:r>
          </w:p>
          <w:p w14:paraId="0BFDA093" w14:textId="77777777" w:rsidR="00726A4D" w:rsidRPr="00EB5968" w:rsidRDefault="00726A4D" w:rsidP="00FB2F70">
            <w:pPr>
              <w:pStyle w:val="TAL"/>
              <w:rPr>
                <w:lang w:eastAsia="zh-CN"/>
              </w:rPr>
            </w:pPr>
            <w:r w:rsidRPr="00EB5968">
              <w:t xml:space="preserve">multiplicity: </w:t>
            </w:r>
            <w:r>
              <w:rPr>
                <w:lang w:eastAsia="zh-CN"/>
              </w:rPr>
              <w:t>0</w:t>
            </w:r>
            <w:r w:rsidRPr="00EB5968">
              <w:rPr>
                <w:lang w:eastAsia="zh-CN"/>
              </w:rPr>
              <w:t>..</w:t>
            </w:r>
            <w:r>
              <w:rPr>
                <w:lang w:eastAsia="zh-CN"/>
              </w:rPr>
              <w:t>1</w:t>
            </w:r>
          </w:p>
          <w:p w14:paraId="1C05E96B" w14:textId="77777777" w:rsidR="00726A4D" w:rsidRPr="00E2198D" w:rsidRDefault="00726A4D" w:rsidP="00FB2F70">
            <w:pPr>
              <w:pStyle w:val="TAL"/>
            </w:pPr>
            <w:r w:rsidRPr="00E2198D">
              <w:t>isOrdered: N/A</w:t>
            </w:r>
          </w:p>
          <w:p w14:paraId="29D86253" w14:textId="77777777" w:rsidR="00726A4D" w:rsidRPr="00264099" w:rsidRDefault="00726A4D" w:rsidP="00FB2F70">
            <w:pPr>
              <w:pStyle w:val="TAL"/>
            </w:pPr>
            <w:r w:rsidRPr="00264099">
              <w:t>isUnique: N/A</w:t>
            </w:r>
          </w:p>
          <w:p w14:paraId="6D40C352" w14:textId="77777777" w:rsidR="00726A4D" w:rsidRPr="00133008" w:rsidRDefault="00726A4D" w:rsidP="00FB2F70">
            <w:pPr>
              <w:pStyle w:val="TAL"/>
            </w:pPr>
            <w:r w:rsidRPr="00133008">
              <w:t>defaultValue: None</w:t>
            </w:r>
          </w:p>
          <w:p w14:paraId="68921154" w14:textId="77777777" w:rsidR="00726A4D" w:rsidRPr="002A1C02" w:rsidRDefault="00726A4D" w:rsidP="00FB2F70">
            <w:pPr>
              <w:pStyle w:val="TAL"/>
            </w:pPr>
            <w:r w:rsidRPr="00123371">
              <w:t>isNullable: False</w:t>
            </w:r>
          </w:p>
        </w:tc>
      </w:tr>
      <w:tr w:rsidR="00726A4D" w14:paraId="3FF3510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746E5" w14:textId="77777777" w:rsidR="00726A4D" w:rsidRPr="004266D1" w:rsidRDefault="00726A4D" w:rsidP="00FB2F70">
            <w:pPr>
              <w:pStyle w:val="TAL"/>
              <w:keepNext w:val="0"/>
              <w:rPr>
                <w:rFonts w:ascii="Courier New" w:hAnsi="Courier New" w:cs="Courier New"/>
                <w:szCs w:val="18"/>
              </w:rPr>
            </w:pPr>
            <w:r w:rsidRPr="00C442E6">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4F67A9F7" w14:textId="77777777" w:rsidR="00726A4D" w:rsidRDefault="00726A4D" w:rsidP="00FB2F70">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56F03C59" w14:textId="77777777" w:rsidR="00726A4D" w:rsidRDefault="00726A4D" w:rsidP="00FB2F70">
            <w:pPr>
              <w:pStyle w:val="TAL"/>
              <w:rPr>
                <w:rFonts w:cs="Arial"/>
                <w:szCs w:val="18"/>
                <w:lang w:eastAsia="zh-CN"/>
              </w:rPr>
            </w:pPr>
          </w:p>
          <w:p w14:paraId="59481772" w14:textId="77777777" w:rsidR="00726A4D" w:rsidRPr="002A1C02" w:rsidRDefault="00726A4D" w:rsidP="00FB2F70">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3DB84695" w14:textId="77777777" w:rsidR="00726A4D" w:rsidRPr="002A1C02" w:rsidRDefault="00726A4D" w:rsidP="00FB2F70">
            <w:pPr>
              <w:pStyle w:val="TAL"/>
            </w:pPr>
            <w:r w:rsidRPr="002A1C02">
              <w:t xml:space="preserve">type: </w:t>
            </w:r>
            <w:r>
              <w:t>String</w:t>
            </w:r>
          </w:p>
          <w:p w14:paraId="6178979F"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rPr>
                <w:lang w:eastAsia="zh-CN"/>
              </w:rPr>
              <w:t>0</w:t>
            </w:r>
            <w:r w:rsidRPr="00EB5968">
              <w:rPr>
                <w:lang w:eastAsia="zh-CN"/>
              </w:rPr>
              <w:t>..</w:t>
            </w:r>
            <w:r>
              <w:rPr>
                <w:lang w:eastAsia="zh-CN"/>
              </w:rPr>
              <w:t>*</w:t>
            </w:r>
          </w:p>
          <w:p w14:paraId="6A5D9244" w14:textId="77777777" w:rsidR="00726A4D" w:rsidRPr="00E2198D" w:rsidRDefault="00726A4D" w:rsidP="00FB2F70">
            <w:pPr>
              <w:pStyle w:val="TAL"/>
            </w:pPr>
            <w:r w:rsidRPr="00E2198D">
              <w:t xml:space="preserve">isOrdered: </w:t>
            </w:r>
            <w:r w:rsidRPr="004037B3">
              <w:t>False</w:t>
            </w:r>
          </w:p>
          <w:p w14:paraId="22C11CF0" w14:textId="77777777" w:rsidR="00726A4D" w:rsidRPr="00264099" w:rsidRDefault="00726A4D" w:rsidP="00FB2F70">
            <w:pPr>
              <w:pStyle w:val="TAL"/>
            </w:pPr>
            <w:r w:rsidRPr="00264099">
              <w:t xml:space="preserve">isUnique: </w:t>
            </w:r>
            <w:r w:rsidRPr="004037B3">
              <w:t>True</w:t>
            </w:r>
          </w:p>
          <w:p w14:paraId="657FDBAE" w14:textId="77777777" w:rsidR="00726A4D" w:rsidRPr="00133008" w:rsidRDefault="00726A4D" w:rsidP="00FB2F70">
            <w:pPr>
              <w:pStyle w:val="TAL"/>
            </w:pPr>
            <w:r w:rsidRPr="00133008">
              <w:t>defaultValue: None</w:t>
            </w:r>
          </w:p>
          <w:p w14:paraId="751BA0C3" w14:textId="77777777" w:rsidR="00726A4D" w:rsidRPr="002A1C02" w:rsidRDefault="00726A4D" w:rsidP="00FB2F70">
            <w:pPr>
              <w:pStyle w:val="TAL"/>
            </w:pPr>
            <w:r w:rsidRPr="00123371">
              <w:t>isNullable: False</w:t>
            </w:r>
          </w:p>
        </w:tc>
      </w:tr>
      <w:tr w:rsidR="00726A4D" w14:paraId="6CD3607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83A81" w14:textId="77777777" w:rsidR="00726A4D" w:rsidRDefault="00726A4D" w:rsidP="00FB2F70">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43695336" w14:textId="77777777" w:rsidR="00726A4D" w:rsidRDefault="00726A4D" w:rsidP="00FB2F70">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3AAA0B45" w14:textId="77777777" w:rsidR="00726A4D" w:rsidRDefault="00726A4D" w:rsidP="00FB2F70">
            <w:pPr>
              <w:pStyle w:val="TAL"/>
            </w:pPr>
            <w:r>
              <w:t>type: NR</w:t>
            </w:r>
            <w:r w:rsidRPr="002A1C02">
              <w:t>TACRange</w:t>
            </w:r>
          </w:p>
          <w:p w14:paraId="287F28F0" w14:textId="77777777" w:rsidR="00726A4D" w:rsidRDefault="00726A4D" w:rsidP="00FB2F70">
            <w:pPr>
              <w:pStyle w:val="TAL"/>
              <w:rPr>
                <w:lang w:eastAsia="zh-CN"/>
              </w:rPr>
            </w:pPr>
            <w:proofErr w:type="gramStart"/>
            <w:r>
              <w:t>multiplicity</w:t>
            </w:r>
            <w:proofErr w:type="gramEnd"/>
            <w:r>
              <w:t xml:space="preserve">: </w:t>
            </w:r>
            <w:r w:rsidRPr="00EB5968">
              <w:rPr>
                <w:lang w:eastAsia="zh-CN"/>
              </w:rPr>
              <w:t>1..*</w:t>
            </w:r>
          </w:p>
          <w:p w14:paraId="315254FB" w14:textId="77777777" w:rsidR="00726A4D" w:rsidRDefault="00726A4D" w:rsidP="00FB2F70">
            <w:pPr>
              <w:pStyle w:val="TAL"/>
            </w:pPr>
            <w:r>
              <w:t xml:space="preserve">isOrdered: </w:t>
            </w:r>
            <w:r w:rsidRPr="004037B3">
              <w:t>False</w:t>
            </w:r>
          </w:p>
          <w:p w14:paraId="3E92FA33" w14:textId="77777777" w:rsidR="00726A4D" w:rsidRDefault="00726A4D" w:rsidP="00FB2F70">
            <w:pPr>
              <w:pStyle w:val="TAL"/>
            </w:pPr>
            <w:r>
              <w:t xml:space="preserve">isUnique: </w:t>
            </w:r>
            <w:r w:rsidRPr="004037B3">
              <w:t>True</w:t>
            </w:r>
          </w:p>
          <w:p w14:paraId="27954847" w14:textId="77777777" w:rsidR="00726A4D" w:rsidRDefault="00726A4D" w:rsidP="00FB2F70">
            <w:pPr>
              <w:pStyle w:val="TAL"/>
            </w:pPr>
            <w:r>
              <w:t>defaultValue: None</w:t>
            </w:r>
          </w:p>
          <w:p w14:paraId="250285CA" w14:textId="77777777" w:rsidR="00726A4D" w:rsidRDefault="00726A4D" w:rsidP="00FB2F70">
            <w:pPr>
              <w:pStyle w:val="TAL"/>
              <w:keepNext w:val="0"/>
            </w:pPr>
            <w:r>
              <w:t>isNullable: False</w:t>
            </w:r>
          </w:p>
        </w:tc>
      </w:tr>
      <w:tr w:rsidR="00726A4D" w14:paraId="443B81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9678B" w14:textId="77777777" w:rsidR="00726A4D" w:rsidRDefault="00726A4D" w:rsidP="00FB2F70">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375E197" w14:textId="77777777" w:rsidR="00726A4D" w:rsidRDefault="00726A4D" w:rsidP="00FB2F70">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C5C2A23" w14:textId="77777777" w:rsidR="00726A4D" w:rsidRPr="00690A26" w:rsidRDefault="00726A4D" w:rsidP="00FB2F70">
            <w:pPr>
              <w:pStyle w:val="TAL"/>
              <w:rPr>
                <w:rFonts w:cs="Arial"/>
                <w:szCs w:val="18"/>
              </w:rPr>
            </w:pPr>
          </w:p>
          <w:p w14:paraId="16C930BF" w14:textId="77777777" w:rsidR="00726A4D" w:rsidRDefault="00726A4D" w:rsidP="00FB2F70">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F5FD36C" w14:textId="77777777" w:rsidR="00726A4D" w:rsidRDefault="00726A4D" w:rsidP="00FB2F70">
            <w:pPr>
              <w:pStyle w:val="TAL"/>
            </w:pPr>
            <w:r>
              <w:t>type: String</w:t>
            </w:r>
          </w:p>
          <w:p w14:paraId="5A3EAD60" w14:textId="77777777" w:rsidR="00726A4D" w:rsidRDefault="00726A4D" w:rsidP="00FB2F70">
            <w:pPr>
              <w:pStyle w:val="TAL"/>
              <w:rPr>
                <w:lang w:eastAsia="zh-CN"/>
              </w:rPr>
            </w:pPr>
            <w:r>
              <w:t>multiplicity: 0..1</w:t>
            </w:r>
          </w:p>
          <w:p w14:paraId="318E1F3B" w14:textId="77777777" w:rsidR="00726A4D" w:rsidRDefault="00726A4D" w:rsidP="00FB2F70">
            <w:pPr>
              <w:pStyle w:val="TAL"/>
            </w:pPr>
            <w:r>
              <w:t>isOrdered: N/A</w:t>
            </w:r>
          </w:p>
          <w:p w14:paraId="3450EEBB" w14:textId="77777777" w:rsidR="00726A4D" w:rsidRDefault="00726A4D" w:rsidP="00FB2F70">
            <w:pPr>
              <w:pStyle w:val="TAL"/>
            </w:pPr>
            <w:r>
              <w:t>isUnique: N/A</w:t>
            </w:r>
          </w:p>
          <w:p w14:paraId="1FE33CAD" w14:textId="77777777" w:rsidR="00726A4D" w:rsidRDefault="00726A4D" w:rsidP="00FB2F70">
            <w:pPr>
              <w:pStyle w:val="TAL"/>
            </w:pPr>
            <w:r>
              <w:t>defaultValue: None</w:t>
            </w:r>
          </w:p>
          <w:p w14:paraId="6B9B69EC" w14:textId="77777777" w:rsidR="00726A4D" w:rsidRDefault="00726A4D" w:rsidP="00FB2F70">
            <w:pPr>
              <w:pStyle w:val="TAL"/>
              <w:keepNext w:val="0"/>
            </w:pPr>
            <w:r>
              <w:t>isNullable: False</w:t>
            </w:r>
          </w:p>
        </w:tc>
      </w:tr>
      <w:tr w:rsidR="00726A4D" w14:paraId="50A6C0D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5A4B1" w14:textId="77777777" w:rsidR="00726A4D" w:rsidRDefault="00726A4D" w:rsidP="00FB2F70">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1FBBEA7A" w14:textId="77777777" w:rsidR="00726A4D" w:rsidRPr="00690A26" w:rsidRDefault="00726A4D" w:rsidP="00FB2F70">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71F0B70" w14:textId="77777777" w:rsidR="00726A4D" w:rsidRDefault="00726A4D" w:rsidP="00FB2F70">
            <w:pPr>
              <w:pStyle w:val="TAL"/>
              <w:rPr>
                <w:rFonts w:cs="Arial"/>
                <w:szCs w:val="18"/>
              </w:rPr>
            </w:pPr>
          </w:p>
          <w:p w14:paraId="4D06753E" w14:textId="77777777" w:rsidR="00726A4D" w:rsidRDefault="00726A4D" w:rsidP="00FB2F70">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BCCB626" w14:textId="77777777" w:rsidR="00726A4D" w:rsidRDefault="00726A4D" w:rsidP="00FB2F70">
            <w:pPr>
              <w:pStyle w:val="TAL"/>
            </w:pPr>
            <w:r>
              <w:t>type: String</w:t>
            </w:r>
          </w:p>
          <w:p w14:paraId="4774957D" w14:textId="77777777" w:rsidR="00726A4D" w:rsidRDefault="00726A4D" w:rsidP="00FB2F70">
            <w:pPr>
              <w:pStyle w:val="TAL"/>
              <w:rPr>
                <w:lang w:eastAsia="zh-CN"/>
              </w:rPr>
            </w:pPr>
            <w:r>
              <w:t>multiplicity: 0..1</w:t>
            </w:r>
          </w:p>
          <w:p w14:paraId="5E97B366" w14:textId="77777777" w:rsidR="00726A4D" w:rsidRDefault="00726A4D" w:rsidP="00FB2F70">
            <w:pPr>
              <w:pStyle w:val="TAL"/>
            </w:pPr>
            <w:r>
              <w:t>isOrdered: N/A</w:t>
            </w:r>
          </w:p>
          <w:p w14:paraId="7CCA4BD5" w14:textId="77777777" w:rsidR="00726A4D" w:rsidRDefault="00726A4D" w:rsidP="00FB2F70">
            <w:pPr>
              <w:pStyle w:val="TAL"/>
            </w:pPr>
            <w:r>
              <w:t>isUnique: N/A</w:t>
            </w:r>
          </w:p>
          <w:p w14:paraId="77CC2D47" w14:textId="77777777" w:rsidR="00726A4D" w:rsidRDefault="00726A4D" w:rsidP="00FB2F70">
            <w:pPr>
              <w:pStyle w:val="TAL"/>
            </w:pPr>
            <w:r>
              <w:t>defaultValue: None</w:t>
            </w:r>
          </w:p>
          <w:p w14:paraId="6EF1E338" w14:textId="77777777" w:rsidR="00726A4D" w:rsidRDefault="00726A4D" w:rsidP="00FB2F70">
            <w:pPr>
              <w:pStyle w:val="TAL"/>
              <w:keepNext w:val="0"/>
            </w:pPr>
            <w:r>
              <w:t>isNullable: False</w:t>
            </w:r>
          </w:p>
        </w:tc>
      </w:tr>
      <w:tr w:rsidR="00726A4D" w14:paraId="20AB34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209A6" w14:textId="77777777" w:rsidR="00726A4D" w:rsidRDefault="00726A4D" w:rsidP="00FB2F70">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0878E898" w14:textId="77777777" w:rsidR="00726A4D" w:rsidRDefault="00726A4D" w:rsidP="00FB2F70">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217FC70B" w14:textId="77777777" w:rsidR="00726A4D" w:rsidRDefault="00726A4D" w:rsidP="00FB2F70">
            <w:pPr>
              <w:pStyle w:val="TAL"/>
            </w:pPr>
            <w:r>
              <w:t>type: String</w:t>
            </w:r>
          </w:p>
          <w:p w14:paraId="3E03B0D6" w14:textId="77777777" w:rsidR="00726A4D" w:rsidRDefault="00726A4D" w:rsidP="00FB2F70">
            <w:pPr>
              <w:pStyle w:val="TAL"/>
              <w:rPr>
                <w:lang w:eastAsia="zh-CN"/>
              </w:rPr>
            </w:pPr>
            <w:r>
              <w:t>multiplicity: 0..1</w:t>
            </w:r>
          </w:p>
          <w:p w14:paraId="2EA3D24B" w14:textId="77777777" w:rsidR="00726A4D" w:rsidRDefault="00726A4D" w:rsidP="00FB2F70">
            <w:pPr>
              <w:pStyle w:val="TAL"/>
            </w:pPr>
            <w:r>
              <w:t>isOrdered: N/A</w:t>
            </w:r>
          </w:p>
          <w:p w14:paraId="5DC744D6" w14:textId="77777777" w:rsidR="00726A4D" w:rsidRDefault="00726A4D" w:rsidP="00FB2F70">
            <w:pPr>
              <w:pStyle w:val="TAL"/>
            </w:pPr>
            <w:r>
              <w:t>isUnique: N/A</w:t>
            </w:r>
          </w:p>
          <w:p w14:paraId="40A8AB6C" w14:textId="77777777" w:rsidR="00726A4D" w:rsidRDefault="00726A4D" w:rsidP="00FB2F70">
            <w:pPr>
              <w:pStyle w:val="TAL"/>
            </w:pPr>
            <w:r>
              <w:t>defaultValue: None</w:t>
            </w:r>
          </w:p>
          <w:p w14:paraId="21C5145F" w14:textId="77777777" w:rsidR="00726A4D" w:rsidRDefault="00726A4D" w:rsidP="00FB2F70">
            <w:pPr>
              <w:pStyle w:val="TAL"/>
              <w:keepNext w:val="0"/>
            </w:pPr>
            <w:r>
              <w:t>isNullable: False</w:t>
            </w:r>
          </w:p>
        </w:tc>
      </w:tr>
      <w:tr w:rsidR="00726A4D" w14:paraId="7612530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D418C" w14:textId="77777777" w:rsidR="00726A4D" w:rsidRDefault="00726A4D" w:rsidP="00FB2F70">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0E9876A6" w14:textId="77777777" w:rsidR="00726A4D" w:rsidRDefault="00726A4D" w:rsidP="00FB2F70">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A0C692B" w14:textId="77777777" w:rsidR="00726A4D" w:rsidRDefault="00726A4D" w:rsidP="00FB2F70">
            <w:pPr>
              <w:pStyle w:val="TAL"/>
              <w:keepNext w:val="0"/>
              <w:rPr>
                <w:rFonts w:cs="Arial"/>
                <w:szCs w:val="18"/>
                <w:lang w:eastAsia="zh-CN"/>
              </w:rPr>
            </w:pPr>
            <w:r>
              <w:rPr>
                <w:rFonts w:cs="Arial"/>
                <w:szCs w:val="18"/>
              </w:rPr>
              <w:t xml:space="preserve">type: </w:t>
            </w:r>
            <w:r>
              <w:rPr>
                <w:rFonts w:cs="Arial"/>
                <w:szCs w:val="18"/>
                <w:lang w:eastAsia="zh-CN"/>
              </w:rPr>
              <w:t>String</w:t>
            </w:r>
          </w:p>
          <w:p w14:paraId="192B4634" w14:textId="77777777" w:rsidR="00726A4D" w:rsidRDefault="00726A4D" w:rsidP="00FB2F70">
            <w:pPr>
              <w:pStyle w:val="TAL"/>
              <w:keepNext w:val="0"/>
              <w:rPr>
                <w:rFonts w:cs="Arial"/>
                <w:szCs w:val="18"/>
                <w:lang w:eastAsia="zh-CN"/>
              </w:rPr>
            </w:pPr>
            <w:r>
              <w:rPr>
                <w:rFonts w:cs="Arial"/>
                <w:szCs w:val="18"/>
              </w:rPr>
              <w:t xml:space="preserve">multiplicity: </w:t>
            </w:r>
            <w:r>
              <w:rPr>
                <w:rFonts w:cs="Arial"/>
                <w:szCs w:val="18"/>
                <w:lang w:eastAsia="zh-CN"/>
              </w:rPr>
              <w:t>*</w:t>
            </w:r>
          </w:p>
          <w:p w14:paraId="2C30F97B" w14:textId="77777777" w:rsidR="00726A4D" w:rsidRDefault="00726A4D" w:rsidP="00FB2F70">
            <w:pPr>
              <w:pStyle w:val="TAL"/>
              <w:keepNext w:val="0"/>
              <w:rPr>
                <w:rFonts w:cs="Arial"/>
                <w:szCs w:val="18"/>
              </w:rPr>
            </w:pPr>
            <w:r>
              <w:rPr>
                <w:rFonts w:cs="Arial"/>
                <w:szCs w:val="18"/>
              </w:rPr>
              <w:t xml:space="preserve">isOrdered: </w:t>
            </w:r>
            <w:r w:rsidRPr="004037B3">
              <w:rPr>
                <w:rFonts w:cs="Arial"/>
                <w:szCs w:val="18"/>
              </w:rPr>
              <w:t>False</w:t>
            </w:r>
          </w:p>
          <w:p w14:paraId="6DDFAD30" w14:textId="77777777" w:rsidR="00726A4D" w:rsidRDefault="00726A4D" w:rsidP="00FB2F70">
            <w:pPr>
              <w:pStyle w:val="TAL"/>
              <w:keepNext w:val="0"/>
              <w:rPr>
                <w:rFonts w:cs="Arial"/>
                <w:szCs w:val="18"/>
              </w:rPr>
            </w:pPr>
            <w:r>
              <w:rPr>
                <w:rFonts w:cs="Arial"/>
                <w:szCs w:val="18"/>
              </w:rPr>
              <w:t xml:space="preserve">isUnique: </w:t>
            </w:r>
            <w:r w:rsidRPr="004037B3">
              <w:rPr>
                <w:rFonts w:cs="Arial"/>
                <w:szCs w:val="18"/>
              </w:rPr>
              <w:t>True</w:t>
            </w:r>
          </w:p>
          <w:p w14:paraId="3903EB8C" w14:textId="77777777" w:rsidR="00726A4D" w:rsidRDefault="00726A4D" w:rsidP="00FB2F70">
            <w:pPr>
              <w:pStyle w:val="TAL"/>
              <w:keepNext w:val="0"/>
              <w:rPr>
                <w:rFonts w:cs="Arial"/>
                <w:szCs w:val="18"/>
              </w:rPr>
            </w:pPr>
            <w:r>
              <w:rPr>
                <w:rFonts w:cs="Arial"/>
                <w:szCs w:val="18"/>
              </w:rPr>
              <w:t>defaultValue: None</w:t>
            </w:r>
          </w:p>
          <w:p w14:paraId="66701CEB" w14:textId="77777777" w:rsidR="00726A4D" w:rsidRDefault="00726A4D" w:rsidP="00FB2F70">
            <w:pPr>
              <w:pStyle w:val="TAL"/>
              <w:keepNext w:val="0"/>
            </w:pPr>
            <w:r>
              <w:rPr>
                <w:rFonts w:cs="Arial"/>
                <w:szCs w:val="18"/>
              </w:rPr>
              <w:t>isNullable: False</w:t>
            </w:r>
          </w:p>
        </w:tc>
      </w:tr>
      <w:tr w:rsidR="00726A4D" w14:paraId="0E1949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078CA8"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4ABD888" w14:textId="77777777" w:rsidR="00726A4D" w:rsidRDefault="00726A4D" w:rsidP="00FB2F70">
            <w:pPr>
              <w:pStyle w:val="TAL"/>
              <w:keepNext w:val="0"/>
            </w:pPr>
            <w:r>
              <w:t xml:space="preserve">This parameter defines profile for managed NF (See TS 23.501 [2]).  </w:t>
            </w:r>
          </w:p>
          <w:p w14:paraId="1F9EA888" w14:textId="77777777" w:rsidR="00726A4D" w:rsidRDefault="00726A4D" w:rsidP="00FB2F70">
            <w:pPr>
              <w:pStyle w:val="TAL"/>
              <w:keepNext w:val="0"/>
            </w:pPr>
          </w:p>
          <w:p w14:paraId="24B43C0E" w14:textId="77777777" w:rsidR="00726A4D" w:rsidRDefault="00726A4D" w:rsidP="00FB2F70">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70A5FA" w14:textId="77777777" w:rsidR="00726A4D" w:rsidRDefault="00726A4D" w:rsidP="00FB2F70">
            <w:pPr>
              <w:pStyle w:val="TAL"/>
              <w:keepNext w:val="0"/>
            </w:pPr>
            <w:r>
              <w:t>type: ManagedNFProfile</w:t>
            </w:r>
          </w:p>
          <w:p w14:paraId="499C26D6" w14:textId="77777777" w:rsidR="00726A4D" w:rsidRDefault="00726A4D" w:rsidP="00FB2F70">
            <w:pPr>
              <w:pStyle w:val="TAL"/>
              <w:keepNext w:val="0"/>
              <w:rPr>
                <w:lang w:eastAsia="zh-CN"/>
              </w:rPr>
            </w:pPr>
            <w:r>
              <w:t xml:space="preserve">multiplicity: </w:t>
            </w:r>
            <w:r>
              <w:rPr>
                <w:lang w:eastAsia="zh-CN"/>
              </w:rPr>
              <w:t>1</w:t>
            </w:r>
          </w:p>
          <w:p w14:paraId="068AB05E" w14:textId="77777777" w:rsidR="00726A4D" w:rsidRDefault="00726A4D" w:rsidP="00FB2F70">
            <w:pPr>
              <w:pStyle w:val="TAL"/>
              <w:keepNext w:val="0"/>
            </w:pPr>
            <w:r>
              <w:t>isOrdered: N/A</w:t>
            </w:r>
          </w:p>
          <w:p w14:paraId="119CCAB6" w14:textId="77777777" w:rsidR="00726A4D" w:rsidRDefault="00726A4D" w:rsidP="00FB2F70">
            <w:pPr>
              <w:pStyle w:val="TAL"/>
              <w:keepNext w:val="0"/>
            </w:pPr>
            <w:r>
              <w:t>isUnique: N/A</w:t>
            </w:r>
          </w:p>
          <w:p w14:paraId="4719634F" w14:textId="77777777" w:rsidR="00726A4D" w:rsidRDefault="00726A4D" w:rsidP="00FB2F70">
            <w:pPr>
              <w:pStyle w:val="TAL"/>
              <w:keepNext w:val="0"/>
            </w:pPr>
            <w:r>
              <w:t>defaultValue: None</w:t>
            </w:r>
          </w:p>
          <w:p w14:paraId="3403BA92" w14:textId="77777777" w:rsidR="00726A4D" w:rsidRDefault="00726A4D" w:rsidP="00FB2F70">
            <w:pPr>
              <w:pStyle w:val="TAL"/>
              <w:keepNext w:val="0"/>
              <w:rPr>
                <w:rFonts w:cs="Arial"/>
                <w:szCs w:val="18"/>
              </w:rPr>
            </w:pPr>
            <w:r>
              <w:t>isNullable: False</w:t>
            </w:r>
          </w:p>
        </w:tc>
      </w:tr>
      <w:tr w:rsidR="00726A4D" w14:paraId="5320947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70A73"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0998E4CD" w14:textId="77777777" w:rsidR="00726A4D" w:rsidRDefault="00726A4D" w:rsidP="00FB2F70">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98E4C3D" w14:textId="77777777" w:rsidR="00726A4D" w:rsidRDefault="00726A4D" w:rsidP="00FB2F70">
            <w:pPr>
              <w:pStyle w:val="TAL"/>
              <w:keepNext w:val="0"/>
              <w:rPr>
                <w:rFonts w:cs="Arial"/>
                <w:szCs w:val="18"/>
                <w:lang w:eastAsia="zh-CN"/>
              </w:rPr>
            </w:pPr>
          </w:p>
          <w:p w14:paraId="730F89BD" w14:textId="77777777" w:rsidR="00726A4D" w:rsidRDefault="00726A4D" w:rsidP="00FB2F70">
            <w:pPr>
              <w:pStyle w:val="TAL"/>
              <w:keepNext w:val="0"/>
              <w:rPr>
                <w:rFonts w:cs="Arial"/>
                <w:szCs w:val="18"/>
                <w:lang w:eastAsia="zh-CN"/>
              </w:rPr>
            </w:pPr>
            <w:r>
              <w:rPr>
                <w:rFonts w:cs="Arial"/>
                <w:szCs w:val="18"/>
                <w:lang w:eastAsia="zh-CN"/>
              </w:rPr>
              <w:t>allowedValues: N/A</w:t>
            </w:r>
          </w:p>
          <w:p w14:paraId="3623FFBD" w14:textId="77777777" w:rsidR="00726A4D" w:rsidRDefault="00726A4D" w:rsidP="00FB2F7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E16B4AD" w14:textId="77777777" w:rsidR="00726A4D" w:rsidRDefault="00726A4D" w:rsidP="00FB2F70">
            <w:pPr>
              <w:pStyle w:val="TAL"/>
              <w:keepNext w:val="0"/>
              <w:rPr>
                <w:rFonts w:cs="Arial"/>
                <w:szCs w:val="18"/>
              </w:rPr>
            </w:pPr>
            <w:r>
              <w:rPr>
                <w:rFonts w:cs="Arial"/>
                <w:szCs w:val="18"/>
              </w:rPr>
              <w:t>type: String</w:t>
            </w:r>
          </w:p>
          <w:p w14:paraId="681E2178" w14:textId="77777777" w:rsidR="00726A4D" w:rsidRDefault="00726A4D" w:rsidP="00FB2F70">
            <w:pPr>
              <w:pStyle w:val="TAL"/>
              <w:keepNext w:val="0"/>
              <w:rPr>
                <w:rFonts w:cs="Arial"/>
                <w:szCs w:val="18"/>
              </w:rPr>
            </w:pPr>
            <w:r>
              <w:rPr>
                <w:rFonts w:cs="Arial"/>
                <w:szCs w:val="18"/>
              </w:rPr>
              <w:t>multiplicity: 1</w:t>
            </w:r>
          </w:p>
          <w:p w14:paraId="66F6E384" w14:textId="77777777" w:rsidR="00726A4D" w:rsidRDefault="00726A4D" w:rsidP="00FB2F70">
            <w:pPr>
              <w:pStyle w:val="TAL"/>
              <w:keepNext w:val="0"/>
              <w:rPr>
                <w:rFonts w:cs="Arial"/>
                <w:szCs w:val="18"/>
              </w:rPr>
            </w:pPr>
            <w:r>
              <w:rPr>
                <w:rFonts w:cs="Arial"/>
                <w:szCs w:val="18"/>
              </w:rPr>
              <w:t xml:space="preserve">isOrdered: </w:t>
            </w:r>
            <w:r w:rsidRPr="0099777E">
              <w:rPr>
                <w:rFonts w:cs="Arial"/>
                <w:szCs w:val="18"/>
              </w:rPr>
              <w:t>N/A</w:t>
            </w:r>
          </w:p>
          <w:p w14:paraId="28832083" w14:textId="77777777" w:rsidR="00726A4D" w:rsidRDefault="00726A4D" w:rsidP="00FB2F70">
            <w:pPr>
              <w:pStyle w:val="TAL"/>
              <w:keepNext w:val="0"/>
              <w:rPr>
                <w:rFonts w:cs="Arial"/>
                <w:szCs w:val="18"/>
              </w:rPr>
            </w:pPr>
            <w:r>
              <w:rPr>
                <w:rFonts w:cs="Arial"/>
                <w:szCs w:val="18"/>
              </w:rPr>
              <w:t>isUnique: N/A</w:t>
            </w:r>
          </w:p>
          <w:p w14:paraId="49830819" w14:textId="77777777" w:rsidR="00726A4D" w:rsidRDefault="00726A4D" w:rsidP="00FB2F70">
            <w:pPr>
              <w:pStyle w:val="TAL"/>
              <w:keepNext w:val="0"/>
              <w:rPr>
                <w:rFonts w:cs="Arial"/>
                <w:szCs w:val="18"/>
              </w:rPr>
            </w:pPr>
            <w:r>
              <w:rPr>
                <w:rFonts w:cs="Arial"/>
                <w:szCs w:val="18"/>
              </w:rPr>
              <w:t>defaultValue: None</w:t>
            </w:r>
          </w:p>
          <w:p w14:paraId="42DA7E00" w14:textId="77777777" w:rsidR="00726A4D" w:rsidRDefault="00726A4D" w:rsidP="00FB2F70">
            <w:pPr>
              <w:pStyle w:val="TAL"/>
              <w:keepNext w:val="0"/>
            </w:pPr>
            <w:r>
              <w:rPr>
                <w:rFonts w:cs="Arial"/>
                <w:szCs w:val="18"/>
              </w:rPr>
              <w:t>isNullable: False</w:t>
            </w:r>
          </w:p>
        </w:tc>
      </w:tr>
      <w:tr w:rsidR="00726A4D" w14:paraId="0F012A4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EBE070" w14:textId="77777777" w:rsidR="00726A4D" w:rsidRDefault="00726A4D" w:rsidP="00FB2F70">
            <w:pPr>
              <w:pStyle w:val="TAL"/>
              <w:keepNext w:val="0"/>
              <w:rPr>
                <w:rFonts w:ascii="Courier New" w:hAnsi="Courier New" w:cs="Courier New"/>
                <w:szCs w:val="18"/>
              </w:rPr>
            </w:pPr>
            <w:r>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2B0DE84E" w14:textId="77777777" w:rsidR="00726A4D" w:rsidRDefault="00726A4D" w:rsidP="00FB2F70">
            <w:pPr>
              <w:pStyle w:val="TAL"/>
              <w:keepNext w:val="0"/>
              <w:rPr>
                <w:rFonts w:cs="Arial"/>
                <w:szCs w:val="18"/>
                <w:lang w:eastAsia="zh-CN"/>
              </w:rPr>
            </w:pPr>
            <w:r>
              <w:rPr>
                <w:rFonts w:cs="Arial"/>
                <w:szCs w:val="18"/>
                <w:lang w:eastAsia="zh-CN"/>
              </w:rPr>
              <w:t>This parameter defines type of Network Function</w:t>
            </w:r>
          </w:p>
          <w:p w14:paraId="4F95B3FA" w14:textId="77777777" w:rsidR="00726A4D" w:rsidRDefault="00726A4D" w:rsidP="00FB2F70">
            <w:pPr>
              <w:pStyle w:val="TAL"/>
              <w:keepNext w:val="0"/>
              <w:rPr>
                <w:rFonts w:cs="Arial"/>
                <w:szCs w:val="18"/>
                <w:lang w:eastAsia="zh-CN"/>
              </w:rPr>
            </w:pPr>
          </w:p>
          <w:p w14:paraId="3D266E23" w14:textId="77777777" w:rsidR="00726A4D" w:rsidRDefault="00726A4D" w:rsidP="00FB2F70">
            <w:pPr>
              <w:pStyle w:val="TAL"/>
              <w:keepNext w:val="0"/>
              <w:rPr>
                <w:rFonts w:cs="Arial"/>
                <w:szCs w:val="18"/>
                <w:lang w:eastAsia="zh-CN"/>
              </w:rPr>
            </w:pPr>
            <w:r>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065C1946" w14:textId="77777777" w:rsidR="00726A4D" w:rsidRDefault="00726A4D" w:rsidP="00FB2F70">
            <w:pPr>
              <w:pStyle w:val="TAL"/>
              <w:keepNext w:val="0"/>
            </w:pPr>
            <w:r>
              <w:t>type:  ENUM</w:t>
            </w:r>
          </w:p>
          <w:p w14:paraId="16423CC4" w14:textId="77777777" w:rsidR="00726A4D" w:rsidRDefault="00726A4D" w:rsidP="00FB2F70">
            <w:pPr>
              <w:pStyle w:val="TAL"/>
              <w:keepNext w:val="0"/>
              <w:rPr>
                <w:lang w:eastAsia="zh-CN"/>
              </w:rPr>
            </w:pPr>
            <w:proofErr w:type="gramStart"/>
            <w:r>
              <w:t>multiplicity</w:t>
            </w:r>
            <w:proofErr w:type="gramEnd"/>
            <w:r>
              <w:t xml:space="preserve">: </w:t>
            </w:r>
            <w:r>
              <w:rPr>
                <w:lang w:eastAsia="zh-CN"/>
              </w:rPr>
              <w:t>1..*</w:t>
            </w:r>
          </w:p>
          <w:p w14:paraId="0621F6BC" w14:textId="77777777" w:rsidR="00726A4D" w:rsidRDefault="00726A4D" w:rsidP="00FB2F70">
            <w:pPr>
              <w:pStyle w:val="TAL"/>
              <w:keepNext w:val="0"/>
            </w:pPr>
            <w:r>
              <w:t xml:space="preserve">isOrdered: </w:t>
            </w:r>
            <w:r w:rsidRPr="004037B3">
              <w:t>False</w:t>
            </w:r>
          </w:p>
          <w:p w14:paraId="6003415E" w14:textId="77777777" w:rsidR="00726A4D" w:rsidRDefault="00726A4D" w:rsidP="00FB2F70">
            <w:pPr>
              <w:pStyle w:val="TAL"/>
              <w:keepNext w:val="0"/>
            </w:pPr>
            <w:r>
              <w:t xml:space="preserve">isUnique: </w:t>
            </w:r>
            <w:r w:rsidRPr="004037B3">
              <w:t>True</w:t>
            </w:r>
          </w:p>
          <w:p w14:paraId="77EFA064" w14:textId="77777777" w:rsidR="00726A4D" w:rsidRDefault="00726A4D" w:rsidP="00FB2F70">
            <w:pPr>
              <w:pStyle w:val="TAL"/>
              <w:keepNext w:val="0"/>
            </w:pPr>
            <w:r>
              <w:t>defaultValue: None</w:t>
            </w:r>
          </w:p>
          <w:p w14:paraId="3EE91616" w14:textId="77777777" w:rsidR="00726A4D" w:rsidRDefault="00726A4D" w:rsidP="00FB2F70">
            <w:pPr>
              <w:pStyle w:val="TAL"/>
              <w:keepNext w:val="0"/>
              <w:rPr>
                <w:rFonts w:cs="Arial"/>
                <w:szCs w:val="18"/>
              </w:rPr>
            </w:pPr>
            <w:r>
              <w:t>isNullable: False</w:t>
            </w:r>
          </w:p>
        </w:tc>
      </w:tr>
      <w:tr w:rsidR="00726A4D" w14:paraId="4DD612B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BFA8EE" w14:textId="77777777" w:rsidR="00726A4D" w:rsidRDefault="00726A4D" w:rsidP="00FB2F70">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65C082B5" w14:textId="77777777" w:rsidR="00726A4D" w:rsidRDefault="00726A4D" w:rsidP="00FB2F70">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25634833" w14:textId="77777777" w:rsidR="00726A4D" w:rsidRDefault="00726A4D" w:rsidP="00FB2F70">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CD59C53" w14:textId="77777777" w:rsidR="00726A4D" w:rsidRDefault="00726A4D" w:rsidP="00FB2F70">
            <w:pPr>
              <w:pStyle w:val="TAL"/>
            </w:pPr>
            <w:r>
              <w:t>type: Integer</w:t>
            </w:r>
          </w:p>
          <w:p w14:paraId="59DB0726" w14:textId="77777777" w:rsidR="00726A4D" w:rsidRDefault="00726A4D" w:rsidP="00FB2F70">
            <w:pPr>
              <w:pStyle w:val="TAL"/>
              <w:rPr>
                <w:lang w:eastAsia="zh-CN"/>
              </w:rPr>
            </w:pPr>
            <w:r>
              <w:t xml:space="preserve">multiplicity: </w:t>
            </w:r>
            <w:r>
              <w:rPr>
                <w:lang w:eastAsia="zh-CN"/>
              </w:rPr>
              <w:t>1</w:t>
            </w:r>
          </w:p>
          <w:p w14:paraId="42AE2554" w14:textId="77777777" w:rsidR="00726A4D" w:rsidRDefault="00726A4D" w:rsidP="00FB2F70">
            <w:pPr>
              <w:pStyle w:val="TAL"/>
            </w:pPr>
            <w:r>
              <w:t>isOrdered: N/A</w:t>
            </w:r>
          </w:p>
          <w:p w14:paraId="2DDAF044" w14:textId="77777777" w:rsidR="00726A4D" w:rsidRDefault="00726A4D" w:rsidP="00FB2F70">
            <w:pPr>
              <w:pStyle w:val="TAL"/>
            </w:pPr>
            <w:r>
              <w:t>isUnique: N/A</w:t>
            </w:r>
          </w:p>
          <w:p w14:paraId="434037FF" w14:textId="77777777" w:rsidR="00726A4D" w:rsidRDefault="00726A4D" w:rsidP="00FB2F70">
            <w:pPr>
              <w:pStyle w:val="TAL"/>
            </w:pPr>
            <w:r>
              <w:t>defaultValue: 0</w:t>
            </w:r>
          </w:p>
          <w:p w14:paraId="11B0FC91" w14:textId="77777777" w:rsidR="00726A4D" w:rsidRDefault="00726A4D" w:rsidP="00FB2F70">
            <w:pPr>
              <w:pStyle w:val="TAL"/>
              <w:keepNext w:val="0"/>
            </w:pPr>
            <w:r>
              <w:t>isNullable: False</w:t>
            </w:r>
          </w:p>
        </w:tc>
      </w:tr>
      <w:tr w:rsidR="00726A4D" w14:paraId="3446F2D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9516C" w14:textId="77777777" w:rsidR="00726A4D" w:rsidRDefault="00726A4D" w:rsidP="00FB2F70">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1CD56CA3" w14:textId="77777777" w:rsidR="00726A4D" w:rsidRDefault="00726A4D" w:rsidP="00FB2F70">
            <w:pPr>
              <w:pStyle w:val="TAL"/>
              <w:keepNext w:val="0"/>
              <w:rPr>
                <w:lang w:eastAsia="zh-CN"/>
              </w:rPr>
            </w:pPr>
            <w:r>
              <w:rPr>
                <w:lang w:eastAsia="zh-CN"/>
              </w:rPr>
              <w:t>This parameter defines FQDN of the Network Function (See TS 23.003 [13])</w:t>
            </w:r>
          </w:p>
          <w:p w14:paraId="42B558DF" w14:textId="77777777" w:rsidR="00726A4D" w:rsidRDefault="00726A4D" w:rsidP="00FB2F70">
            <w:pPr>
              <w:pStyle w:val="TAL"/>
              <w:keepNext w:val="0"/>
              <w:rPr>
                <w:lang w:eastAsia="zh-CN"/>
              </w:rPr>
            </w:pPr>
          </w:p>
          <w:p w14:paraId="421F2A92" w14:textId="77777777" w:rsidR="00726A4D" w:rsidRDefault="00726A4D" w:rsidP="00FB2F70">
            <w:pPr>
              <w:pStyle w:val="TAL"/>
              <w:keepNext w:val="0"/>
              <w:rPr>
                <w:lang w:eastAsia="zh-CN"/>
              </w:rPr>
            </w:pPr>
            <w:r>
              <w:rPr>
                <w:lang w:eastAsia="zh-CN"/>
              </w:rPr>
              <w:t>allowedValues: N/A</w:t>
            </w:r>
          </w:p>
          <w:p w14:paraId="40B0E86C" w14:textId="77777777" w:rsidR="00726A4D" w:rsidRDefault="00726A4D" w:rsidP="00FB2F70">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DD158B7" w14:textId="77777777" w:rsidR="00726A4D" w:rsidRDefault="00726A4D" w:rsidP="00FB2F70">
            <w:pPr>
              <w:pStyle w:val="TAL"/>
              <w:keepNext w:val="0"/>
            </w:pPr>
            <w:r>
              <w:t>type: String</w:t>
            </w:r>
          </w:p>
          <w:p w14:paraId="43454A62" w14:textId="77777777" w:rsidR="00726A4D" w:rsidRDefault="00726A4D" w:rsidP="00FB2F70">
            <w:pPr>
              <w:pStyle w:val="TAL"/>
              <w:keepNext w:val="0"/>
            </w:pPr>
            <w:r>
              <w:t>multiplicity: 0..1</w:t>
            </w:r>
          </w:p>
          <w:p w14:paraId="54436CA3" w14:textId="77777777" w:rsidR="00726A4D" w:rsidRDefault="00726A4D" w:rsidP="00FB2F70">
            <w:pPr>
              <w:pStyle w:val="TAL"/>
              <w:keepNext w:val="0"/>
            </w:pPr>
            <w:r>
              <w:t xml:space="preserve">isOrdered: </w:t>
            </w:r>
            <w:r w:rsidRPr="0099777E">
              <w:t>N/A</w:t>
            </w:r>
          </w:p>
          <w:p w14:paraId="39AB9DA7" w14:textId="77777777" w:rsidR="00726A4D" w:rsidRDefault="00726A4D" w:rsidP="00FB2F70">
            <w:pPr>
              <w:pStyle w:val="TAL"/>
              <w:keepNext w:val="0"/>
            </w:pPr>
            <w:r>
              <w:t>isUnique: N/A</w:t>
            </w:r>
          </w:p>
          <w:p w14:paraId="07CBF3DA" w14:textId="77777777" w:rsidR="00726A4D" w:rsidRDefault="00726A4D" w:rsidP="00FB2F70">
            <w:pPr>
              <w:pStyle w:val="TAL"/>
              <w:keepNext w:val="0"/>
            </w:pPr>
            <w:r>
              <w:t>defaultValue: None</w:t>
            </w:r>
          </w:p>
          <w:p w14:paraId="3656A00D" w14:textId="77777777" w:rsidR="00726A4D" w:rsidRDefault="00726A4D" w:rsidP="00FB2F70">
            <w:pPr>
              <w:pStyle w:val="TAL"/>
              <w:keepNext w:val="0"/>
            </w:pPr>
            <w:r>
              <w:t>isNullable: False</w:t>
            </w:r>
          </w:p>
        </w:tc>
      </w:tr>
      <w:tr w:rsidR="00726A4D" w14:paraId="0DB315D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F9720" w14:textId="77777777" w:rsidR="00726A4D" w:rsidRDefault="00726A4D" w:rsidP="00FB2F70">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3CB558C1" w14:textId="77777777" w:rsidR="00726A4D" w:rsidRDefault="00726A4D" w:rsidP="00FB2F70">
            <w:pPr>
              <w:pStyle w:val="TAL"/>
              <w:keepNext w:val="0"/>
              <w:rPr>
                <w:lang w:eastAsia="zh-CN"/>
              </w:rPr>
            </w:pPr>
            <w:r>
              <w:rPr>
                <w:lang w:eastAsia="zh-CN"/>
              </w:rPr>
              <w:t>This parameter defines IP Address of the Network Function. It can be IPv4 address (See RFC 791 [37]) or IPv6 address (See RFC 2373 [38]).</w:t>
            </w:r>
          </w:p>
          <w:p w14:paraId="141AAB73" w14:textId="77777777" w:rsidR="00726A4D" w:rsidRDefault="00726A4D" w:rsidP="00FB2F70">
            <w:pPr>
              <w:pStyle w:val="TAL"/>
              <w:keepNext w:val="0"/>
              <w:rPr>
                <w:lang w:eastAsia="zh-CN"/>
              </w:rPr>
            </w:pPr>
          </w:p>
          <w:p w14:paraId="5E300B41" w14:textId="77777777" w:rsidR="00726A4D" w:rsidRDefault="00726A4D" w:rsidP="00FB2F70">
            <w:pPr>
              <w:pStyle w:val="TAL"/>
              <w:keepNext w:val="0"/>
              <w:rPr>
                <w:lang w:eastAsia="zh-CN"/>
              </w:rPr>
            </w:pPr>
            <w:r>
              <w:rPr>
                <w:lang w:eastAsia="zh-CN"/>
              </w:rPr>
              <w:t>allowedValues: N/A</w:t>
            </w:r>
          </w:p>
          <w:p w14:paraId="742CAA75"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0942F48" w14:textId="77777777" w:rsidR="00726A4D" w:rsidRDefault="00726A4D" w:rsidP="00FB2F70">
            <w:pPr>
              <w:pStyle w:val="TAL"/>
              <w:keepNext w:val="0"/>
            </w:pPr>
            <w:r>
              <w:t>type: String</w:t>
            </w:r>
          </w:p>
          <w:p w14:paraId="7FE6C2D5" w14:textId="77777777" w:rsidR="00726A4D" w:rsidRDefault="00726A4D" w:rsidP="00FB2F70">
            <w:pPr>
              <w:pStyle w:val="TAL"/>
              <w:keepNext w:val="0"/>
            </w:pPr>
            <w:r>
              <w:t>multiplicity: 1</w:t>
            </w:r>
          </w:p>
          <w:p w14:paraId="52CD51F3" w14:textId="77777777" w:rsidR="00726A4D" w:rsidRDefault="00726A4D" w:rsidP="00FB2F70">
            <w:pPr>
              <w:pStyle w:val="TAL"/>
              <w:keepNext w:val="0"/>
            </w:pPr>
            <w:r>
              <w:t xml:space="preserve">isOrdered: </w:t>
            </w:r>
            <w:r w:rsidRPr="0099777E">
              <w:t>N/A</w:t>
            </w:r>
          </w:p>
          <w:p w14:paraId="29CDB8C3" w14:textId="77777777" w:rsidR="00726A4D" w:rsidRDefault="00726A4D" w:rsidP="00FB2F70">
            <w:pPr>
              <w:pStyle w:val="TAL"/>
              <w:keepNext w:val="0"/>
            </w:pPr>
            <w:r>
              <w:t>isUnique: N/A</w:t>
            </w:r>
          </w:p>
          <w:p w14:paraId="5435D061" w14:textId="77777777" w:rsidR="00726A4D" w:rsidRDefault="00726A4D" w:rsidP="00FB2F70">
            <w:pPr>
              <w:pStyle w:val="TAL"/>
              <w:keepNext w:val="0"/>
            </w:pPr>
            <w:r>
              <w:t>defaultValue: None</w:t>
            </w:r>
          </w:p>
          <w:p w14:paraId="2F87F447" w14:textId="77777777" w:rsidR="00726A4D" w:rsidRDefault="00726A4D" w:rsidP="00FB2F70">
            <w:pPr>
              <w:pStyle w:val="TAL"/>
              <w:keepNext w:val="0"/>
            </w:pPr>
            <w:r>
              <w:t>isNullable: False</w:t>
            </w:r>
          </w:p>
        </w:tc>
      </w:tr>
      <w:tr w:rsidR="00726A4D" w14:paraId="3AD2E65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5AC9D4" w14:textId="77777777" w:rsidR="00726A4D" w:rsidRDefault="00726A4D" w:rsidP="00FB2F70">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77FD9E3B" w14:textId="77777777" w:rsidR="00726A4D" w:rsidRDefault="00726A4D" w:rsidP="00FB2F70">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 [2]). </w:t>
            </w:r>
          </w:p>
          <w:p w14:paraId="57AC43EE" w14:textId="77777777" w:rsidR="00726A4D" w:rsidRDefault="00726A4D" w:rsidP="00FB2F70">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B6DD1A" w14:textId="77777777" w:rsidR="00726A4D" w:rsidRDefault="00726A4D" w:rsidP="00FB2F70">
            <w:pPr>
              <w:pStyle w:val="TAL"/>
              <w:keepNext w:val="0"/>
            </w:pPr>
            <w:r>
              <w:t>type: String</w:t>
            </w:r>
          </w:p>
          <w:p w14:paraId="304CE78B" w14:textId="77777777" w:rsidR="00726A4D" w:rsidRDefault="00726A4D" w:rsidP="00FB2F70">
            <w:pPr>
              <w:pStyle w:val="TAL"/>
              <w:keepNext w:val="0"/>
            </w:pPr>
            <w:r>
              <w:t>multiplicity: 0..1</w:t>
            </w:r>
          </w:p>
          <w:p w14:paraId="115B82B6" w14:textId="77777777" w:rsidR="00726A4D" w:rsidRDefault="00726A4D" w:rsidP="00FB2F70">
            <w:pPr>
              <w:pStyle w:val="TAL"/>
              <w:keepNext w:val="0"/>
            </w:pPr>
            <w:r>
              <w:t xml:space="preserve">isOrdered: </w:t>
            </w:r>
            <w:r w:rsidRPr="0099777E">
              <w:t>N/A</w:t>
            </w:r>
          </w:p>
          <w:p w14:paraId="7EB230F8" w14:textId="77777777" w:rsidR="00726A4D" w:rsidRDefault="00726A4D" w:rsidP="00FB2F70">
            <w:pPr>
              <w:pStyle w:val="TAL"/>
              <w:keepNext w:val="0"/>
            </w:pPr>
            <w:r>
              <w:t>isUnique: N/A</w:t>
            </w:r>
          </w:p>
          <w:p w14:paraId="150D846C" w14:textId="77777777" w:rsidR="00726A4D" w:rsidRDefault="00726A4D" w:rsidP="00FB2F70">
            <w:pPr>
              <w:pStyle w:val="TAL"/>
              <w:keepNext w:val="0"/>
            </w:pPr>
            <w:r>
              <w:t>defaultValue: None</w:t>
            </w:r>
          </w:p>
          <w:p w14:paraId="429DCD1F" w14:textId="77777777" w:rsidR="00726A4D" w:rsidRDefault="00726A4D" w:rsidP="00FB2F70">
            <w:pPr>
              <w:pStyle w:val="TAL"/>
              <w:keepNext w:val="0"/>
            </w:pPr>
            <w:r>
              <w:t>isNullable: False</w:t>
            </w:r>
          </w:p>
        </w:tc>
      </w:tr>
      <w:tr w:rsidR="00726A4D" w14:paraId="5F3DE52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DB8DC4" w14:textId="77777777" w:rsidR="00726A4D" w:rsidRDefault="00726A4D" w:rsidP="00FB2F70">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4CDA8333" w14:textId="77777777" w:rsidR="00726A4D" w:rsidRPr="00E3185B" w:rsidRDefault="00726A4D" w:rsidP="00FB2F70">
            <w:pPr>
              <w:pStyle w:val="TAL"/>
              <w:rPr>
                <w:rFonts w:cs="Arial"/>
                <w:szCs w:val="18"/>
              </w:rPr>
            </w:pPr>
            <w:r w:rsidRPr="00E3185B">
              <w:rPr>
                <w:rFonts w:cs="Arial"/>
                <w:szCs w:val="18"/>
              </w:rPr>
              <w:t>PLMNs allowed to access the NF instance.</w:t>
            </w:r>
          </w:p>
          <w:p w14:paraId="75E8240D" w14:textId="77777777" w:rsidR="00726A4D" w:rsidRDefault="00726A4D" w:rsidP="00FB2F70">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65BBEF78" w14:textId="77777777" w:rsidR="00726A4D" w:rsidRDefault="00726A4D" w:rsidP="00FB2F70">
            <w:pPr>
              <w:pStyle w:val="TAL"/>
            </w:pPr>
            <w:r w:rsidRPr="002A1C02">
              <w:t xml:space="preserve">type: </w:t>
            </w:r>
            <w:r w:rsidRPr="002A1C02">
              <w:rPr>
                <w:szCs w:val="18"/>
              </w:rPr>
              <w:t>PLMNId</w:t>
            </w:r>
          </w:p>
          <w:p w14:paraId="75DECC65" w14:textId="77777777" w:rsidR="00726A4D" w:rsidRDefault="00726A4D" w:rsidP="00FB2F70">
            <w:pPr>
              <w:pStyle w:val="TAL"/>
            </w:pPr>
            <w:r>
              <w:t>multiplicity: *</w:t>
            </w:r>
          </w:p>
          <w:p w14:paraId="7F543DEB" w14:textId="77777777" w:rsidR="00726A4D" w:rsidRDefault="00726A4D" w:rsidP="00FB2F70">
            <w:pPr>
              <w:pStyle w:val="TAL"/>
            </w:pPr>
            <w:r>
              <w:t>isOrdered: F</w:t>
            </w:r>
            <w:r w:rsidRPr="004037B3">
              <w:t>alse</w:t>
            </w:r>
          </w:p>
          <w:p w14:paraId="5DD84AB1" w14:textId="77777777" w:rsidR="00726A4D" w:rsidRDefault="00726A4D" w:rsidP="00FB2F70">
            <w:pPr>
              <w:pStyle w:val="TAL"/>
            </w:pPr>
            <w:r>
              <w:t xml:space="preserve">isUnique: </w:t>
            </w:r>
            <w:r w:rsidRPr="004037B3">
              <w:t>True</w:t>
            </w:r>
          </w:p>
          <w:p w14:paraId="4DB65EE9" w14:textId="77777777" w:rsidR="00726A4D" w:rsidRDefault="00726A4D" w:rsidP="00FB2F70">
            <w:pPr>
              <w:pStyle w:val="TAL"/>
            </w:pPr>
            <w:r>
              <w:t>defaultValue: None</w:t>
            </w:r>
          </w:p>
          <w:p w14:paraId="6863FF16" w14:textId="77777777" w:rsidR="00726A4D" w:rsidRDefault="00726A4D" w:rsidP="00FB2F70">
            <w:pPr>
              <w:pStyle w:val="TAL"/>
              <w:keepNext w:val="0"/>
            </w:pPr>
            <w:r>
              <w:t>isNullable: False</w:t>
            </w:r>
          </w:p>
        </w:tc>
      </w:tr>
      <w:tr w:rsidR="00726A4D" w14:paraId="5273194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CF42A" w14:textId="77777777" w:rsidR="00726A4D" w:rsidRPr="004F5FCF" w:rsidRDefault="00726A4D" w:rsidP="00FB2F70">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E7FD7C9" w14:textId="77777777" w:rsidR="00726A4D" w:rsidRPr="00D733E4" w:rsidRDefault="00726A4D" w:rsidP="00FB2F70">
            <w:pPr>
              <w:pStyle w:val="TAL"/>
              <w:rPr>
                <w:rFonts w:cs="Arial"/>
                <w:szCs w:val="18"/>
              </w:rPr>
            </w:pPr>
            <w:r w:rsidRPr="00D733E4">
              <w:rPr>
                <w:rFonts w:cs="Arial"/>
                <w:szCs w:val="18"/>
              </w:rPr>
              <w:t>SNPN(s) of the Network Function.</w:t>
            </w:r>
          </w:p>
          <w:p w14:paraId="5985FC68" w14:textId="77777777" w:rsidR="00726A4D" w:rsidRPr="00E3185B" w:rsidRDefault="00726A4D" w:rsidP="00FB2F70">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430F914" w14:textId="77777777" w:rsidR="00726A4D" w:rsidRPr="002A1C02" w:rsidRDefault="00726A4D" w:rsidP="00FB2F70">
            <w:pPr>
              <w:pStyle w:val="TAL"/>
            </w:pPr>
            <w:r w:rsidRPr="002A1C02">
              <w:t>type: SNPN</w:t>
            </w:r>
            <w:r w:rsidRPr="002A1C02" w:rsidDel="00F95EBB">
              <w:t>Info</w:t>
            </w:r>
            <w:r>
              <w:t>ID</w:t>
            </w:r>
          </w:p>
          <w:p w14:paraId="65D018D4" w14:textId="77777777" w:rsidR="00726A4D" w:rsidRPr="002A1C02" w:rsidRDefault="00726A4D" w:rsidP="00FB2F70">
            <w:pPr>
              <w:pStyle w:val="TAL"/>
            </w:pPr>
            <w:r w:rsidRPr="002A1C02">
              <w:t>multiplicity: *</w:t>
            </w:r>
          </w:p>
          <w:p w14:paraId="7B556F6E" w14:textId="77777777" w:rsidR="00726A4D" w:rsidRPr="00EB5968" w:rsidRDefault="00726A4D" w:rsidP="00FB2F70">
            <w:pPr>
              <w:pStyle w:val="TAL"/>
            </w:pPr>
            <w:r w:rsidRPr="00EB5968">
              <w:t>isOrdered: F</w:t>
            </w:r>
            <w:r w:rsidRPr="004037B3">
              <w:t>alse</w:t>
            </w:r>
          </w:p>
          <w:p w14:paraId="17A0B6D0" w14:textId="77777777" w:rsidR="00726A4D" w:rsidRPr="00E2198D" w:rsidRDefault="00726A4D" w:rsidP="00FB2F70">
            <w:pPr>
              <w:pStyle w:val="TAL"/>
            </w:pPr>
            <w:r w:rsidRPr="00E2198D">
              <w:t xml:space="preserve">isUnique: </w:t>
            </w:r>
            <w:r w:rsidRPr="004037B3">
              <w:t>True</w:t>
            </w:r>
          </w:p>
          <w:p w14:paraId="0B921A1D" w14:textId="77777777" w:rsidR="00726A4D" w:rsidRPr="00264099" w:rsidRDefault="00726A4D" w:rsidP="00FB2F70">
            <w:pPr>
              <w:pStyle w:val="TAL"/>
            </w:pPr>
            <w:r w:rsidRPr="00264099">
              <w:t>defaultValue: None</w:t>
            </w:r>
          </w:p>
          <w:p w14:paraId="7F00881F" w14:textId="77777777" w:rsidR="00726A4D" w:rsidRPr="002A1C02" w:rsidRDefault="00726A4D" w:rsidP="00FB2F70">
            <w:pPr>
              <w:pStyle w:val="TAL"/>
            </w:pPr>
            <w:r w:rsidRPr="00133008">
              <w:t xml:space="preserve">isNullable: </w:t>
            </w:r>
            <w:r>
              <w:t>False</w:t>
            </w:r>
          </w:p>
        </w:tc>
      </w:tr>
      <w:tr w:rsidR="00726A4D" w14:paraId="4819A0E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E8B8C" w14:textId="77777777" w:rsidR="00726A4D" w:rsidRDefault="00726A4D" w:rsidP="00FB2F70">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15C34E6" w14:textId="77777777" w:rsidR="00726A4D" w:rsidRPr="002A1C02" w:rsidRDefault="00726A4D" w:rsidP="00FB2F70">
            <w:pPr>
              <w:pStyle w:val="TAL"/>
              <w:rPr>
                <w:rFonts w:cs="Arial"/>
                <w:szCs w:val="18"/>
              </w:rPr>
            </w:pPr>
            <w:r w:rsidRPr="002A1C02">
              <w:rPr>
                <w:rFonts w:cs="Arial"/>
                <w:szCs w:val="18"/>
              </w:rPr>
              <w:t>SNPNs allowed to access the NF instance.</w:t>
            </w:r>
          </w:p>
          <w:p w14:paraId="796660D9" w14:textId="77777777" w:rsidR="00726A4D" w:rsidRPr="002A1C02" w:rsidRDefault="00726A4D" w:rsidP="00FB2F70">
            <w:pPr>
              <w:pStyle w:val="TAL"/>
              <w:rPr>
                <w:rFonts w:cs="Arial"/>
                <w:szCs w:val="18"/>
              </w:rPr>
            </w:pPr>
          </w:p>
          <w:p w14:paraId="679E6A6D" w14:textId="77777777" w:rsidR="00726A4D" w:rsidRDefault="00726A4D" w:rsidP="00FB2F70">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365D2B4" w14:textId="77777777" w:rsidR="00726A4D" w:rsidRPr="002A1C02" w:rsidRDefault="00726A4D" w:rsidP="00FB2F70">
            <w:pPr>
              <w:pStyle w:val="TAL"/>
            </w:pPr>
            <w:r w:rsidRPr="002A1C02">
              <w:t>type: SNPNI</w:t>
            </w:r>
            <w:r>
              <w:t>d</w:t>
            </w:r>
          </w:p>
          <w:p w14:paraId="34512DF1" w14:textId="77777777" w:rsidR="00726A4D" w:rsidRPr="002A1C02" w:rsidRDefault="00726A4D" w:rsidP="00FB2F70">
            <w:pPr>
              <w:pStyle w:val="TAL"/>
            </w:pPr>
            <w:r w:rsidRPr="002A1C02">
              <w:t>multiplicity: *</w:t>
            </w:r>
          </w:p>
          <w:p w14:paraId="295C3544" w14:textId="77777777" w:rsidR="00726A4D" w:rsidRPr="00EB5968" w:rsidRDefault="00726A4D" w:rsidP="00FB2F70">
            <w:pPr>
              <w:pStyle w:val="TAL"/>
            </w:pPr>
            <w:r w:rsidRPr="00EB5968">
              <w:t>isOrdered: F</w:t>
            </w:r>
            <w:r w:rsidRPr="004037B3">
              <w:t>alse</w:t>
            </w:r>
          </w:p>
          <w:p w14:paraId="51744CD1" w14:textId="77777777" w:rsidR="00726A4D" w:rsidRPr="00E2198D" w:rsidRDefault="00726A4D" w:rsidP="00FB2F70">
            <w:pPr>
              <w:pStyle w:val="TAL"/>
            </w:pPr>
            <w:r w:rsidRPr="00E2198D">
              <w:t xml:space="preserve">isUnique: </w:t>
            </w:r>
            <w:r w:rsidRPr="004037B3">
              <w:t>True</w:t>
            </w:r>
          </w:p>
          <w:p w14:paraId="75B3C2F7" w14:textId="77777777" w:rsidR="00726A4D" w:rsidRPr="00264099" w:rsidRDefault="00726A4D" w:rsidP="00FB2F70">
            <w:pPr>
              <w:pStyle w:val="TAL"/>
            </w:pPr>
            <w:r w:rsidRPr="00264099">
              <w:t>defaultValue: None</w:t>
            </w:r>
          </w:p>
          <w:p w14:paraId="0C4B8428" w14:textId="77777777" w:rsidR="00726A4D" w:rsidRDefault="00726A4D" w:rsidP="00FB2F70">
            <w:pPr>
              <w:pStyle w:val="TAL"/>
              <w:keepNext w:val="0"/>
            </w:pPr>
            <w:r w:rsidRPr="00133008">
              <w:t xml:space="preserve">isNullable: </w:t>
            </w:r>
            <w:r>
              <w:t>False</w:t>
            </w:r>
          </w:p>
        </w:tc>
      </w:tr>
      <w:tr w:rsidR="00726A4D" w14:paraId="78C9907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EF532"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7C513DE0" w14:textId="77777777" w:rsidR="00726A4D" w:rsidRDefault="00726A4D" w:rsidP="00FB2F70">
            <w:pPr>
              <w:pStyle w:val="TAL"/>
              <w:rPr>
                <w:rFonts w:cs="Arial"/>
              </w:rPr>
            </w:pPr>
            <w:r>
              <w:rPr>
                <w:rFonts w:cs="Arial"/>
              </w:rPr>
              <w:t>This is the Mobile Country Code (MCC) of the PLMN identifier. See TS 23.003 [3] subclause 2.2 and 12.1.</w:t>
            </w:r>
          </w:p>
          <w:p w14:paraId="53BFBBDA" w14:textId="77777777" w:rsidR="00726A4D" w:rsidRDefault="00726A4D" w:rsidP="00FB2F70">
            <w:pPr>
              <w:pStyle w:val="TAL"/>
              <w:rPr>
                <w:rFonts w:cs="Arial"/>
              </w:rPr>
            </w:pPr>
          </w:p>
          <w:p w14:paraId="7D966F3C" w14:textId="77777777" w:rsidR="00726A4D" w:rsidRDefault="00726A4D" w:rsidP="00FB2F70">
            <w:pPr>
              <w:pStyle w:val="TAL"/>
            </w:pPr>
            <w:proofErr w:type="gramStart"/>
            <w:r>
              <w:rPr>
                <w:lang w:eastAsia="zh-CN"/>
              </w:rPr>
              <w:t>allowedValues</w:t>
            </w:r>
            <w:proofErr w:type="gramEnd"/>
            <w:r>
              <w:rPr>
                <w:lang w:eastAsia="zh-CN"/>
              </w:rPr>
              <w:t>:</w:t>
            </w:r>
            <w:r>
              <w:t xml:space="preserve"> a bounded string of 3 characters representing 3 digits.</w:t>
            </w:r>
          </w:p>
          <w:p w14:paraId="0F365739"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BCD417" w14:textId="77777777" w:rsidR="00726A4D" w:rsidRDefault="00726A4D" w:rsidP="00FB2F70">
            <w:pPr>
              <w:pStyle w:val="TAL"/>
              <w:rPr>
                <w:lang w:eastAsia="zh-CN"/>
              </w:rPr>
            </w:pPr>
            <w:r>
              <w:t xml:space="preserve">type: </w:t>
            </w:r>
            <w:r>
              <w:rPr>
                <w:lang w:eastAsia="zh-CN"/>
              </w:rPr>
              <w:t>String</w:t>
            </w:r>
          </w:p>
          <w:p w14:paraId="11213A8B" w14:textId="77777777" w:rsidR="00726A4D" w:rsidRDefault="00726A4D" w:rsidP="00FB2F70">
            <w:pPr>
              <w:pStyle w:val="TAL"/>
              <w:rPr>
                <w:lang w:eastAsia="zh-CN"/>
              </w:rPr>
            </w:pPr>
            <w:r>
              <w:t>multiplicity: 1</w:t>
            </w:r>
          </w:p>
          <w:p w14:paraId="42CFA536" w14:textId="77777777" w:rsidR="00726A4D" w:rsidRDefault="00726A4D" w:rsidP="00FB2F70">
            <w:pPr>
              <w:pStyle w:val="TAL"/>
            </w:pPr>
            <w:r>
              <w:t>isOrdered: N/A</w:t>
            </w:r>
          </w:p>
          <w:p w14:paraId="3301E3BB" w14:textId="77777777" w:rsidR="00726A4D" w:rsidRDefault="00726A4D" w:rsidP="00FB2F70">
            <w:pPr>
              <w:pStyle w:val="TAL"/>
            </w:pPr>
            <w:r>
              <w:t>isUnique: N/A</w:t>
            </w:r>
          </w:p>
          <w:p w14:paraId="6A8A51FA" w14:textId="77777777" w:rsidR="00726A4D" w:rsidRDefault="00726A4D" w:rsidP="00FB2F70">
            <w:pPr>
              <w:pStyle w:val="TAL"/>
            </w:pPr>
            <w:r>
              <w:t>defaultValue: None</w:t>
            </w:r>
          </w:p>
          <w:p w14:paraId="5777C3E1" w14:textId="77777777" w:rsidR="00726A4D" w:rsidRDefault="00726A4D" w:rsidP="00FB2F70">
            <w:pPr>
              <w:pStyle w:val="TAL"/>
              <w:rPr>
                <w:lang w:val="en-US"/>
              </w:rPr>
            </w:pPr>
            <w:r>
              <w:t xml:space="preserve">isNullable: </w:t>
            </w:r>
            <w:r>
              <w:rPr>
                <w:lang w:val="en-US"/>
              </w:rPr>
              <w:t>False</w:t>
            </w:r>
          </w:p>
          <w:p w14:paraId="28A26356" w14:textId="77777777" w:rsidR="00726A4D" w:rsidRDefault="00726A4D" w:rsidP="00FB2F70">
            <w:pPr>
              <w:pStyle w:val="TAL"/>
              <w:keepNext w:val="0"/>
            </w:pPr>
          </w:p>
        </w:tc>
      </w:tr>
      <w:tr w:rsidR="00726A4D" w14:paraId="5442534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8F8BA"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3E2AF85F" w14:textId="77777777" w:rsidR="00726A4D" w:rsidRDefault="00726A4D" w:rsidP="00FB2F70">
            <w:pPr>
              <w:pStyle w:val="TAL"/>
              <w:rPr>
                <w:rFonts w:cs="Arial"/>
              </w:rPr>
            </w:pPr>
            <w:r>
              <w:rPr>
                <w:rFonts w:cs="Arial"/>
              </w:rPr>
              <w:t>This is the Mobile Network Code (MNC) of the PLMN identifier. See TS 23.003 [3] subclause 2.2 and 12.1.</w:t>
            </w:r>
          </w:p>
          <w:p w14:paraId="11873792" w14:textId="77777777" w:rsidR="00726A4D" w:rsidRDefault="00726A4D" w:rsidP="00FB2F70">
            <w:pPr>
              <w:pStyle w:val="TAL"/>
              <w:rPr>
                <w:rFonts w:cs="Arial"/>
              </w:rPr>
            </w:pPr>
          </w:p>
          <w:p w14:paraId="0B6B9477" w14:textId="77777777" w:rsidR="00726A4D" w:rsidRDefault="00726A4D" w:rsidP="00FB2F70">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392B4417"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BDFFC4C" w14:textId="77777777" w:rsidR="00726A4D" w:rsidRDefault="00726A4D" w:rsidP="00FB2F70">
            <w:pPr>
              <w:pStyle w:val="TAL"/>
              <w:rPr>
                <w:lang w:eastAsia="zh-CN"/>
              </w:rPr>
            </w:pPr>
            <w:r>
              <w:t xml:space="preserve">type: </w:t>
            </w:r>
            <w:r>
              <w:rPr>
                <w:lang w:eastAsia="zh-CN"/>
              </w:rPr>
              <w:t>String</w:t>
            </w:r>
          </w:p>
          <w:p w14:paraId="6ADED68F" w14:textId="77777777" w:rsidR="00726A4D" w:rsidRDefault="00726A4D" w:rsidP="00FB2F70">
            <w:pPr>
              <w:pStyle w:val="TAL"/>
              <w:rPr>
                <w:lang w:eastAsia="zh-CN"/>
              </w:rPr>
            </w:pPr>
            <w:r>
              <w:t>multiplicity: 1</w:t>
            </w:r>
          </w:p>
          <w:p w14:paraId="01DA1BD2" w14:textId="77777777" w:rsidR="00726A4D" w:rsidRDefault="00726A4D" w:rsidP="00FB2F70">
            <w:pPr>
              <w:pStyle w:val="TAL"/>
            </w:pPr>
            <w:r>
              <w:t>isOrdered: N/A</w:t>
            </w:r>
          </w:p>
          <w:p w14:paraId="276A021C" w14:textId="77777777" w:rsidR="00726A4D" w:rsidRDefault="00726A4D" w:rsidP="00FB2F70">
            <w:pPr>
              <w:pStyle w:val="TAL"/>
            </w:pPr>
            <w:r>
              <w:t>isUnique: N/A</w:t>
            </w:r>
          </w:p>
          <w:p w14:paraId="28DFB635" w14:textId="77777777" w:rsidR="00726A4D" w:rsidRDefault="00726A4D" w:rsidP="00FB2F70">
            <w:pPr>
              <w:pStyle w:val="TAL"/>
            </w:pPr>
            <w:r>
              <w:t>defaultValue: None</w:t>
            </w:r>
          </w:p>
          <w:p w14:paraId="295DC50E" w14:textId="77777777" w:rsidR="00726A4D" w:rsidRDefault="00726A4D" w:rsidP="00FB2F70">
            <w:pPr>
              <w:pStyle w:val="TAL"/>
              <w:rPr>
                <w:lang w:val="en-US"/>
              </w:rPr>
            </w:pPr>
            <w:r>
              <w:t xml:space="preserve">isNullable: </w:t>
            </w:r>
            <w:r>
              <w:rPr>
                <w:lang w:val="en-US"/>
              </w:rPr>
              <w:t>False</w:t>
            </w:r>
          </w:p>
          <w:p w14:paraId="0D5D6D9A" w14:textId="77777777" w:rsidR="00726A4D" w:rsidRDefault="00726A4D" w:rsidP="00FB2F70">
            <w:pPr>
              <w:pStyle w:val="TAL"/>
              <w:keepNext w:val="0"/>
            </w:pPr>
          </w:p>
        </w:tc>
      </w:tr>
      <w:tr w:rsidR="00726A4D" w14:paraId="1C0D3A4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82D78B"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lastRenderedPageBreak/>
              <w:t>nId</w:t>
            </w:r>
          </w:p>
        </w:tc>
        <w:tc>
          <w:tcPr>
            <w:tcW w:w="4395" w:type="dxa"/>
            <w:tcBorders>
              <w:top w:val="single" w:sz="4" w:space="0" w:color="auto"/>
              <w:left w:val="single" w:sz="4" w:space="0" w:color="auto"/>
              <w:bottom w:val="single" w:sz="4" w:space="0" w:color="auto"/>
              <w:right w:val="single" w:sz="4" w:space="0" w:color="auto"/>
            </w:tcBorders>
          </w:tcPr>
          <w:p w14:paraId="29939ACE" w14:textId="77777777" w:rsidR="00726A4D" w:rsidRDefault="00726A4D" w:rsidP="00FB2F70">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1EA6AA3A" w14:textId="77777777" w:rsidR="00726A4D" w:rsidRDefault="00726A4D" w:rsidP="00FB2F70">
            <w:pPr>
              <w:pStyle w:val="TAL"/>
              <w:rPr>
                <w:lang w:eastAsia="zh-CN"/>
              </w:rPr>
            </w:pPr>
            <w:r>
              <w:t xml:space="preserve">type: </w:t>
            </w:r>
            <w:r>
              <w:rPr>
                <w:lang w:eastAsia="zh-CN"/>
              </w:rPr>
              <w:t>String</w:t>
            </w:r>
          </w:p>
          <w:p w14:paraId="7ADD414B" w14:textId="77777777" w:rsidR="00726A4D" w:rsidRDefault="00726A4D" w:rsidP="00FB2F70">
            <w:pPr>
              <w:pStyle w:val="TAL"/>
              <w:rPr>
                <w:lang w:eastAsia="zh-CN"/>
              </w:rPr>
            </w:pPr>
            <w:r>
              <w:t>multiplicity: 1</w:t>
            </w:r>
          </w:p>
          <w:p w14:paraId="151ECC5D" w14:textId="77777777" w:rsidR="00726A4D" w:rsidRDefault="00726A4D" w:rsidP="00FB2F70">
            <w:pPr>
              <w:pStyle w:val="TAL"/>
            </w:pPr>
            <w:r>
              <w:t>isOrdered: N/A</w:t>
            </w:r>
          </w:p>
          <w:p w14:paraId="5992D7D6" w14:textId="77777777" w:rsidR="00726A4D" w:rsidRDefault="00726A4D" w:rsidP="00FB2F70">
            <w:pPr>
              <w:pStyle w:val="TAL"/>
            </w:pPr>
            <w:r>
              <w:t>isUnique: N/A</w:t>
            </w:r>
          </w:p>
          <w:p w14:paraId="716F1497" w14:textId="77777777" w:rsidR="00726A4D" w:rsidRDefault="00726A4D" w:rsidP="00FB2F70">
            <w:pPr>
              <w:pStyle w:val="TAL"/>
            </w:pPr>
            <w:r>
              <w:t>defaultValue: None</w:t>
            </w:r>
          </w:p>
          <w:p w14:paraId="4D75DB9E" w14:textId="77777777" w:rsidR="00726A4D" w:rsidRDefault="00726A4D" w:rsidP="00FB2F70">
            <w:pPr>
              <w:pStyle w:val="TAL"/>
              <w:rPr>
                <w:lang w:val="en-US"/>
              </w:rPr>
            </w:pPr>
            <w:r>
              <w:t xml:space="preserve">isNullable: </w:t>
            </w:r>
            <w:r>
              <w:rPr>
                <w:lang w:val="en-US"/>
              </w:rPr>
              <w:t>False</w:t>
            </w:r>
          </w:p>
          <w:p w14:paraId="3D77127E" w14:textId="77777777" w:rsidR="00726A4D" w:rsidRDefault="00726A4D" w:rsidP="00FB2F70">
            <w:pPr>
              <w:pStyle w:val="TAL"/>
              <w:keepNext w:val="0"/>
            </w:pPr>
          </w:p>
        </w:tc>
      </w:tr>
      <w:tr w:rsidR="00726A4D" w14:paraId="72751A5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25D3C" w14:textId="77777777" w:rsidR="00726A4D" w:rsidRDefault="00726A4D" w:rsidP="00FB2F70">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1E3FA8A8" w14:textId="77777777" w:rsidR="00726A4D" w:rsidRPr="002A1C02" w:rsidRDefault="00726A4D" w:rsidP="00FB2F70">
            <w:pPr>
              <w:pStyle w:val="TAL"/>
              <w:rPr>
                <w:rFonts w:cs="Arial"/>
                <w:szCs w:val="18"/>
              </w:rPr>
            </w:pPr>
            <w:r w:rsidRPr="002A1C02">
              <w:rPr>
                <w:rFonts w:cs="Arial"/>
                <w:szCs w:val="18"/>
              </w:rPr>
              <w:t>Type of the NFs allowed to access the NF instance.</w:t>
            </w:r>
          </w:p>
          <w:p w14:paraId="0B35F10D" w14:textId="77777777" w:rsidR="00726A4D" w:rsidRPr="002A1C02" w:rsidRDefault="00726A4D" w:rsidP="00FB2F70">
            <w:pPr>
              <w:pStyle w:val="TAL"/>
              <w:rPr>
                <w:rFonts w:cs="Arial"/>
                <w:szCs w:val="18"/>
              </w:rPr>
            </w:pPr>
            <w:r w:rsidRPr="002A1C02">
              <w:rPr>
                <w:rFonts w:cs="Arial"/>
                <w:szCs w:val="18"/>
              </w:rPr>
              <w:t>If not provided, any NF type is allowed to access the NF.</w:t>
            </w:r>
          </w:p>
          <w:p w14:paraId="2F6D4628" w14:textId="77777777" w:rsidR="00726A4D" w:rsidRPr="002A1C02" w:rsidRDefault="00726A4D" w:rsidP="00FB2F70">
            <w:pPr>
              <w:pStyle w:val="TAL"/>
              <w:rPr>
                <w:lang w:eastAsia="zh-CN"/>
              </w:rPr>
            </w:pPr>
          </w:p>
          <w:p w14:paraId="0E293C7C" w14:textId="77777777" w:rsidR="00726A4D" w:rsidRDefault="00726A4D" w:rsidP="00FB2F70">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F020D41" w14:textId="77777777" w:rsidR="00726A4D" w:rsidRPr="002A1C02" w:rsidRDefault="00726A4D" w:rsidP="00FB2F70">
            <w:pPr>
              <w:pStyle w:val="TAL"/>
            </w:pPr>
            <w:r w:rsidRPr="002A1C02">
              <w:t>type: ENUM</w:t>
            </w:r>
          </w:p>
          <w:p w14:paraId="6CC356E5" w14:textId="77777777" w:rsidR="00726A4D" w:rsidRPr="002A1C02" w:rsidRDefault="00726A4D" w:rsidP="00FB2F70">
            <w:pPr>
              <w:pStyle w:val="TAL"/>
            </w:pPr>
            <w:r w:rsidRPr="002A1C02">
              <w:t>multiplicity: *</w:t>
            </w:r>
          </w:p>
          <w:p w14:paraId="1CE978B1" w14:textId="77777777" w:rsidR="00726A4D" w:rsidRPr="00EB5968" w:rsidRDefault="00726A4D" w:rsidP="00FB2F70">
            <w:pPr>
              <w:pStyle w:val="TAL"/>
            </w:pPr>
            <w:r w:rsidRPr="00EB5968">
              <w:t>isOrdered: F</w:t>
            </w:r>
            <w:r w:rsidRPr="00511852">
              <w:t>alse</w:t>
            </w:r>
          </w:p>
          <w:p w14:paraId="43C7EE8D" w14:textId="77777777" w:rsidR="00726A4D" w:rsidRPr="00E2198D" w:rsidRDefault="00726A4D" w:rsidP="00FB2F70">
            <w:pPr>
              <w:pStyle w:val="TAL"/>
            </w:pPr>
            <w:r w:rsidRPr="00E2198D">
              <w:t xml:space="preserve">isUnique: </w:t>
            </w:r>
            <w:r w:rsidRPr="00511852">
              <w:t>True</w:t>
            </w:r>
          </w:p>
          <w:p w14:paraId="68175F4D" w14:textId="77777777" w:rsidR="00726A4D" w:rsidRPr="00264099" w:rsidRDefault="00726A4D" w:rsidP="00FB2F70">
            <w:pPr>
              <w:pStyle w:val="TAL"/>
            </w:pPr>
            <w:r w:rsidRPr="00264099">
              <w:t>defaultValue: None</w:t>
            </w:r>
          </w:p>
          <w:p w14:paraId="63B00322" w14:textId="77777777" w:rsidR="00726A4D" w:rsidRDefault="00726A4D" w:rsidP="00FB2F70">
            <w:pPr>
              <w:pStyle w:val="TAL"/>
              <w:keepNext w:val="0"/>
            </w:pPr>
            <w:r w:rsidRPr="00133008">
              <w:t xml:space="preserve">isNullable: </w:t>
            </w:r>
            <w:r>
              <w:t>False</w:t>
            </w:r>
          </w:p>
        </w:tc>
      </w:tr>
      <w:tr w:rsidR="00726A4D" w14:paraId="146762E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0B0DC" w14:textId="77777777" w:rsidR="00726A4D" w:rsidRDefault="00726A4D" w:rsidP="00FB2F70">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110DAA63" w14:textId="77777777" w:rsidR="00726A4D" w:rsidRPr="002A1C02" w:rsidRDefault="00726A4D" w:rsidP="00FB2F70">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544E4FDC" w14:textId="77777777" w:rsidR="00726A4D" w:rsidRPr="00EB5968" w:rsidRDefault="00726A4D" w:rsidP="00FB2F70">
            <w:pPr>
              <w:pStyle w:val="TAL"/>
              <w:rPr>
                <w:rFonts w:cs="Arial"/>
                <w:szCs w:val="18"/>
              </w:rPr>
            </w:pPr>
          </w:p>
          <w:p w14:paraId="5B5A9817" w14:textId="77777777" w:rsidR="00726A4D" w:rsidRPr="00E2198D" w:rsidRDefault="00726A4D" w:rsidP="00FB2F70">
            <w:pPr>
              <w:pStyle w:val="TAL"/>
              <w:rPr>
                <w:rFonts w:cs="Arial"/>
                <w:szCs w:val="18"/>
              </w:rPr>
            </w:pPr>
            <w:r w:rsidRPr="00E2198D">
              <w:rPr>
                <w:rFonts w:cs="Arial"/>
                <w:szCs w:val="18"/>
              </w:rPr>
              <w:t>If not provided, any NF domain is allowed to access the NF.</w:t>
            </w:r>
          </w:p>
          <w:p w14:paraId="3D899D25"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35E78C5" w14:textId="77777777" w:rsidR="00726A4D" w:rsidRPr="002A1C02" w:rsidRDefault="00726A4D" w:rsidP="00FB2F70">
            <w:pPr>
              <w:pStyle w:val="TAL"/>
            </w:pPr>
            <w:r w:rsidRPr="002A1C02">
              <w:t>type: String</w:t>
            </w:r>
          </w:p>
          <w:p w14:paraId="3A4BFFB9" w14:textId="77777777" w:rsidR="00726A4D" w:rsidRPr="002A1C02" w:rsidRDefault="00726A4D" w:rsidP="00FB2F70">
            <w:pPr>
              <w:pStyle w:val="TAL"/>
            </w:pPr>
            <w:r w:rsidRPr="002A1C02">
              <w:t>multiplicity: *</w:t>
            </w:r>
          </w:p>
          <w:p w14:paraId="109E341A" w14:textId="77777777" w:rsidR="00726A4D" w:rsidRPr="00EB5968" w:rsidRDefault="00726A4D" w:rsidP="00FB2F70">
            <w:pPr>
              <w:pStyle w:val="TAL"/>
            </w:pPr>
            <w:r w:rsidRPr="00EB5968">
              <w:t>isOrdered: F</w:t>
            </w:r>
            <w:r w:rsidRPr="00511852">
              <w:t>alse</w:t>
            </w:r>
          </w:p>
          <w:p w14:paraId="20417F65" w14:textId="77777777" w:rsidR="00726A4D" w:rsidRPr="00E2198D" w:rsidRDefault="00726A4D" w:rsidP="00FB2F70">
            <w:pPr>
              <w:pStyle w:val="TAL"/>
            </w:pPr>
            <w:r w:rsidRPr="00E2198D">
              <w:t xml:space="preserve">isUnique: </w:t>
            </w:r>
            <w:r w:rsidRPr="00511852">
              <w:t>True</w:t>
            </w:r>
          </w:p>
          <w:p w14:paraId="0BC11724" w14:textId="77777777" w:rsidR="00726A4D" w:rsidRPr="00264099" w:rsidRDefault="00726A4D" w:rsidP="00FB2F70">
            <w:pPr>
              <w:pStyle w:val="TAL"/>
            </w:pPr>
            <w:r w:rsidRPr="00264099">
              <w:t>defaultValue: None</w:t>
            </w:r>
          </w:p>
          <w:p w14:paraId="09A18491" w14:textId="77777777" w:rsidR="00726A4D" w:rsidRDefault="00726A4D" w:rsidP="00FB2F70">
            <w:pPr>
              <w:pStyle w:val="TAL"/>
              <w:keepNext w:val="0"/>
            </w:pPr>
            <w:r w:rsidRPr="00133008">
              <w:t xml:space="preserve">isNullable: </w:t>
            </w:r>
            <w:r>
              <w:t>False</w:t>
            </w:r>
          </w:p>
        </w:tc>
      </w:tr>
      <w:tr w:rsidR="00726A4D" w14:paraId="0B50519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A028C" w14:textId="77777777" w:rsidR="00726A4D" w:rsidRDefault="00726A4D" w:rsidP="00FB2F70">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7B508B66" w14:textId="77777777" w:rsidR="00726A4D" w:rsidRPr="002A1C02" w:rsidRDefault="00726A4D" w:rsidP="00FB2F70">
            <w:pPr>
              <w:pStyle w:val="TAL"/>
              <w:rPr>
                <w:rFonts w:cs="Arial"/>
                <w:szCs w:val="18"/>
              </w:rPr>
            </w:pPr>
            <w:r w:rsidRPr="002A1C02">
              <w:rPr>
                <w:rFonts w:cs="Arial"/>
                <w:szCs w:val="18"/>
              </w:rPr>
              <w:t>S-NSSAI of the allowed slices to access the NF instance.</w:t>
            </w:r>
          </w:p>
          <w:p w14:paraId="5C00C063" w14:textId="77777777" w:rsidR="00726A4D" w:rsidRPr="002A1C02" w:rsidRDefault="00726A4D" w:rsidP="00FB2F70">
            <w:pPr>
              <w:pStyle w:val="TAL"/>
              <w:rPr>
                <w:rFonts w:cs="Arial"/>
                <w:szCs w:val="18"/>
              </w:rPr>
            </w:pPr>
          </w:p>
          <w:p w14:paraId="23E18B61" w14:textId="77777777" w:rsidR="00726A4D" w:rsidRPr="00EB5968" w:rsidRDefault="00726A4D" w:rsidP="00FB2F70">
            <w:pPr>
              <w:pStyle w:val="TAL"/>
              <w:rPr>
                <w:rFonts w:cs="Arial"/>
                <w:szCs w:val="18"/>
              </w:rPr>
            </w:pPr>
            <w:r w:rsidRPr="00EB5968">
              <w:rPr>
                <w:rFonts w:cs="Arial"/>
                <w:szCs w:val="18"/>
              </w:rPr>
              <w:t>If not provided, any slice is allowed to access the NF.</w:t>
            </w:r>
          </w:p>
          <w:p w14:paraId="1EACD3EB"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74AA361" w14:textId="77777777" w:rsidR="00726A4D" w:rsidRPr="002A1C02" w:rsidRDefault="00726A4D" w:rsidP="00FB2F70">
            <w:pPr>
              <w:pStyle w:val="TAL"/>
            </w:pPr>
            <w:r w:rsidRPr="002A1C02">
              <w:t xml:space="preserve">type: </w:t>
            </w:r>
            <w:r w:rsidRPr="002A1C02">
              <w:rPr>
                <w:rFonts w:cs="Arial"/>
                <w:szCs w:val="18"/>
              </w:rPr>
              <w:t>S-NSSAI</w:t>
            </w:r>
          </w:p>
          <w:p w14:paraId="356AA53E" w14:textId="77777777" w:rsidR="00726A4D" w:rsidRPr="002A1C02" w:rsidRDefault="00726A4D" w:rsidP="00FB2F70">
            <w:pPr>
              <w:pStyle w:val="TAL"/>
            </w:pPr>
            <w:r w:rsidRPr="002A1C02">
              <w:t>multiplicity: *</w:t>
            </w:r>
          </w:p>
          <w:p w14:paraId="57520FAB" w14:textId="77777777" w:rsidR="00726A4D" w:rsidRPr="00EB5968" w:rsidRDefault="00726A4D" w:rsidP="00FB2F70">
            <w:pPr>
              <w:pStyle w:val="TAL"/>
            </w:pPr>
            <w:r w:rsidRPr="00EB5968">
              <w:t>isOrdered: F</w:t>
            </w:r>
            <w:r w:rsidRPr="00511852">
              <w:t>alse</w:t>
            </w:r>
          </w:p>
          <w:p w14:paraId="022FEC4A" w14:textId="77777777" w:rsidR="00726A4D" w:rsidRPr="00E2198D" w:rsidRDefault="00726A4D" w:rsidP="00FB2F70">
            <w:pPr>
              <w:pStyle w:val="TAL"/>
            </w:pPr>
            <w:r w:rsidRPr="00E2198D">
              <w:t xml:space="preserve">isUnique: </w:t>
            </w:r>
            <w:r w:rsidRPr="00511852">
              <w:t>True</w:t>
            </w:r>
          </w:p>
          <w:p w14:paraId="03888C35" w14:textId="77777777" w:rsidR="00726A4D" w:rsidRPr="00264099" w:rsidRDefault="00726A4D" w:rsidP="00FB2F70">
            <w:pPr>
              <w:pStyle w:val="TAL"/>
            </w:pPr>
            <w:r w:rsidRPr="00264099">
              <w:t>defaultValue: None</w:t>
            </w:r>
          </w:p>
          <w:p w14:paraId="28777F03" w14:textId="77777777" w:rsidR="00726A4D" w:rsidRDefault="00726A4D" w:rsidP="00FB2F70">
            <w:pPr>
              <w:pStyle w:val="TAL"/>
              <w:keepNext w:val="0"/>
            </w:pPr>
            <w:r w:rsidRPr="00133008">
              <w:t xml:space="preserve">isNullable: </w:t>
            </w:r>
            <w:r>
              <w:t>False</w:t>
            </w:r>
          </w:p>
        </w:tc>
      </w:tr>
      <w:tr w:rsidR="00726A4D" w14:paraId="3C890AA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6478A" w14:textId="77777777" w:rsidR="00726A4D" w:rsidRDefault="00726A4D" w:rsidP="00FB2F70">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40032DC5" w14:textId="77777777" w:rsidR="00726A4D" w:rsidRDefault="00726A4D" w:rsidP="00FB2F70">
            <w:pPr>
              <w:pStyle w:val="TAL"/>
              <w:keepNext w:val="0"/>
              <w:rPr>
                <w:lang w:eastAsia="zh-CN"/>
              </w:rPr>
            </w:pPr>
            <w:r>
              <w:rPr>
                <w:lang w:eastAsia="zh-CN"/>
              </w:rPr>
              <w:t>The parameter defines information about the location of the NF instance (e.g. geographic location, data center) defined by operator (See TS 29.510[23]).</w:t>
            </w:r>
          </w:p>
          <w:p w14:paraId="54FFBC57" w14:textId="77777777" w:rsidR="00726A4D" w:rsidRDefault="00726A4D" w:rsidP="00FB2F70">
            <w:pPr>
              <w:pStyle w:val="TAL"/>
              <w:keepNext w:val="0"/>
              <w:rPr>
                <w:lang w:eastAsia="zh-CN"/>
              </w:rPr>
            </w:pPr>
          </w:p>
          <w:p w14:paraId="71E928A0" w14:textId="77777777" w:rsidR="00726A4D" w:rsidRDefault="00726A4D" w:rsidP="00FB2F70">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C865DB" w14:textId="77777777" w:rsidR="00726A4D" w:rsidRDefault="00726A4D" w:rsidP="00FB2F70">
            <w:pPr>
              <w:pStyle w:val="TAL"/>
              <w:keepNext w:val="0"/>
            </w:pPr>
            <w:r>
              <w:t>type: String</w:t>
            </w:r>
          </w:p>
          <w:p w14:paraId="5AF85368" w14:textId="77777777" w:rsidR="00726A4D" w:rsidRDefault="00726A4D" w:rsidP="00FB2F70">
            <w:pPr>
              <w:pStyle w:val="TAL"/>
              <w:keepNext w:val="0"/>
            </w:pPr>
            <w:r>
              <w:t>multiplicity: 0..1</w:t>
            </w:r>
          </w:p>
          <w:p w14:paraId="03A49640" w14:textId="77777777" w:rsidR="00726A4D" w:rsidRDefault="00726A4D" w:rsidP="00FB2F70">
            <w:pPr>
              <w:pStyle w:val="TAL"/>
              <w:keepNext w:val="0"/>
            </w:pPr>
            <w:r>
              <w:t xml:space="preserve">isOrdered: </w:t>
            </w:r>
            <w:r w:rsidRPr="0099777E">
              <w:t>N/A</w:t>
            </w:r>
          </w:p>
          <w:p w14:paraId="5C24C414" w14:textId="77777777" w:rsidR="00726A4D" w:rsidRDefault="00726A4D" w:rsidP="00FB2F70">
            <w:pPr>
              <w:pStyle w:val="TAL"/>
              <w:keepNext w:val="0"/>
            </w:pPr>
            <w:r>
              <w:t>isUnique: N/A</w:t>
            </w:r>
          </w:p>
          <w:p w14:paraId="09832144" w14:textId="77777777" w:rsidR="00726A4D" w:rsidRDefault="00726A4D" w:rsidP="00FB2F70">
            <w:pPr>
              <w:pStyle w:val="TAL"/>
              <w:keepNext w:val="0"/>
            </w:pPr>
            <w:r>
              <w:t>defaultValue: None</w:t>
            </w:r>
          </w:p>
          <w:p w14:paraId="069FD3B2" w14:textId="77777777" w:rsidR="00726A4D" w:rsidRDefault="00726A4D" w:rsidP="00FB2F70">
            <w:pPr>
              <w:pStyle w:val="TAL"/>
              <w:keepNext w:val="0"/>
            </w:pPr>
            <w:r>
              <w:t>isNullable: False</w:t>
            </w:r>
          </w:p>
        </w:tc>
      </w:tr>
      <w:tr w:rsidR="00726A4D" w14:paraId="6E6BBB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6ADBAB" w14:textId="77777777" w:rsidR="00726A4D" w:rsidRDefault="00726A4D" w:rsidP="00FB2F70">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4E7A2D00" w14:textId="77777777" w:rsidR="00726A4D" w:rsidRDefault="00726A4D" w:rsidP="00FB2F70">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01D38D5" w14:textId="77777777" w:rsidR="00726A4D" w:rsidRDefault="00726A4D" w:rsidP="00FB2F70">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C1A296F" w14:textId="77777777" w:rsidR="00726A4D" w:rsidRDefault="00726A4D" w:rsidP="00FB2F70">
            <w:pPr>
              <w:pStyle w:val="TAL"/>
              <w:keepNext w:val="0"/>
            </w:pPr>
            <w:r>
              <w:t>type: Integer</w:t>
            </w:r>
          </w:p>
          <w:p w14:paraId="52B449EF" w14:textId="77777777" w:rsidR="00726A4D" w:rsidRDefault="00726A4D" w:rsidP="00FB2F70">
            <w:pPr>
              <w:pStyle w:val="TAL"/>
              <w:keepNext w:val="0"/>
              <w:rPr>
                <w:lang w:eastAsia="zh-CN"/>
              </w:rPr>
            </w:pPr>
            <w:r>
              <w:t xml:space="preserve">multiplicity: </w:t>
            </w:r>
            <w:r>
              <w:rPr>
                <w:lang w:eastAsia="zh-CN"/>
              </w:rPr>
              <w:t>1</w:t>
            </w:r>
          </w:p>
          <w:p w14:paraId="69854205" w14:textId="77777777" w:rsidR="00726A4D" w:rsidRDefault="00726A4D" w:rsidP="00FB2F70">
            <w:pPr>
              <w:pStyle w:val="TAL"/>
              <w:keepNext w:val="0"/>
            </w:pPr>
            <w:r>
              <w:t>isOrdered: N/A</w:t>
            </w:r>
          </w:p>
          <w:p w14:paraId="38429EBF" w14:textId="77777777" w:rsidR="00726A4D" w:rsidRDefault="00726A4D" w:rsidP="00FB2F70">
            <w:pPr>
              <w:pStyle w:val="TAL"/>
              <w:keepNext w:val="0"/>
            </w:pPr>
            <w:r>
              <w:t>isUnique: N/A</w:t>
            </w:r>
          </w:p>
          <w:p w14:paraId="6ED0D28F" w14:textId="77777777" w:rsidR="00726A4D" w:rsidRDefault="00726A4D" w:rsidP="00FB2F70">
            <w:pPr>
              <w:pStyle w:val="TAL"/>
              <w:keepNext w:val="0"/>
            </w:pPr>
            <w:r>
              <w:t>defaultValue: None</w:t>
            </w:r>
          </w:p>
          <w:p w14:paraId="5C2ABB99" w14:textId="77777777" w:rsidR="00726A4D" w:rsidRDefault="00726A4D" w:rsidP="00FB2F70">
            <w:pPr>
              <w:pStyle w:val="TAL"/>
              <w:keepNext w:val="0"/>
            </w:pPr>
            <w:r>
              <w:t>isNullable: False</w:t>
            </w:r>
          </w:p>
        </w:tc>
      </w:tr>
      <w:tr w:rsidR="00726A4D" w14:paraId="3DF15B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16D556" w14:textId="77777777" w:rsidR="00726A4D" w:rsidRDefault="00726A4D" w:rsidP="00FB2F70">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25031F95" w14:textId="77777777" w:rsidR="00726A4D" w:rsidRPr="00F45C7E" w:rsidRDefault="00726A4D" w:rsidP="00FB2F70">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03DF5AB8"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A7F22D" w14:textId="77777777" w:rsidR="00726A4D" w:rsidRPr="00D52704" w:rsidRDefault="00726A4D" w:rsidP="00FB2F70">
            <w:pPr>
              <w:pStyle w:val="TAL"/>
              <w:rPr>
                <w:rFonts w:cs="Arial"/>
                <w:szCs w:val="18"/>
                <w:lang w:eastAsia="zh-CN"/>
              </w:rPr>
            </w:pPr>
            <w:r>
              <w:t xml:space="preserve">type: </w:t>
            </w:r>
            <w:r>
              <w:rPr>
                <w:rFonts w:cs="Arial"/>
                <w:szCs w:val="18"/>
                <w:lang w:eastAsia="zh-CN"/>
              </w:rPr>
              <w:t>DateTime</w:t>
            </w:r>
          </w:p>
          <w:p w14:paraId="08027E12" w14:textId="77777777" w:rsidR="00726A4D" w:rsidRDefault="00726A4D" w:rsidP="00FB2F70">
            <w:pPr>
              <w:pStyle w:val="TAL"/>
              <w:rPr>
                <w:lang w:eastAsia="zh-CN"/>
              </w:rPr>
            </w:pPr>
            <w:r>
              <w:t>multiplicity: 0..</w:t>
            </w:r>
            <w:r>
              <w:rPr>
                <w:lang w:eastAsia="zh-CN"/>
              </w:rPr>
              <w:t>1</w:t>
            </w:r>
          </w:p>
          <w:p w14:paraId="62AB2438" w14:textId="77777777" w:rsidR="00726A4D" w:rsidRDefault="00726A4D" w:rsidP="00FB2F70">
            <w:pPr>
              <w:pStyle w:val="TAL"/>
            </w:pPr>
            <w:r>
              <w:t>isOrdered: N/A</w:t>
            </w:r>
          </w:p>
          <w:p w14:paraId="5A997493" w14:textId="77777777" w:rsidR="00726A4D" w:rsidRDefault="00726A4D" w:rsidP="00FB2F70">
            <w:pPr>
              <w:pStyle w:val="TAL"/>
            </w:pPr>
            <w:r>
              <w:t>isUnique: N/A</w:t>
            </w:r>
          </w:p>
          <w:p w14:paraId="4C1A0B63" w14:textId="77777777" w:rsidR="00726A4D" w:rsidRDefault="00726A4D" w:rsidP="00FB2F70">
            <w:pPr>
              <w:pStyle w:val="TAL"/>
            </w:pPr>
            <w:r>
              <w:t>defaultValue: None</w:t>
            </w:r>
          </w:p>
          <w:p w14:paraId="1E33A298" w14:textId="77777777" w:rsidR="00726A4D" w:rsidRDefault="00726A4D" w:rsidP="00FB2F70">
            <w:pPr>
              <w:pStyle w:val="TAL"/>
              <w:keepNext w:val="0"/>
            </w:pPr>
            <w:r>
              <w:t>isNullable: False</w:t>
            </w:r>
          </w:p>
        </w:tc>
      </w:tr>
      <w:tr w:rsidR="00726A4D" w14:paraId="04B2AA6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53766F" w14:textId="77777777" w:rsidR="00726A4D" w:rsidRDefault="00726A4D" w:rsidP="00FB2F70">
            <w:pPr>
              <w:pStyle w:val="TAL"/>
              <w:keepNext w:val="0"/>
              <w:rPr>
                <w:rFonts w:ascii="Courier New" w:hAnsi="Courier New" w:cs="Courier New"/>
              </w:rPr>
            </w:pPr>
            <w:r w:rsidRPr="007B27E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6FF38492" w14:textId="77777777" w:rsidR="00726A4D" w:rsidRPr="00690A26" w:rsidRDefault="00726A4D" w:rsidP="00FB2F70">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6C31C5CE"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C7E57E9" w14:textId="77777777" w:rsidR="00726A4D" w:rsidRPr="00D52704" w:rsidRDefault="00726A4D" w:rsidP="00FB2F70">
            <w:pPr>
              <w:pStyle w:val="TAL"/>
              <w:rPr>
                <w:rFonts w:cs="Arial"/>
                <w:szCs w:val="18"/>
                <w:lang w:eastAsia="zh-CN"/>
              </w:rPr>
            </w:pPr>
            <w:r>
              <w:t xml:space="preserve">type: </w:t>
            </w:r>
            <w:r>
              <w:rPr>
                <w:rFonts w:cs="Arial"/>
                <w:szCs w:val="18"/>
                <w:lang w:eastAsia="zh-CN"/>
              </w:rPr>
              <w:t>Boolean</w:t>
            </w:r>
          </w:p>
          <w:p w14:paraId="25FF6B06" w14:textId="77777777" w:rsidR="00726A4D" w:rsidRDefault="00726A4D" w:rsidP="00FB2F70">
            <w:pPr>
              <w:pStyle w:val="TAL"/>
              <w:rPr>
                <w:lang w:eastAsia="zh-CN"/>
              </w:rPr>
            </w:pPr>
            <w:r>
              <w:t>multiplicity: 0..</w:t>
            </w:r>
            <w:r>
              <w:rPr>
                <w:lang w:eastAsia="zh-CN"/>
              </w:rPr>
              <w:t>1</w:t>
            </w:r>
          </w:p>
          <w:p w14:paraId="52B995CD" w14:textId="77777777" w:rsidR="00726A4D" w:rsidRDefault="00726A4D" w:rsidP="00FB2F70">
            <w:pPr>
              <w:pStyle w:val="TAL"/>
            </w:pPr>
            <w:r>
              <w:t>isOrdered: N/A</w:t>
            </w:r>
          </w:p>
          <w:p w14:paraId="34B4C465" w14:textId="77777777" w:rsidR="00726A4D" w:rsidRDefault="00726A4D" w:rsidP="00FB2F70">
            <w:pPr>
              <w:pStyle w:val="TAL"/>
            </w:pPr>
            <w:r>
              <w:t>isUnique: N/A</w:t>
            </w:r>
          </w:p>
          <w:p w14:paraId="15DF3840" w14:textId="77777777" w:rsidR="00726A4D" w:rsidRDefault="00726A4D" w:rsidP="00FB2F70">
            <w:pPr>
              <w:pStyle w:val="TAL"/>
            </w:pPr>
            <w:r>
              <w:t>defaultValue: None</w:t>
            </w:r>
          </w:p>
          <w:p w14:paraId="2F7DB5C2" w14:textId="77777777" w:rsidR="00726A4D" w:rsidRDefault="00726A4D" w:rsidP="00FB2F70">
            <w:pPr>
              <w:pStyle w:val="TAL"/>
              <w:keepNext w:val="0"/>
            </w:pPr>
            <w:r>
              <w:t xml:space="preserve">isNullable: False </w:t>
            </w:r>
          </w:p>
        </w:tc>
      </w:tr>
      <w:tr w:rsidR="00726A4D" w14:paraId="3DB3A76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FB324" w14:textId="77777777" w:rsidR="00726A4D" w:rsidRDefault="00726A4D" w:rsidP="00FB2F70">
            <w:pPr>
              <w:pStyle w:val="TAL"/>
              <w:keepNext w:val="0"/>
              <w:rPr>
                <w:rFonts w:ascii="Courier New" w:hAnsi="Courier New" w:cs="Courier New"/>
              </w:rPr>
            </w:pPr>
            <w:r w:rsidRPr="00A97254">
              <w:rPr>
                <w:rFonts w:ascii="Courier New" w:hAnsi="Courier New" w:cs="Courier New"/>
                <w:szCs w:val="18"/>
              </w:rPr>
              <w:lastRenderedPageBreak/>
              <w:t>nfSetIdList</w:t>
            </w:r>
          </w:p>
        </w:tc>
        <w:tc>
          <w:tcPr>
            <w:tcW w:w="4395" w:type="dxa"/>
            <w:tcBorders>
              <w:top w:val="single" w:sz="4" w:space="0" w:color="auto"/>
              <w:left w:val="single" w:sz="4" w:space="0" w:color="auto"/>
              <w:bottom w:val="single" w:sz="4" w:space="0" w:color="auto"/>
              <w:right w:val="single" w:sz="4" w:space="0" w:color="auto"/>
            </w:tcBorders>
          </w:tcPr>
          <w:p w14:paraId="07C84CBD" w14:textId="77777777" w:rsidR="00726A4D" w:rsidRPr="003E5DF0" w:rsidRDefault="00726A4D" w:rsidP="00FB2F70">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2A34AE47" w14:textId="77777777" w:rsidR="00726A4D" w:rsidRPr="008E6607" w:rsidRDefault="00726A4D" w:rsidP="00FB2F70">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420E9570" w14:textId="77777777" w:rsidR="00726A4D" w:rsidRPr="008E6607" w:rsidRDefault="00726A4D" w:rsidP="00FB2F70">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4487B3A4" w14:textId="77777777" w:rsidR="00726A4D" w:rsidRPr="008E6607" w:rsidRDefault="00726A4D" w:rsidP="00FB2F70">
            <w:pPr>
              <w:pStyle w:val="B10"/>
              <w:rPr>
                <w:rFonts w:ascii="Arial" w:hAnsi="Arial" w:cs="Arial"/>
                <w:sz w:val="18"/>
                <w:szCs w:val="18"/>
              </w:rPr>
            </w:pPr>
            <w:proofErr w:type="gramStart"/>
            <w:r w:rsidRPr="008E6607">
              <w:rPr>
                <w:rFonts w:ascii="Arial" w:hAnsi="Arial" w:cs="Arial"/>
                <w:sz w:val="18"/>
                <w:szCs w:val="18"/>
              </w:rPr>
              <w:t>set&lt;</w:t>
            </w:r>
            <w:proofErr w:type="gramEnd"/>
            <w:r w:rsidRPr="008E6607">
              <w:rPr>
                <w:rFonts w:ascii="Arial" w:hAnsi="Arial" w:cs="Arial"/>
                <w:sz w:val="18"/>
                <w:szCs w:val="18"/>
              </w:rPr>
              <w:t>Set ID&gt;.&lt;nftype&gt;set.5gc.nid&lt;NID&gt;.mnc&lt;MNC&gt;.mcc&lt;MCC&gt; for a NF Set in a SNPN.</w:t>
            </w:r>
          </w:p>
          <w:p w14:paraId="25037F22" w14:textId="77777777" w:rsidR="00726A4D" w:rsidRDefault="00726A4D" w:rsidP="00FB2F70">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12310C0D" w14:textId="77777777" w:rsidR="00726A4D" w:rsidRPr="00C93211" w:rsidRDefault="00726A4D" w:rsidP="00FB2F70">
            <w:pPr>
              <w:pStyle w:val="TAL"/>
              <w:rPr>
                <w:rFonts w:cs="Arial"/>
                <w:szCs w:val="18"/>
                <w:lang w:eastAsia="zh-CN"/>
              </w:rPr>
            </w:pPr>
            <w:r w:rsidRPr="002A1C02">
              <w:t>type: String</w:t>
            </w:r>
          </w:p>
          <w:p w14:paraId="7EA81A3F" w14:textId="77777777" w:rsidR="00726A4D" w:rsidRDefault="00726A4D" w:rsidP="00FB2F70">
            <w:pPr>
              <w:pStyle w:val="TAL"/>
              <w:rPr>
                <w:lang w:eastAsia="zh-CN"/>
              </w:rPr>
            </w:pPr>
            <w:proofErr w:type="gramStart"/>
            <w:r>
              <w:t>multiplicity</w:t>
            </w:r>
            <w:proofErr w:type="gramEnd"/>
            <w:r>
              <w:t>: 1..*</w:t>
            </w:r>
          </w:p>
          <w:p w14:paraId="1203E6B0" w14:textId="77777777" w:rsidR="00726A4D" w:rsidRDefault="00726A4D" w:rsidP="00FB2F70">
            <w:pPr>
              <w:pStyle w:val="TAL"/>
            </w:pPr>
            <w:r>
              <w:t xml:space="preserve">isOrdered: </w:t>
            </w:r>
            <w:r w:rsidRPr="00511852">
              <w:t>False</w:t>
            </w:r>
          </w:p>
          <w:p w14:paraId="3AB5B4E5" w14:textId="77777777" w:rsidR="00726A4D" w:rsidRDefault="00726A4D" w:rsidP="00FB2F70">
            <w:pPr>
              <w:pStyle w:val="TAL"/>
            </w:pPr>
            <w:r>
              <w:t xml:space="preserve">isUnique: </w:t>
            </w:r>
            <w:r w:rsidRPr="00511852">
              <w:t>True</w:t>
            </w:r>
          </w:p>
          <w:p w14:paraId="67E98F8E" w14:textId="77777777" w:rsidR="00726A4D" w:rsidRDefault="00726A4D" w:rsidP="00FB2F70">
            <w:pPr>
              <w:pStyle w:val="TAL"/>
            </w:pPr>
            <w:r>
              <w:t>defaultValue: None</w:t>
            </w:r>
          </w:p>
          <w:p w14:paraId="063516AD" w14:textId="77777777" w:rsidR="00726A4D" w:rsidRDefault="00726A4D" w:rsidP="00FB2F70">
            <w:pPr>
              <w:pStyle w:val="TAL"/>
              <w:keepNext w:val="0"/>
            </w:pPr>
            <w:r>
              <w:t>isNullable: False</w:t>
            </w:r>
          </w:p>
        </w:tc>
      </w:tr>
      <w:tr w:rsidR="00726A4D" w14:paraId="082515A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782D" w14:textId="77777777" w:rsidR="00726A4D" w:rsidRPr="00A97254" w:rsidRDefault="00726A4D" w:rsidP="00FB2F70">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1F42FD0" w14:textId="77777777" w:rsidR="00726A4D" w:rsidRDefault="00726A4D" w:rsidP="00FB2F70">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4FDB13C1" w14:textId="77777777" w:rsidR="00726A4D" w:rsidRPr="003E5DF0" w:rsidRDefault="00726A4D" w:rsidP="00FB2F70">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291C11C" w14:textId="77777777" w:rsidR="00726A4D" w:rsidRPr="00D52704" w:rsidRDefault="00726A4D" w:rsidP="00FB2F70">
            <w:pPr>
              <w:pStyle w:val="TAL"/>
              <w:rPr>
                <w:rFonts w:cs="Arial"/>
                <w:szCs w:val="18"/>
                <w:lang w:eastAsia="zh-CN"/>
              </w:rPr>
            </w:pPr>
            <w:r>
              <w:t xml:space="preserve">type: </w:t>
            </w:r>
            <w:r>
              <w:rPr>
                <w:rFonts w:cs="Arial"/>
                <w:szCs w:val="18"/>
                <w:lang w:eastAsia="zh-CN"/>
              </w:rPr>
              <w:t>Boolean</w:t>
            </w:r>
          </w:p>
          <w:p w14:paraId="4CAA1B86" w14:textId="77777777" w:rsidR="00726A4D" w:rsidRDefault="00726A4D" w:rsidP="00FB2F70">
            <w:pPr>
              <w:pStyle w:val="TAL"/>
              <w:rPr>
                <w:lang w:eastAsia="zh-CN"/>
              </w:rPr>
            </w:pPr>
            <w:r>
              <w:t>multiplicity: 0..</w:t>
            </w:r>
            <w:r>
              <w:rPr>
                <w:lang w:eastAsia="zh-CN"/>
              </w:rPr>
              <w:t>1</w:t>
            </w:r>
          </w:p>
          <w:p w14:paraId="34EEC10B" w14:textId="77777777" w:rsidR="00726A4D" w:rsidRDefault="00726A4D" w:rsidP="00FB2F70">
            <w:pPr>
              <w:pStyle w:val="TAL"/>
            </w:pPr>
            <w:r>
              <w:t>isOrdered: N/A</w:t>
            </w:r>
          </w:p>
          <w:p w14:paraId="467082E9" w14:textId="77777777" w:rsidR="00726A4D" w:rsidRDefault="00726A4D" w:rsidP="00FB2F70">
            <w:pPr>
              <w:pStyle w:val="TAL"/>
            </w:pPr>
            <w:r>
              <w:t>isUnique: N/A</w:t>
            </w:r>
          </w:p>
          <w:p w14:paraId="655AFC29" w14:textId="77777777" w:rsidR="00726A4D" w:rsidRDefault="00726A4D" w:rsidP="00FB2F70">
            <w:pPr>
              <w:pStyle w:val="TAL"/>
            </w:pPr>
            <w:r>
              <w:t>defaultValue: None</w:t>
            </w:r>
          </w:p>
          <w:p w14:paraId="6E8890BA" w14:textId="77777777" w:rsidR="00726A4D" w:rsidRPr="002A1C02" w:rsidRDefault="00726A4D" w:rsidP="00FB2F70">
            <w:pPr>
              <w:pStyle w:val="TAL"/>
            </w:pPr>
            <w:r>
              <w:t>isNullable: False</w:t>
            </w:r>
          </w:p>
        </w:tc>
      </w:tr>
      <w:tr w:rsidR="00726A4D" w14:paraId="451CE15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BB5DE4" w14:textId="77777777" w:rsidR="00726A4D" w:rsidRPr="00A97254" w:rsidRDefault="00726A4D" w:rsidP="00FB2F70">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5C0DA13C" w14:textId="77777777" w:rsidR="00726A4D" w:rsidRPr="002A1C02" w:rsidRDefault="00726A4D" w:rsidP="00FB2F70">
            <w:pPr>
              <w:pStyle w:val="TAL"/>
            </w:pPr>
            <w:r w:rsidRPr="002A1C02">
              <w:t>Notification endpoints for different notification types.</w:t>
            </w:r>
          </w:p>
          <w:p w14:paraId="11EF577C" w14:textId="77777777" w:rsidR="00726A4D" w:rsidRPr="00EB5968" w:rsidRDefault="00726A4D" w:rsidP="00FB2F70">
            <w:pPr>
              <w:pStyle w:val="TAL"/>
            </w:pPr>
          </w:p>
          <w:p w14:paraId="25FBFDF9" w14:textId="77777777" w:rsidR="00726A4D" w:rsidRPr="003E5DF0" w:rsidRDefault="00726A4D" w:rsidP="00FB2F70">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4F4B0FB3" w14:textId="77777777" w:rsidR="00726A4D" w:rsidRPr="00E2198D" w:rsidRDefault="00726A4D" w:rsidP="00FB2F70">
            <w:pPr>
              <w:pStyle w:val="TAL"/>
              <w:rPr>
                <w:rFonts w:cs="Arial"/>
                <w:szCs w:val="18"/>
                <w:lang w:eastAsia="zh-CN"/>
              </w:rPr>
            </w:pPr>
            <w:r w:rsidRPr="002A1C02">
              <w:t xml:space="preserve">type: </w:t>
            </w:r>
            <w:r w:rsidRPr="00EB5968">
              <w:t>DefaultNotificationSubscription</w:t>
            </w:r>
          </w:p>
          <w:p w14:paraId="0DA6227E" w14:textId="77777777" w:rsidR="00726A4D" w:rsidRPr="00264099" w:rsidRDefault="00726A4D" w:rsidP="00FB2F70">
            <w:pPr>
              <w:pStyle w:val="TAL"/>
              <w:rPr>
                <w:lang w:eastAsia="zh-CN"/>
              </w:rPr>
            </w:pPr>
            <w:proofErr w:type="gramStart"/>
            <w:r w:rsidRPr="00264099">
              <w:t>multiplicity</w:t>
            </w:r>
            <w:proofErr w:type="gramEnd"/>
            <w:r w:rsidRPr="00264099">
              <w:t>: 1..*</w:t>
            </w:r>
          </w:p>
          <w:p w14:paraId="3985F4CB" w14:textId="77777777" w:rsidR="00726A4D" w:rsidRPr="00133008" w:rsidRDefault="00726A4D" w:rsidP="00FB2F70">
            <w:pPr>
              <w:pStyle w:val="TAL"/>
            </w:pPr>
            <w:r w:rsidRPr="00133008">
              <w:t xml:space="preserve">isOrdered: </w:t>
            </w:r>
            <w:r w:rsidRPr="00511852">
              <w:t>False</w:t>
            </w:r>
          </w:p>
          <w:p w14:paraId="630CF25A" w14:textId="77777777" w:rsidR="00726A4D" w:rsidRPr="00A6492A" w:rsidRDefault="00726A4D" w:rsidP="00FB2F70">
            <w:pPr>
              <w:pStyle w:val="TAL"/>
            </w:pPr>
            <w:r w:rsidRPr="00A6492A">
              <w:t xml:space="preserve">isUnique: </w:t>
            </w:r>
            <w:r>
              <w:t>True</w:t>
            </w:r>
          </w:p>
          <w:p w14:paraId="02BA4209" w14:textId="77777777" w:rsidR="00726A4D" w:rsidRPr="00123371" w:rsidRDefault="00726A4D" w:rsidP="00FB2F70">
            <w:pPr>
              <w:pStyle w:val="TAL"/>
            </w:pPr>
            <w:r w:rsidRPr="00123371">
              <w:t>defaultValue: None</w:t>
            </w:r>
          </w:p>
          <w:p w14:paraId="3E8416DB" w14:textId="77777777" w:rsidR="00726A4D" w:rsidRPr="002A1C02" w:rsidRDefault="00726A4D" w:rsidP="00FB2F70">
            <w:pPr>
              <w:pStyle w:val="TAL"/>
            </w:pPr>
            <w:r w:rsidRPr="002A1C02">
              <w:t>allowedValues: N/A</w:t>
            </w:r>
          </w:p>
          <w:p w14:paraId="6C6DA341" w14:textId="77777777" w:rsidR="00726A4D" w:rsidRPr="002A1C02" w:rsidRDefault="00726A4D" w:rsidP="00FB2F70">
            <w:pPr>
              <w:pStyle w:val="TAL"/>
            </w:pPr>
            <w:r w:rsidRPr="002A1C02">
              <w:t>isNullable: False</w:t>
            </w:r>
          </w:p>
        </w:tc>
      </w:tr>
      <w:tr w:rsidR="00726A4D" w14:paraId="59E74FB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D694B" w14:textId="77777777" w:rsidR="00726A4D" w:rsidRPr="00A97254" w:rsidRDefault="00726A4D" w:rsidP="00FB2F70">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37BD6645" w14:textId="77777777" w:rsidR="00726A4D" w:rsidRPr="002A1C02" w:rsidRDefault="00726A4D" w:rsidP="00FB2F70">
            <w:pPr>
              <w:pStyle w:val="TAL"/>
              <w:rPr>
                <w:lang w:eastAsia="zh-CN"/>
              </w:rPr>
            </w:pPr>
            <w:r w:rsidRPr="002A1C02">
              <w:rPr>
                <w:lang w:eastAsia="zh-CN"/>
              </w:rPr>
              <w:t>This parameter indicates the t</w:t>
            </w:r>
            <w:r w:rsidRPr="002A1C02">
              <w:t>ypes of notifications used in Default Notification URIs in the NF Profile of an NF Instance.</w:t>
            </w:r>
          </w:p>
          <w:p w14:paraId="78094100" w14:textId="77777777" w:rsidR="00726A4D" w:rsidRPr="00EB5968" w:rsidRDefault="00726A4D" w:rsidP="00FB2F70">
            <w:pPr>
              <w:pStyle w:val="TAL"/>
              <w:rPr>
                <w:lang w:eastAsia="zh-CN"/>
              </w:rPr>
            </w:pPr>
          </w:p>
          <w:p w14:paraId="160F9856" w14:textId="77777777" w:rsidR="00726A4D" w:rsidRPr="00E2198D" w:rsidRDefault="00726A4D" w:rsidP="00FB2F70">
            <w:pPr>
              <w:pStyle w:val="TAL"/>
              <w:rPr>
                <w:lang w:eastAsia="zh-CN"/>
              </w:rPr>
            </w:pPr>
            <w:r w:rsidRPr="00E2198D">
              <w:rPr>
                <w:lang w:eastAsia="zh-CN"/>
              </w:rPr>
              <w:t xml:space="preserve">allowedValues: </w:t>
            </w:r>
          </w:p>
          <w:p w14:paraId="6F53CE1E" w14:textId="77777777" w:rsidR="00726A4D" w:rsidRPr="00264099" w:rsidRDefault="00726A4D" w:rsidP="00FB2F70">
            <w:pPr>
              <w:pStyle w:val="TAL"/>
            </w:pPr>
            <w:r w:rsidRPr="00264099">
              <w:t xml:space="preserve">"N1_MESSAGES", </w:t>
            </w:r>
          </w:p>
          <w:p w14:paraId="7D173B8C" w14:textId="77777777" w:rsidR="00726A4D" w:rsidRPr="00133008" w:rsidRDefault="00726A4D" w:rsidP="00FB2F70">
            <w:pPr>
              <w:pStyle w:val="TAL"/>
            </w:pPr>
            <w:r w:rsidRPr="00133008">
              <w:t xml:space="preserve">"N2_INFORMATION", </w:t>
            </w:r>
          </w:p>
          <w:p w14:paraId="7F54645D" w14:textId="77777777" w:rsidR="00726A4D" w:rsidRPr="00123371" w:rsidRDefault="00726A4D" w:rsidP="00FB2F70">
            <w:pPr>
              <w:pStyle w:val="TAL"/>
            </w:pPr>
            <w:r w:rsidRPr="00A6492A">
              <w:t>"LOCATION_NOTIFICATION",</w:t>
            </w:r>
          </w:p>
          <w:p w14:paraId="639B4363" w14:textId="77777777" w:rsidR="00726A4D" w:rsidRPr="002A1C02" w:rsidRDefault="00726A4D" w:rsidP="00FB2F70">
            <w:pPr>
              <w:pStyle w:val="TAL"/>
            </w:pPr>
            <w:r w:rsidRPr="002A1C02">
              <w:t>”DATA_REMOVAL_NOTIFICATION”,</w:t>
            </w:r>
          </w:p>
          <w:p w14:paraId="567513B1" w14:textId="77777777" w:rsidR="00726A4D" w:rsidRPr="002A1C02" w:rsidRDefault="00726A4D" w:rsidP="00FB2F70">
            <w:pPr>
              <w:pStyle w:val="TAL"/>
            </w:pPr>
            <w:r w:rsidRPr="002A1C02">
              <w:rPr>
                <w:lang w:val="en-US"/>
              </w:rPr>
              <w:t>"DATA_CHANGE_NOTIFICATION",</w:t>
            </w:r>
          </w:p>
          <w:p w14:paraId="64814843" w14:textId="77777777" w:rsidR="00726A4D" w:rsidRPr="002A1C02" w:rsidRDefault="00726A4D" w:rsidP="00FB2F70">
            <w:pPr>
              <w:pStyle w:val="TAL"/>
            </w:pPr>
            <w:r w:rsidRPr="002A1C02">
              <w:t>"</w:t>
            </w:r>
            <w:r w:rsidRPr="002A1C02">
              <w:rPr>
                <w:lang w:val="en-US"/>
              </w:rPr>
              <w:t>LOCATION_UPDATE_NOTIFICATION",</w:t>
            </w:r>
          </w:p>
          <w:p w14:paraId="4EBE1FCF" w14:textId="77777777" w:rsidR="00726A4D" w:rsidRPr="00AF27E6" w:rsidRDefault="00726A4D" w:rsidP="00FB2F70">
            <w:pPr>
              <w:pStyle w:val="TAL"/>
            </w:pPr>
            <w:r w:rsidRPr="002A1C02">
              <w:t>"NSSAA_REAUTH_NOTIFICATION"</w:t>
            </w:r>
            <w:r>
              <w:t>,</w:t>
            </w:r>
          </w:p>
          <w:p w14:paraId="6ED7307F" w14:textId="77777777" w:rsidR="00726A4D" w:rsidRPr="003E5DF0" w:rsidRDefault="00726A4D" w:rsidP="00FB2F70">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506C7258" w14:textId="77777777" w:rsidR="00726A4D" w:rsidRPr="002A1C02" w:rsidRDefault="00726A4D" w:rsidP="00FB2F70">
            <w:pPr>
              <w:pStyle w:val="TAL"/>
              <w:rPr>
                <w:rFonts w:cs="Arial"/>
                <w:szCs w:val="18"/>
                <w:lang w:eastAsia="zh-CN"/>
              </w:rPr>
            </w:pPr>
            <w:r w:rsidRPr="002A1C02">
              <w:t>type: ENUM</w:t>
            </w:r>
          </w:p>
          <w:p w14:paraId="6B6B7DB2" w14:textId="77777777" w:rsidR="00726A4D" w:rsidRPr="002A1C02" w:rsidRDefault="00726A4D" w:rsidP="00FB2F70">
            <w:pPr>
              <w:pStyle w:val="TAL"/>
              <w:rPr>
                <w:lang w:eastAsia="zh-CN"/>
              </w:rPr>
            </w:pPr>
            <w:r w:rsidRPr="002A1C02">
              <w:t>multiplicity: 1</w:t>
            </w:r>
          </w:p>
          <w:p w14:paraId="15C20CCE" w14:textId="77777777" w:rsidR="00726A4D" w:rsidRPr="00EB5968" w:rsidRDefault="00726A4D" w:rsidP="00FB2F70">
            <w:pPr>
              <w:pStyle w:val="TAL"/>
            </w:pPr>
            <w:r w:rsidRPr="00EB5968">
              <w:t>isOrdered: N/A</w:t>
            </w:r>
          </w:p>
          <w:p w14:paraId="5071E71E" w14:textId="77777777" w:rsidR="00726A4D" w:rsidRPr="00E2198D" w:rsidRDefault="00726A4D" w:rsidP="00FB2F70">
            <w:pPr>
              <w:pStyle w:val="TAL"/>
            </w:pPr>
            <w:r w:rsidRPr="00E2198D">
              <w:t>isUnique: N/A</w:t>
            </w:r>
          </w:p>
          <w:p w14:paraId="3CBC5126" w14:textId="77777777" w:rsidR="00726A4D" w:rsidRPr="00264099" w:rsidRDefault="00726A4D" w:rsidP="00FB2F70">
            <w:pPr>
              <w:pStyle w:val="TAL"/>
            </w:pPr>
            <w:r w:rsidRPr="00264099">
              <w:t>defaultValue: None</w:t>
            </w:r>
          </w:p>
          <w:p w14:paraId="1F82042F" w14:textId="77777777" w:rsidR="00726A4D" w:rsidRPr="002A1C02" w:rsidRDefault="00726A4D" w:rsidP="00FB2F70">
            <w:pPr>
              <w:pStyle w:val="TAL"/>
            </w:pPr>
            <w:r w:rsidRPr="00A6492A">
              <w:t>isNullable: False</w:t>
            </w:r>
          </w:p>
        </w:tc>
      </w:tr>
      <w:tr w:rsidR="00726A4D" w14:paraId="4E60A76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94A97" w14:textId="77777777" w:rsidR="00726A4D" w:rsidRPr="00A97254" w:rsidRDefault="00726A4D" w:rsidP="00FB2F70">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25DF3E0D" w14:textId="77777777" w:rsidR="00726A4D" w:rsidRPr="003E5DF0" w:rsidRDefault="00726A4D" w:rsidP="00FB2F70">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005C3F3C" w14:textId="77777777" w:rsidR="00726A4D" w:rsidRPr="002A1C02" w:rsidRDefault="00726A4D" w:rsidP="00FB2F70">
            <w:pPr>
              <w:pStyle w:val="TAL"/>
              <w:rPr>
                <w:rFonts w:cs="Arial"/>
                <w:szCs w:val="18"/>
                <w:lang w:eastAsia="zh-CN"/>
              </w:rPr>
            </w:pPr>
            <w:r w:rsidRPr="002A1C02">
              <w:t>type: String</w:t>
            </w:r>
          </w:p>
          <w:p w14:paraId="6DF29159" w14:textId="77777777" w:rsidR="00726A4D" w:rsidRPr="002A1C02" w:rsidRDefault="00726A4D" w:rsidP="00FB2F70">
            <w:pPr>
              <w:pStyle w:val="TAL"/>
              <w:rPr>
                <w:lang w:eastAsia="zh-CN"/>
              </w:rPr>
            </w:pPr>
            <w:r w:rsidRPr="002A1C02">
              <w:t>multiplicity: 1</w:t>
            </w:r>
          </w:p>
          <w:p w14:paraId="0DBEF826" w14:textId="77777777" w:rsidR="00726A4D" w:rsidRPr="00EB5968" w:rsidRDefault="00726A4D" w:rsidP="00FB2F70">
            <w:pPr>
              <w:pStyle w:val="TAL"/>
            </w:pPr>
            <w:r w:rsidRPr="00EB5968">
              <w:t>isOrdered: N/A</w:t>
            </w:r>
          </w:p>
          <w:p w14:paraId="7242928F" w14:textId="77777777" w:rsidR="00726A4D" w:rsidRPr="00E2198D" w:rsidRDefault="00726A4D" w:rsidP="00FB2F70">
            <w:pPr>
              <w:pStyle w:val="TAL"/>
            </w:pPr>
            <w:r w:rsidRPr="00E2198D">
              <w:t>isUnique: N/A</w:t>
            </w:r>
          </w:p>
          <w:p w14:paraId="7EFD6019" w14:textId="77777777" w:rsidR="00726A4D" w:rsidRPr="00264099" w:rsidRDefault="00726A4D" w:rsidP="00FB2F70">
            <w:pPr>
              <w:pStyle w:val="TAL"/>
            </w:pPr>
            <w:r w:rsidRPr="00264099">
              <w:t>defaultValue: None</w:t>
            </w:r>
          </w:p>
          <w:p w14:paraId="595C8B81" w14:textId="77777777" w:rsidR="00726A4D" w:rsidRPr="002A1C02" w:rsidRDefault="00726A4D" w:rsidP="00FB2F70">
            <w:pPr>
              <w:pStyle w:val="TAL"/>
            </w:pPr>
            <w:r w:rsidRPr="00A6492A">
              <w:t>isNullable: False</w:t>
            </w:r>
          </w:p>
        </w:tc>
      </w:tr>
      <w:tr w:rsidR="00726A4D" w14:paraId="0442DE1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32EEC" w14:textId="77777777" w:rsidR="00726A4D" w:rsidRPr="00A97254" w:rsidRDefault="00726A4D" w:rsidP="00FB2F70">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E2C1463" w14:textId="77777777" w:rsidR="00726A4D" w:rsidRPr="004C430E" w:rsidRDefault="00726A4D" w:rsidP="00FB2F70">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C16EF28" w14:textId="77777777" w:rsidR="00726A4D" w:rsidRPr="003E5DF0"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46E1BF87" w14:textId="77777777" w:rsidR="00726A4D" w:rsidRPr="002A1C02" w:rsidRDefault="00726A4D" w:rsidP="00FB2F70">
            <w:pPr>
              <w:pStyle w:val="TAL"/>
              <w:rPr>
                <w:rFonts w:cs="Arial"/>
                <w:szCs w:val="18"/>
                <w:lang w:eastAsia="zh-CN"/>
              </w:rPr>
            </w:pPr>
            <w:r w:rsidRPr="002A1C02">
              <w:t xml:space="preserve">type: </w:t>
            </w:r>
            <w:r w:rsidRPr="002A1C02">
              <w:rPr>
                <w:rFonts w:cs="Arial"/>
                <w:szCs w:val="18"/>
                <w:lang w:eastAsia="zh-CN"/>
              </w:rPr>
              <w:t>Boolean</w:t>
            </w:r>
          </w:p>
          <w:p w14:paraId="5D7D6A65" w14:textId="77777777" w:rsidR="00726A4D" w:rsidRPr="002A1C02" w:rsidRDefault="00726A4D" w:rsidP="00FB2F70">
            <w:pPr>
              <w:pStyle w:val="TAL"/>
              <w:rPr>
                <w:lang w:eastAsia="zh-CN"/>
              </w:rPr>
            </w:pPr>
            <w:r w:rsidRPr="002A1C02">
              <w:t xml:space="preserve">multiplicity: </w:t>
            </w:r>
            <w:r>
              <w:t>0..</w:t>
            </w:r>
            <w:r w:rsidRPr="002A1C02">
              <w:t>1</w:t>
            </w:r>
          </w:p>
          <w:p w14:paraId="2F67820E" w14:textId="77777777" w:rsidR="00726A4D" w:rsidRPr="00EB5968" w:rsidRDefault="00726A4D" w:rsidP="00FB2F70">
            <w:pPr>
              <w:pStyle w:val="TAL"/>
            </w:pPr>
            <w:r w:rsidRPr="00EB5968">
              <w:t>isOrdered: N/A</w:t>
            </w:r>
          </w:p>
          <w:p w14:paraId="30F51300" w14:textId="77777777" w:rsidR="00726A4D" w:rsidRPr="00E2198D" w:rsidRDefault="00726A4D" w:rsidP="00FB2F70">
            <w:pPr>
              <w:pStyle w:val="TAL"/>
            </w:pPr>
            <w:r w:rsidRPr="00E2198D">
              <w:t>isUnique: N/A</w:t>
            </w:r>
          </w:p>
          <w:p w14:paraId="44E6BE84" w14:textId="77777777" w:rsidR="00726A4D" w:rsidRPr="00264099" w:rsidRDefault="00726A4D" w:rsidP="00FB2F70">
            <w:pPr>
              <w:pStyle w:val="TAL"/>
            </w:pPr>
            <w:r w:rsidRPr="00264099">
              <w:t>defaultValue: None</w:t>
            </w:r>
          </w:p>
          <w:p w14:paraId="6327ADC9" w14:textId="77777777" w:rsidR="00726A4D" w:rsidRPr="002A1C02" w:rsidRDefault="00726A4D" w:rsidP="00FB2F70">
            <w:pPr>
              <w:pStyle w:val="TAL"/>
            </w:pPr>
            <w:r w:rsidRPr="00A6492A">
              <w:t xml:space="preserve">isNullable: </w:t>
            </w:r>
            <w:r>
              <w:t>False</w:t>
            </w:r>
          </w:p>
        </w:tc>
      </w:tr>
      <w:tr w:rsidR="00726A4D" w14:paraId="643F947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E4184" w14:textId="77777777" w:rsidR="00726A4D" w:rsidRPr="00A97254" w:rsidRDefault="00726A4D" w:rsidP="00FB2F70">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19342ACA" w14:textId="77777777" w:rsidR="00726A4D" w:rsidRPr="004C430E" w:rsidRDefault="00726A4D" w:rsidP="00FB2F70">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015A45F4" w14:textId="77777777" w:rsidR="00726A4D" w:rsidRPr="003E5DF0"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7F3A4873" w14:textId="77777777" w:rsidR="00726A4D" w:rsidRPr="002A1C02" w:rsidRDefault="00726A4D" w:rsidP="00FB2F70">
            <w:pPr>
              <w:pStyle w:val="TAL"/>
              <w:rPr>
                <w:rFonts w:cs="Arial"/>
                <w:szCs w:val="18"/>
                <w:lang w:eastAsia="zh-CN"/>
              </w:rPr>
            </w:pPr>
            <w:r w:rsidRPr="002A1C02">
              <w:t xml:space="preserve">type: </w:t>
            </w:r>
            <w:r w:rsidRPr="002A1C02">
              <w:rPr>
                <w:rFonts w:cs="Arial"/>
                <w:szCs w:val="18"/>
                <w:lang w:eastAsia="zh-CN"/>
              </w:rPr>
              <w:t>Boolean</w:t>
            </w:r>
          </w:p>
          <w:p w14:paraId="79FA676D" w14:textId="77777777" w:rsidR="00726A4D" w:rsidRPr="004C430E" w:rsidRDefault="00726A4D" w:rsidP="00FB2F70">
            <w:pPr>
              <w:pStyle w:val="TAL"/>
              <w:rPr>
                <w:lang w:eastAsia="zh-CN"/>
              </w:rPr>
            </w:pPr>
            <w:r w:rsidRPr="002A1C02">
              <w:t xml:space="preserve">multiplicity: </w:t>
            </w:r>
            <w:r>
              <w:t>0..</w:t>
            </w:r>
            <w:r w:rsidRPr="002A1C02">
              <w:t>1</w:t>
            </w:r>
          </w:p>
          <w:p w14:paraId="165EAB86" w14:textId="77777777" w:rsidR="00726A4D" w:rsidRPr="00EB5968" w:rsidRDefault="00726A4D" w:rsidP="00FB2F70">
            <w:pPr>
              <w:pStyle w:val="TAL"/>
            </w:pPr>
            <w:r w:rsidRPr="00EB5968">
              <w:t>isOrdered: N/A</w:t>
            </w:r>
          </w:p>
          <w:p w14:paraId="48E6EEF3" w14:textId="77777777" w:rsidR="00726A4D" w:rsidRPr="00E2198D" w:rsidRDefault="00726A4D" w:rsidP="00FB2F70">
            <w:pPr>
              <w:pStyle w:val="TAL"/>
            </w:pPr>
            <w:r w:rsidRPr="00E2198D">
              <w:t>isUnique: N/A</w:t>
            </w:r>
          </w:p>
          <w:p w14:paraId="5E69ADC0" w14:textId="77777777" w:rsidR="00726A4D" w:rsidRPr="00264099" w:rsidRDefault="00726A4D" w:rsidP="00FB2F70">
            <w:pPr>
              <w:pStyle w:val="TAL"/>
            </w:pPr>
            <w:r w:rsidRPr="00264099">
              <w:t>defaultValue: None</w:t>
            </w:r>
          </w:p>
          <w:p w14:paraId="173B97E9" w14:textId="77777777" w:rsidR="00726A4D" w:rsidRPr="002A1C02" w:rsidRDefault="00726A4D" w:rsidP="00FB2F70">
            <w:pPr>
              <w:pStyle w:val="TAL"/>
            </w:pPr>
            <w:r w:rsidRPr="00A6492A">
              <w:t xml:space="preserve">isNullable: </w:t>
            </w:r>
            <w:r>
              <w:t>False</w:t>
            </w:r>
          </w:p>
        </w:tc>
      </w:tr>
      <w:tr w:rsidR="00726A4D" w14:paraId="5A27EAA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F9CBA" w14:textId="77777777" w:rsidR="00726A4D" w:rsidRPr="00A97254" w:rsidRDefault="00726A4D" w:rsidP="00FB2F70">
            <w:pPr>
              <w:pStyle w:val="TAL"/>
              <w:keepNext w:val="0"/>
              <w:rPr>
                <w:rFonts w:ascii="Courier New" w:hAnsi="Courier New" w:cs="Courier New"/>
                <w:szCs w:val="18"/>
              </w:rPr>
            </w:pPr>
            <w:r w:rsidRPr="00B50C55">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1B9C834F" w14:textId="77777777" w:rsidR="00726A4D" w:rsidRPr="003E5DF0" w:rsidRDefault="00726A4D" w:rsidP="00FB2F70">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5E662B5D" w14:textId="77777777" w:rsidR="00726A4D" w:rsidRPr="002A1C02" w:rsidRDefault="00726A4D" w:rsidP="00FB2F70">
            <w:pPr>
              <w:pStyle w:val="TAL"/>
              <w:rPr>
                <w:rFonts w:cs="Arial"/>
                <w:szCs w:val="18"/>
                <w:lang w:eastAsia="zh-CN"/>
              </w:rPr>
            </w:pPr>
            <w:r w:rsidRPr="002A1C02">
              <w:t>type: String</w:t>
            </w:r>
          </w:p>
          <w:p w14:paraId="109A7B6F" w14:textId="77777777" w:rsidR="00726A4D" w:rsidRPr="002A1C02" w:rsidRDefault="00726A4D" w:rsidP="00FB2F70">
            <w:pPr>
              <w:pStyle w:val="TAL"/>
              <w:rPr>
                <w:lang w:eastAsia="zh-CN"/>
              </w:rPr>
            </w:pPr>
            <w:proofErr w:type="gramStart"/>
            <w:r w:rsidRPr="002A1C02">
              <w:t>multiplicity</w:t>
            </w:r>
            <w:proofErr w:type="gramEnd"/>
            <w:r w:rsidRPr="002A1C02">
              <w:t>: 1..*</w:t>
            </w:r>
          </w:p>
          <w:p w14:paraId="117E1357" w14:textId="77777777" w:rsidR="00726A4D" w:rsidRPr="00EB5968" w:rsidRDefault="00726A4D" w:rsidP="00FB2F70">
            <w:pPr>
              <w:pStyle w:val="TAL"/>
            </w:pPr>
            <w:r w:rsidRPr="00EB5968">
              <w:t xml:space="preserve">isOrdered: </w:t>
            </w:r>
            <w:r w:rsidRPr="00511852">
              <w:t>False</w:t>
            </w:r>
          </w:p>
          <w:p w14:paraId="2CB8A50F" w14:textId="77777777" w:rsidR="00726A4D" w:rsidRPr="00E2198D" w:rsidRDefault="00726A4D" w:rsidP="00FB2F70">
            <w:pPr>
              <w:pStyle w:val="TAL"/>
            </w:pPr>
            <w:r w:rsidRPr="00E2198D">
              <w:t xml:space="preserve">isUnique: </w:t>
            </w:r>
            <w:r w:rsidRPr="00511852">
              <w:t>True</w:t>
            </w:r>
          </w:p>
          <w:p w14:paraId="42A0E99F" w14:textId="77777777" w:rsidR="00726A4D" w:rsidRPr="00264099" w:rsidRDefault="00726A4D" w:rsidP="00FB2F70">
            <w:pPr>
              <w:pStyle w:val="TAL"/>
            </w:pPr>
            <w:r w:rsidRPr="00264099">
              <w:t>defaultValue: None</w:t>
            </w:r>
          </w:p>
          <w:p w14:paraId="322F42F1" w14:textId="77777777" w:rsidR="00726A4D" w:rsidRPr="002A1C02" w:rsidRDefault="00726A4D" w:rsidP="00FB2F70">
            <w:pPr>
              <w:pStyle w:val="TAL"/>
            </w:pPr>
            <w:r w:rsidRPr="00A6492A">
              <w:t>isNullable: False</w:t>
            </w:r>
          </w:p>
        </w:tc>
      </w:tr>
      <w:tr w:rsidR="00726A4D" w14:paraId="7DF8AFB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1A6A4" w14:textId="77777777" w:rsidR="00726A4D" w:rsidRPr="00A97254" w:rsidRDefault="00726A4D" w:rsidP="00FB2F70">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6542AE3A" w14:textId="77777777" w:rsidR="00726A4D" w:rsidRPr="003E5DF0" w:rsidRDefault="00726A4D" w:rsidP="00FB2F70">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4A22E04E" w14:textId="77777777" w:rsidR="00726A4D" w:rsidRPr="002A1C02" w:rsidRDefault="00726A4D" w:rsidP="00FB2F70">
            <w:pPr>
              <w:pStyle w:val="TAL"/>
              <w:rPr>
                <w:rFonts w:cs="Arial"/>
                <w:szCs w:val="18"/>
                <w:lang w:eastAsia="zh-CN"/>
              </w:rPr>
            </w:pPr>
            <w:r w:rsidRPr="002A1C02">
              <w:t>type: String</w:t>
            </w:r>
          </w:p>
          <w:p w14:paraId="3703E621" w14:textId="77777777" w:rsidR="00726A4D" w:rsidRPr="002A1C02" w:rsidRDefault="00726A4D" w:rsidP="00FB2F70">
            <w:pPr>
              <w:pStyle w:val="TAL"/>
              <w:rPr>
                <w:lang w:eastAsia="zh-CN"/>
              </w:rPr>
            </w:pPr>
            <w:r w:rsidRPr="002A1C02">
              <w:t>multiplicity: 1</w:t>
            </w:r>
          </w:p>
          <w:p w14:paraId="2BA05901" w14:textId="77777777" w:rsidR="00726A4D" w:rsidRPr="00EB5968" w:rsidRDefault="00726A4D" w:rsidP="00FB2F70">
            <w:pPr>
              <w:pStyle w:val="TAL"/>
            </w:pPr>
            <w:r w:rsidRPr="00EB5968">
              <w:t>isOrdered: N/A</w:t>
            </w:r>
          </w:p>
          <w:p w14:paraId="41834D1C" w14:textId="77777777" w:rsidR="00726A4D" w:rsidRPr="00E2198D" w:rsidRDefault="00726A4D" w:rsidP="00FB2F70">
            <w:pPr>
              <w:pStyle w:val="TAL"/>
            </w:pPr>
            <w:r w:rsidRPr="00E2198D">
              <w:t>isUnique: N/A</w:t>
            </w:r>
          </w:p>
          <w:p w14:paraId="65320B87" w14:textId="77777777" w:rsidR="00726A4D" w:rsidRPr="00264099" w:rsidRDefault="00726A4D" w:rsidP="00FB2F70">
            <w:pPr>
              <w:pStyle w:val="TAL"/>
            </w:pPr>
            <w:r w:rsidRPr="00264099">
              <w:t>defaultValue: None</w:t>
            </w:r>
          </w:p>
          <w:p w14:paraId="4BF12A83" w14:textId="77777777" w:rsidR="00726A4D" w:rsidRPr="002A1C02" w:rsidRDefault="00726A4D" w:rsidP="00FB2F70">
            <w:pPr>
              <w:pStyle w:val="TAL"/>
            </w:pPr>
            <w:r w:rsidRPr="00A6492A">
              <w:t>isNullable: False</w:t>
            </w:r>
          </w:p>
        </w:tc>
      </w:tr>
      <w:tr w:rsidR="00726A4D" w14:paraId="5170ACA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9EE4D" w14:textId="77777777" w:rsidR="00726A4D" w:rsidRPr="00A37907" w:rsidRDefault="00726A4D" w:rsidP="00FB2F70">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08B7CC54" w14:textId="77777777" w:rsidR="00726A4D" w:rsidRPr="00CC5A0A" w:rsidRDefault="00726A4D" w:rsidP="00FB2F70">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0E266984" w14:textId="77777777" w:rsidR="00726A4D" w:rsidRDefault="00726A4D" w:rsidP="00FB2F7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2AAACDD" w14:textId="77777777" w:rsidR="00726A4D" w:rsidRPr="00CC5A0A" w:rsidRDefault="00726A4D" w:rsidP="00FB2F70">
            <w:pPr>
              <w:pStyle w:val="TAL"/>
              <w:rPr>
                <w:rFonts w:cs="Arial"/>
                <w:szCs w:val="18"/>
                <w:lang w:eastAsia="zh-CN"/>
              </w:rPr>
            </w:pPr>
            <w:r w:rsidRPr="00CC5A0A">
              <w:t xml:space="preserve">type: </w:t>
            </w:r>
            <w:r>
              <w:t>String</w:t>
            </w:r>
          </w:p>
          <w:p w14:paraId="18B6982B" w14:textId="77777777" w:rsidR="00726A4D" w:rsidRPr="00CC5A0A" w:rsidRDefault="00726A4D" w:rsidP="00FB2F70">
            <w:pPr>
              <w:pStyle w:val="TAL"/>
              <w:rPr>
                <w:lang w:eastAsia="zh-CN"/>
              </w:rPr>
            </w:pPr>
            <w:proofErr w:type="gramStart"/>
            <w:r w:rsidRPr="00CC5A0A">
              <w:t>multiplicity</w:t>
            </w:r>
            <w:proofErr w:type="gramEnd"/>
            <w:r w:rsidRPr="00CC5A0A">
              <w:t>: 1..*</w:t>
            </w:r>
          </w:p>
          <w:p w14:paraId="2FF86318" w14:textId="77777777" w:rsidR="00726A4D" w:rsidRPr="00CC5A0A" w:rsidRDefault="00726A4D" w:rsidP="00FB2F70">
            <w:pPr>
              <w:pStyle w:val="TAL"/>
            </w:pPr>
            <w:r w:rsidRPr="00CC5A0A">
              <w:t xml:space="preserve">isOrdered: </w:t>
            </w:r>
            <w:r w:rsidRPr="00511852">
              <w:t>False</w:t>
            </w:r>
          </w:p>
          <w:p w14:paraId="66FE4F68" w14:textId="77777777" w:rsidR="00726A4D" w:rsidRPr="00CC5A0A" w:rsidRDefault="00726A4D" w:rsidP="00FB2F70">
            <w:pPr>
              <w:pStyle w:val="TAL"/>
            </w:pPr>
            <w:r w:rsidRPr="00CC5A0A">
              <w:t xml:space="preserve">isUnique: </w:t>
            </w:r>
            <w:r w:rsidRPr="00511852">
              <w:t>True</w:t>
            </w:r>
          </w:p>
          <w:p w14:paraId="453931C1" w14:textId="77777777" w:rsidR="00726A4D" w:rsidRPr="00CC5A0A" w:rsidRDefault="00726A4D" w:rsidP="00FB2F70">
            <w:pPr>
              <w:pStyle w:val="TAL"/>
            </w:pPr>
            <w:r w:rsidRPr="00CC5A0A">
              <w:t>defaultValue: None</w:t>
            </w:r>
          </w:p>
          <w:p w14:paraId="3E36A54F" w14:textId="77777777" w:rsidR="00726A4D" w:rsidRPr="002A1C02" w:rsidRDefault="00726A4D" w:rsidP="00FB2F70">
            <w:pPr>
              <w:pStyle w:val="TAL"/>
            </w:pPr>
            <w:r w:rsidRPr="00CC5A0A">
              <w:t>isNullable: False</w:t>
            </w:r>
          </w:p>
        </w:tc>
      </w:tr>
      <w:tr w:rsidR="00726A4D" w14:paraId="2F31424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B69AA" w14:textId="77777777" w:rsidR="00726A4D" w:rsidRPr="00CC5A0A" w:rsidRDefault="00726A4D" w:rsidP="00FB2F70">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67317C0B" w14:textId="77777777" w:rsidR="00726A4D" w:rsidRDefault="00726A4D" w:rsidP="00FB2F70">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7070914D" w14:textId="77777777" w:rsidR="00726A4D" w:rsidRPr="00CC5A0A" w:rsidRDefault="00726A4D" w:rsidP="00FB2F7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98338FA" w14:textId="77777777" w:rsidR="00726A4D" w:rsidRPr="00D52704" w:rsidRDefault="00726A4D" w:rsidP="00FB2F70">
            <w:pPr>
              <w:pStyle w:val="TAL"/>
              <w:rPr>
                <w:rFonts w:cs="Arial"/>
                <w:szCs w:val="18"/>
                <w:lang w:eastAsia="zh-CN"/>
              </w:rPr>
            </w:pPr>
            <w:r>
              <w:t xml:space="preserve">type: </w:t>
            </w:r>
            <w:r>
              <w:rPr>
                <w:rFonts w:cs="Arial"/>
                <w:szCs w:val="18"/>
                <w:lang w:eastAsia="zh-CN"/>
              </w:rPr>
              <w:t>Boolean</w:t>
            </w:r>
          </w:p>
          <w:p w14:paraId="2A2D87FE" w14:textId="77777777" w:rsidR="00726A4D" w:rsidRDefault="00726A4D" w:rsidP="00FB2F70">
            <w:pPr>
              <w:pStyle w:val="TAL"/>
              <w:rPr>
                <w:lang w:eastAsia="zh-CN"/>
              </w:rPr>
            </w:pPr>
            <w:r>
              <w:t>multiplicity: 0..</w:t>
            </w:r>
            <w:r>
              <w:rPr>
                <w:lang w:eastAsia="zh-CN"/>
              </w:rPr>
              <w:t>1</w:t>
            </w:r>
          </w:p>
          <w:p w14:paraId="2FC6E574" w14:textId="77777777" w:rsidR="00726A4D" w:rsidRDefault="00726A4D" w:rsidP="00FB2F70">
            <w:pPr>
              <w:pStyle w:val="TAL"/>
            </w:pPr>
            <w:r>
              <w:t>isOrdered: N/A</w:t>
            </w:r>
          </w:p>
          <w:p w14:paraId="7C5D663C" w14:textId="77777777" w:rsidR="00726A4D" w:rsidRDefault="00726A4D" w:rsidP="00FB2F70">
            <w:pPr>
              <w:pStyle w:val="TAL"/>
            </w:pPr>
            <w:r>
              <w:t>isUnique: N/A</w:t>
            </w:r>
          </w:p>
          <w:p w14:paraId="2627F67F" w14:textId="77777777" w:rsidR="00726A4D" w:rsidRDefault="00726A4D" w:rsidP="00FB2F70">
            <w:pPr>
              <w:pStyle w:val="TAL"/>
            </w:pPr>
            <w:r>
              <w:t>defaultValue: False</w:t>
            </w:r>
          </w:p>
          <w:p w14:paraId="662832C9" w14:textId="77777777" w:rsidR="00726A4D" w:rsidRPr="00CC5A0A" w:rsidRDefault="00726A4D" w:rsidP="00FB2F70">
            <w:pPr>
              <w:pStyle w:val="TAL"/>
            </w:pPr>
            <w:r>
              <w:t xml:space="preserve">isNullable: False </w:t>
            </w:r>
          </w:p>
        </w:tc>
      </w:tr>
      <w:tr w:rsidR="00726A4D" w14:paraId="7858A50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78D69" w14:textId="77777777" w:rsidR="00726A4D" w:rsidRPr="00CC5A0A" w:rsidRDefault="00726A4D" w:rsidP="00FB2F70">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7588A7CB" w14:textId="77777777" w:rsidR="00726A4D" w:rsidRDefault="00726A4D" w:rsidP="00FB2F70">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169A0EDC" w14:textId="77777777" w:rsidR="00726A4D" w:rsidRPr="00CC5A0A" w:rsidRDefault="00726A4D" w:rsidP="00FB2F7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F38C7FE" w14:textId="77777777" w:rsidR="00726A4D" w:rsidRPr="00D52704" w:rsidRDefault="00726A4D" w:rsidP="00FB2F70">
            <w:pPr>
              <w:pStyle w:val="TAL"/>
              <w:rPr>
                <w:rFonts w:cs="Arial"/>
                <w:szCs w:val="18"/>
                <w:lang w:eastAsia="zh-CN"/>
              </w:rPr>
            </w:pPr>
            <w:r>
              <w:t xml:space="preserve">type: </w:t>
            </w:r>
            <w:r>
              <w:rPr>
                <w:rFonts w:cs="Arial"/>
                <w:szCs w:val="18"/>
                <w:lang w:eastAsia="zh-CN"/>
              </w:rPr>
              <w:t>Boolean</w:t>
            </w:r>
          </w:p>
          <w:p w14:paraId="305D2C59" w14:textId="77777777" w:rsidR="00726A4D" w:rsidRDefault="00726A4D" w:rsidP="00FB2F70">
            <w:pPr>
              <w:pStyle w:val="TAL"/>
              <w:rPr>
                <w:lang w:eastAsia="zh-CN"/>
              </w:rPr>
            </w:pPr>
            <w:r>
              <w:t>multiplicity: 0..</w:t>
            </w:r>
            <w:r>
              <w:rPr>
                <w:lang w:eastAsia="zh-CN"/>
              </w:rPr>
              <w:t>1</w:t>
            </w:r>
          </w:p>
          <w:p w14:paraId="017B1A58" w14:textId="77777777" w:rsidR="00726A4D" w:rsidRDefault="00726A4D" w:rsidP="00FB2F70">
            <w:pPr>
              <w:pStyle w:val="TAL"/>
            </w:pPr>
            <w:r>
              <w:t>isOrdered: N/A</w:t>
            </w:r>
          </w:p>
          <w:p w14:paraId="6AAE446F" w14:textId="77777777" w:rsidR="00726A4D" w:rsidRDefault="00726A4D" w:rsidP="00FB2F70">
            <w:pPr>
              <w:pStyle w:val="TAL"/>
            </w:pPr>
            <w:r>
              <w:t>isUnique: N/A</w:t>
            </w:r>
          </w:p>
          <w:p w14:paraId="3A844572" w14:textId="77777777" w:rsidR="00726A4D" w:rsidRDefault="00726A4D" w:rsidP="00FB2F70">
            <w:pPr>
              <w:pStyle w:val="TAL"/>
            </w:pPr>
            <w:r>
              <w:t>defaultValue: False</w:t>
            </w:r>
          </w:p>
          <w:p w14:paraId="7F68F3A9" w14:textId="77777777" w:rsidR="00726A4D" w:rsidRPr="00CC5A0A" w:rsidRDefault="00726A4D" w:rsidP="00FB2F70">
            <w:pPr>
              <w:pStyle w:val="TAL"/>
            </w:pPr>
            <w:r>
              <w:t xml:space="preserve">isNullable: False </w:t>
            </w:r>
          </w:p>
        </w:tc>
      </w:tr>
      <w:tr w:rsidR="00726A4D" w14:paraId="6CAC2E4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BF3F6D" w14:textId="77777777" w:rsidR="00726A4D" w:rsidRPr="00A37907" w:rsidRDefault="00726A4D" w:rsidP="00FB2F70">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72F1229E" w14:textId="77777777" w:rsidR="00726A4D" w:rsidRDefault="00726A4D" w:rsidP="00FB2F70">
            <w:pPr>
              <w:pStyle w:val="TAL"/>
            </w:pPr>
            <w:r>
              <w:rPr>
                <w:lang w:eastAsia="zh-CN"/>
              </w:rPr>
              <w:t xml:space="preserve">This parameter contains </w:t>
            </w:r>
            <w:r>
              <w:t xml:space="preserve">the recovery time of NF Set(s) indicated by the </w:t>
            </w:r>
            <w:r w:rsidRPr="00690A26">
              <w:t>NfSetId</w:t>
            </w:r>
            <w:r>
              <w:t>, where the NF instance belongs.</w:t>
            </w:r>
          </w:p>
          <w:p w14:paraId="27CA0880" w14:textId="77777777" w:rsidR="00726A4D" w:rsidRDefault="00726A4D" w:rsidP="00FB2F7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B4EF25" w14:textId="77777777" w:rsidR="00726A4D" w:rsidRPr="002A1C02" w:rsidRDefault="00726A4D" w:rsidP="00FB2F70">
            <w:pPr>
              <w:pStyle w:val="TAL"/>
              <w:rPr>
                <w:rFonts w:cs="Arial"/>
                <w:szCs w:val="18"/>
                <w:lang w:eastAsia="zh-CN"/>
              </w:rPr>
            </w:pPr>
            <w:r w:rsidRPr="002A1C02">
              <w:t xml:space="preserve">type: </w:t>
            </w:r>
            <w:r w:rsidRPr="002A1C02">
              <w:rPr>
                <w:rFonts w:cs="Arial"/>
                <w:szCs w:val="18"/>
                <w:lang w:eastAsia="zh-CN"/>
              </w:rPr>
              <w:t>DateTime</w:t>
            </w:r>
          </w:p>
          <w:p w14:paraId="14470D59" w14:textId="77777777" w:rsidR="00726A4D" w:rsidRPr="00EB5968" w:rsidRDefault="00726A4D" w:rsidP="00FB2F70">
            <w:pPr>
              <w:pStyle w:val="TAL"/>
              <w:rPr>
                <w:lang w:eastAsia="zh-CN"/>
              </w:rPr>
            </w:pPr>
            <w:proofErr w:type="gramStart"/>
            <w:r w:rsidRPr="00EB5968">
              <w:t>multiplicity</w:t>
            </w:r>
            <w:proofErr w:type="gramEnd"/>
            <w:r w:rsidRPr="00EB5968">
              <w:t>: 1..*</w:t>
            </w:r>
          </w:p>
          <w:p w14:paraId="04D7DDF0" w14:textId="77777777" w:rsidR="00726A4D" w:rsidRPr="00E2198D" w:rsidRDefault="00726A4D" w:rsidP="00FB2F70">
            <w:pPr>
              <w:pStyle w:val="TAL"/>
            </w:pPr>
            <w:r w:rsidRPr="00E2198D">
              <w:t xml:space="preserve">isOrdered: </w:t>
            </w:r>
            <w:r w:rsidRPr="00511852">
              <w:t>False</w:t>
            </w:r>
          </w:p>
          <w:p w14:paraId="6869E20E" w14:textId="77777777" w:rsidR="00726A4D" w:rsidRPr="00264099" w:rsidRDefault="00726A4D" w:rsidP="00FB2F70">
            <w:pPr>
              <w:pStyle w:val="TAL"/>
            </w:pPr>
            <w:r w:rsidRPr="00264099">
              <w:t xml:space="preserve">isUnique: </w:t>
            </w:r>
            <w:r w:rsidRPr="00511852">
              <w:t>True</w:t>
            </w:r>
          </w:p>
          <w:p w14:paraId="411210D2" w14:textId="77777777" w:rsidR="00726A4D" w:rsidRPr="00133008" w:rsidRDefault="00726A4D" w:rsidP="00FB2F70">
            <w:pPr>
              <w:pStyle w:val="TAL"/>
            </w:pPr>
            <w:r w:rsidRPr="00133008">
              <w:t>defaultValue: None</w:t>
            </w:r>
          </w:p>
          <w:p w14:paraId="6D1C2B0B" w14:textId="77777777" w:rsidR="00726A4D" w:rsidRPr="002A1C02" w:rsidRDefault="00726A4D" w:rsidP="00FB2F70">
            <w:pPr>
              <w:pStyle w:val="TAL"/>
            </w:pPr>
            <w:r w:rsidRPr="002A1C02">
              <w:t>isNullable: False</w:t>
            </w:r>
          </w:p>
        </w:tc>
      </w:tr>
      <w:tr w:rsidR="00726A4D" w14:paraId="301A477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77EEDA" w14:textId="77777777" w:rsidR="00726A4D" w:rsidRPr="00A37907" w:rsidRDefault="00726A4D" w:rsidP="00FB2F70">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2812D652" w14:textId="77777777" w:rsidR="00726A4D" w:rsidRDefault="00726A4D" w:rsidP="00FB2F70">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75B4D94F" w14:textId="77777777" w:rsidR="00726A4D" w:rsidRDefault="00726A4D" w:rsidP="00FB2F7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019D84" w14:textId="77777777" w:rsidR="00726A4D" w:rsidRPr="00932D08" w:rsidRDefault="00726A4D" w:rsidP="00FB2F70">
            <w:pPr>
              <w:pStyle w:val="TAL"/>
            </w:pPr>
            <w:r>
              <w:t>t</w:t>
            </w:r>
            <w:r w:rsidRPr="00932D08">
              <w:t>ype: DateTime</w:t>
            </w:r>
          </w:p>
          <w:p w14:paraId="7704A77E" w14:textId="77777777" w:rsidR="00726A4D" w:rsidRPr="00932D08" w:rsidRDefault="00726A4D" w:rsidP="00FB2F70">
            <w:pPr>
              <w:pStyle w:val="TAL"/>
            </w:pPr>
            <w:proofErr w:type="gramStart"/>
            <w:r w:rsidRPr="00932D08">
              <w:t>multiplicity</w:t>
            </w:r>
            <w:proofErr w:type="gramEnd"/>
            <w:r w:rsidRPr="00932D08">
              <w:t>: 1..*</w:t>
            </w:r>
          </w:p>
          <w:p w14:paraId="089A851D" w14:textId="77777777" w:rsidR="00726A4D" w:rsidRPr="00932D08" w:rsidRDefault="00726A4D" w:rsidP="00FB2F70">
            <w:pPr>
              <w:pStyle w:val="TAL"/>
            </w:pPr>
            <w:r w:rsidRPr="00932D08">
              <w:t>isOrdered: False</w:t>
            </w:r>
          </w:p>
          <w:p w14:paraId="2AF15239" w14:textId="77777777" w:rsidR="00726A4D" w:rsidRPr="00932D08" w:rsidRDefault="00726A4D" w:rsidP="00FB2F70">
            <w:pPr>
              <w:pStyle w:val="TAL"/>
            </w:pPr>
            <w:r w:rsidRPr="00932D08">
              <w:t>isUnique: True</w:t>
            </w:r>
          </w:p>
          <w:p w14:paraId="06EC2063" w14:textId="77777777" w:rsidR="00726A4D" w:rsidRPr="00932D08" w:rsidRDefault="00726A4D" w:rsidP="00FB2F70">
            <w:pPr>
              <w:pStyle w:val="TAL"/>
            </w:pPr>
            <w:r w:rsidRPr="00932D08">
              <w:t>defaultValue: None</w:t>
            </w:r>
          </w:p>
          <w:p w14:paraId="2BA33AFA" w14:textId="77777777" w:rsidR="00726A4D" w:rsidRPr="003F6C9B" w:rsidRDefault="00726A4D" w:rsidP="00FB2F70">
            <w:pPr>
              <w:pStyle w:val="TAL"/>
              <w:rPr>
                <w:rFonts w:cs="Arial"/>
              </w:rPr>
            </w:pPr>
            <w:r w:rsidRPr="009A27C2">
              <w:t>isNullable: False</w:t>
            </w:r>
          </w:p>
        </w:tc>
      </w:tr>
      <w:tr w:rsidR="00726A4D" w14:paraId="1E2977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44E02" w14:textId="77777777" w:rsidR="00726A4D" w:rsidRDefault="00726A4D" w:rsidP="00FB2F70">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20A1A242" w14:textId="77777777" w:rsidR="00726A4D" w:rsidRDefault="00726A4D" w:rsidP="00FB2F70">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3DA7772" w14:textId="77777777" w:rsidR="00726A4D" w:rsidRDefault="00726A4D" w:rsidP="00FB2F70">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F253678" w14:textId="77777777" w:rsidR="00726A4D" w:rsidRPr="002A1C02" w:rsidRDefault="00726A4D" w:rsidP="00FB2F70">
            <w:pPr>
              <w:pStyle w:val="TAL"/>
              <w:rPr>
                <w:rFonts w:cs="Arial"/>
                <w:szCs w:val="18"/>
                <w:lang w:eastAsia="zh-CN"/>
              </w:rPr>
            </w:pPr>
            <w:r w:rsidRPr="002A1C02">
              <w:t>type: String</w:t>
            </w:r>
          </w:p>
          <w:p w14:paraId="71A75C5A" w14:textId="77777777" w:rsidR="00726A4D" w:rsidRPr="00EB5968" w:rsidRDefault="00726A4D" w:rsidP="00FB2F70">
            <w:pPr>
              <w:pStyle w:val="TAL"/>
              <w:rPr>
                <w:lang w:eastAsia="zh-CN"/>
              </w:rPr>
            </w:pPr>
            <w:proofErr w:type="gramStart"/>
            <w:r w:rsidRPr="00EB5968">
              <w:t>multiplicity</w:t>
            </w:r>
            <w:proofErr w:type="gramEnd"/>
            <w:r w:rsidRPr="00EB5968">
              <w:t>: 1..*</w:t>
            </w:r>
          </w:p>
          <w:p w14:paraId="3C8EE2D4" w14:textId="77777777" w:rsidR="00726A4D" w:rsidRPr="00E2198D" w:rsidRDefault="00726A4D" w:rsidP="00FB2F70">
            <w:pPr>
              <w:pStyle w:val="TAL"/>
            </w:pPr>
            <w:r w:rsidRPr="00E2198D">
              <w:t xml:space="preserve">isOrdered: </w:t>
            </w:r>
            <w:r w:rsidRPr="00511852">
              <w:t>False</w:t>
            </w:r>
          </w:p>
          <w:p w14:paraId="50A0BBDA" w14:textId="77777777" w:rsidR="00726A4D" w:rsidRPr="00264099" w:rsidRDefault="00726A4D" w:rsidP="00FB2F70">
            <w:pPr>
              <w:pStyle w:val="TAL"/>
            </w:pPr>
            <w:r w:rsidRPr="00264099">
              <w:t xml:space="preserve">isUnique: </w:t>
            </w:r>
            <w:r w:rsidRPr="00511852">
              <w:t>True</w:t>
            </w:r>
          </w:p>
          <w:p w14:paraId="4153760F" w14:textId="77777777" w:rsidR="00726A4D" w:rsidRPr="00133008" w:rsidRDefault="00726A4D" w:rsidP="00FB2F70">
            <w:pPr>
              <w:pStyle w:val="TAL"/>
            </w:pPr>
            <w:r w:rsidRPr="00133008">
              <w:t>defaultValue: None</w:t>
            </w:r>
          </w:p>
          <w:p w14:paraId="39E4EB73" w14:textId="77777777" w:rsidR="00726A4D" w:rsidRDefault="00726A4D" w:rsidP="00FB2F70">
            <w:pPr>
              <w:pStyle w:val="TAL"/>
              <w:keepNext w:val="0"/>
            </w:pPr>
            <w:r w:rsidRPr="00123371">
              <w:t>isNullable: False</w:t>
            </w:r>
          </w:p>
        </w:tc>
      </w:tr>
      <w:tr w:rsidR="00726A4D" w14:paraId="45D5B2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ECFD40" w14:textId="77777777" w:rsidR="00726A4D" w:rsidRDefault="00726A4D" w:rsidP="00FB2F70">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9BC6003" w14:textId="77777777" w:rsidR="00726A4D" w:rsidRPr="00052BD0" w:rsidRDefault="00726A4D" w:rsidP="00FB2F70">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6ABC0BCF" w14:textId="77777777" w:rsidR="00726A4D" w:rsidRPr="00052BD0" w:rsidRDefault="00726A4D" w:rsidP="00FB2F70">
            <w:pPr>
              <w:pStyle w:val="TAL"/>
              <w:rPr>
                <w:rFonts w:cs="Arial"/>
                <w:szCs w:val="18"/>
              </w:rPr>
            </w:pPr>
          </w:p>
          <w:p w14:paraId="4B1DF14B" w14:textId="77777777" w:rsidR="00726A4D" w:rsidRPr="00EB5968" w:rsidRDefault="00726A4D" w:rsidP="00FB2F70">
            <w:pPr>
              <w:pStyle w:val="TAL"/>
              <w:rPr>
                <w:rFonts w:cs="Arial"/>
                <w:szCs w:val="18"/>
              </w:rPr>
            </w:pPr>
            <w:proofErr w:type="gramStart"/>
            <w:r w:rsidRPr="00052BD0">
              <w:rPr>
                <w:lang w:eastAsia="zh-CN"/>
              </w:rPr>
              <w:t>allowedValues</w:t>
            </w:r>
            <w:proofErr w:type="gramEnd"/>
            <w:r w:rsidRPr="00052BD0">
              <w:rPr>
                <w:lang w:eastAsia="zh-CN"/>
              </w:rPr>
              <w:t xml:space="preserve">: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56BEB611"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D5B92A0" w14:textId="77777777" w:rsidR="00726A4D" w:rsidRPr="00052BD0" w:rsidRDefault="00726A4D" w:rsidP="00FB2F70">
            <w:pPr>
              <w:pStyle w:val="TAL"/>
              <w:rPr>
                <w:rFonts w:cs="Arial"/>
                <w:szCs w:val="18"/>
                <w:lang w:eastAsia="zh-CN"/>
              </w:rPr>
            </w:pPr>
            <w:r w:rsidRPr="00052BD0">
              <w:t>type: String</w:t>
            </w:r>
          </w:p>
          <w:p w14:paraId="6D14E5E7" w14:textId="77777777" w:rsidR="00726A4D" w:rsidRPr="00052BD0" w:rsidRDefault="00726A4D" w:rsidP="00FB2F70">
            <w:pPr>
              <w:pStyle w:val="TAL"/>
              <w:rPr>
                <w:lang w:eastAsia="zh-CN"/>
              </w:rPr>
            </w:pPr>
            <w:r w:rsidRPr="00052BD0">
              <w:t>multiplicity: 0..1</w:t>
            </w:r>
          </w:p>
          <w:p w14:paraId="55C4D0C5" w14:textId="77777777" w:rsidR="00726A4D" w:rsidRPr="00052BD0" w:rsidRDefault="00726A4D" w:rsidP="00FB2F70">
            <w:pPr>
              <w:pStyle w:val="TAL"/>
            </w:pPr>
            <w:r w:rsidRPr="00052BD0">
              <w:t>isOrdered: N/A</w:t>
            </w:r>
          </w:p>
          <w:p w14:paraId="7A89E729" w14:textId="77777777" w:rsidR="00726A4D" w:rsidRPr="001E0DCD" w:rsidRDefault="00726A4D" w:rsidP="00FB2F70">
            <w:pPr>
              <w:pStyle w:val="TAL"/>
            </w:pPr>
            <w:r w:rsidRPr="001E0DCD">
              <w:t>isUnique: N/A</w:t>
            </w:r>
          </w:p>
          <w:p w14:paraId="177608AF" w14:textId="77777777" w:rsidR="00726A4D" w:rsidRPr="001E0DCD" w:rsidRDefault="00726A4D" w:rsidP="00FB2F70">
            <w:pPr>
              <w:pStyle w:val="TAL"/>
            </w:pPr>
            <w:r w:rsidRPr="001E0DCD">
              <w:t>defaultValue: None</w:t>
            </w:r>
          </w:p>
          <w:p w14:paraId="2637CD8F" w14:textId="77777777" w:rsidR="00726A4D" w:rsidRDefault="00726A4D" w:rsidP="00FB2F70">
            <w:pPr>
              <w:pStyle w:val="TAL"/>
              <w:keepNext w:val="0"/>
            </w:pPr>
            <w:r w:rsidRPr="00E2198D">
              <w:t>isNullable: False</w:t>
            </w:r>
          </w:p>
        </w:tc>
      </w:tr>
      <w:tr w:rsidR="00726A4D" w14:paraId="2BABA9C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71004" w14:textId="77777777" w:rsidR="00726A4D" w:rsidRDefault="00726A4D" w:rsidP="00FB2F70">
            <w:pPr>
              <w:pStyle w:val="TAL"/>
              <w:keepNext w:val="0"/>
              <w:rPr>
                <w:rFonts w:ascii="Courier New" w:hAnsi="Courier New" w:cs="Courier New"/>
              </w:rPr>
            </w:pPr>
            <w:r>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1F9E3894" w14:textId="77777777" w:rsidR="00726A4D" w:rsidRDefault="00726A4D" w:rsidP="00FB2F70">
            <w:pPr>
              <w:pStyle w:val="TAL"/>
              <w:keepNext w:val="0"/>
              <w:rPr>
                <w:lang w:eastAsia="zh-CN"/>
              </w:rPr>
            </w:pPr>
            <w:r>
              <w:rPr>
                <w:lang w:eastAsia="zh-CN"/>
              </w:rPr>
              <w:t>This parameter defines host address of a NF</w:t>
            </w:r>
          </w:p>
          <w:p w14:paraId="13ED586A" w14:textId="77777777" w:rsidR="00726A4D" w:rsidRDefault="00726A4D" w:rsidP="00FB2F70">
            <w:pPr>
              <w:pStyle w:val="TAL"/>
              <w:keepNext w:val="0"/>
              <w:rPr>
                <w:lang w:eastAsia="zh-CN"/>
              </w:rPr>
            </w:pPr>
          </w:p>
          <w:p w14:paraId="13659B66" w14:textId="77777777" w:rsidR="00726A4D" w:rsidRDefault="00726A4D" w:rsidP="00FB2F70">
            <w:pPr>
              <w:pStyle w:val="TAL"/>
              <w:keepNext w:val="0"/>
              <w:rPr>
                <w:lang w:eastAsia="zh-CN"/>
              </w:rPr>
            </w:pPr>
          </w:p>
          <w:p w14:paraId="3C075712" w14:textId="77777777" w:rsidR="00726A4D" w:rsidRDefault="00726A4D" w:rsidP="00FB2F70">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A41E2B" w14:textId="77777777" w:rsidR="00726A4D" w:rsidRDefault="00726A4D" w:rsidP="00FB2F70">
            <w:pPr>
              <w:pStyle w:val="TAL"/>
              <w:keepNext w:val="0"/>
            </w:pPr>
            <w:r>
              <w:t>type: HostAddr</w:t>
            </w:r>
          </w:p>
          <w:p w14:paraId="3325F5D1" w14:textId="77777777" w:rsidR="00726A4D" w:rsidRDefault="00726A4D" w:rsidP="00FB2F70">
            <w:pPr>
              <w:pStyle w:val="TAL"/>
              <w:keepNext w:val="0"/>
              <w:rPr>
                <w:lang w:eastAsia="zh-CN"/>
              </w:rPr>
            </w:pPr>
            <w:r>
              <w:t xml:space="preserve">multiplicity: </w:t>
            </w:r>
            <w:r>
              <w:rPr>
                <w:lang w:eastAsia="zh-CN"/>
              </w:rPr>
              <w:t>1</w:t>
            </w:r>
          </w:p>
          <w:p w14:paraId="5254347C" w14:textId="77777777" w:rsidR="00726A4D" w:rsidRDefault="00726A4D" w:rsidP="00FB2F70">
            <w:pPr>
              <w:pStyle w:val="TAL"/>
              <w:keepNext w:val="0"/>
            </w:pPr>
            <w:r>
              <w:t>isOrdered: N/A</w:t>
            </w:r>
          </w:p>
          <w:p w14:paraId="036E4B0F" w14:textId="77777777" w:rsidR="00726A4D" w:rsidRDefault="00726A4D" w:rsidP="00FB2F70">
            <w:pPr>
              <w:pStyle w:val="TAL"/>
              <w:keepNext w:val="0"/>
            </w:pPr>
            <w:r>
              <w:t>isUnique: N/A</w:t>
            </w:r>
          </w:p>
          <w:p w14:paraId="39423DB0" w14:textId="77777777" w:rsidR="00726A4D" w:rsidRDefault="00726A4D" w:rsidP="00FB2F70">
            <w:pPr>
              <w:pStyle w:val="TAL"/>
              <w:keepNext w:val="0"/>
            </w:pPr>
            <w:r>
              <w:t>defaultValue: None</w:t>
            </w:r>
          </w:p>
          <w:p w14:paraId="3D456E77" w14:textId="77777777" w:rsidR="00726A4D" w:rsidRDefault="00726A4D" w:rsidP="00FB2F70">
            <w:pPr>
              <w:pStyle w:val="TAL"/>
              <w:keepNext w:val="0"/>
            </w:pPr>
            <w:r>
              <w:t>isNullable: False</w:t>
            </w:r>
          </w:p>
        </w:tc>
      </w:tr>
      <w:tr w:rsidR="00726A4D" w14:paraId="72A9C3C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9D8D10" w14:textId="77777777" w:rsidR="00726A4D" w:rsidRDefault="00726A4D" w:rsidP="00FB2F70">
            <w:pPr>
              <w:pStyle w:val="TAL"/>
              <w:keepNext w:val="0"/>
              <w:rPr>
                <w:rFonts w:ascii="Courier New" w:hAnsi="Courier New" w:cs="Courier New"/>
              </w:rPr>
            </w:pPr>
            <w:r>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7E39811D" w14:textId="77777777" w:rsidR="00726A4D" w:rsidRDefault="00726A4D" w:rsidP="00FB2F70">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F1B41B9" w14:textId="77777777" w:rsidR="00726A4D" w:rsidRDefault="00726A4D" w:rsidP="00FB2F70">
            <w:pPr>
              <w:pStyle w:val="TAL"/>
              <w:keepNext w:val="0"/>
              <w:rPr>
                <w:lang w:eastAsia="zh-CN"/>
              </w:rPr>
            </w:pPr>
          </w:p>
          <w:p w14:paraId="53B550B7" w14:textId="77777777" w:rsidR="00726A4D" w:rsidRDefault="00726A4D" w:rsidP="00FB2F70">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DE655B8" w14:textId="77777777" w:rsidR="00726A4D" w:rsidRDefault="00726A4D" w:rsidP="00FB2F70">
            <w:pPr>
              <w:pStyle w:val="TAL"/>
              <w:keepNext w:val="0"/>
            </w:pPr>
            <w:r>
              <w:t>type: Integer</w:t>
            </w:r>
          </w:p>
          <w:p w14:paraId="38735A7F" w14:textId="77777777" w:rsidR="00726A4D" w:rsidRDefault="00726A4D" w:rsidP="00FB2F70">
            <w:pPr>
              <w:pStyle w:val="TAL"/>
              <w:keepNext w:val="0"/>
              <w:rPr>
                <w:lang w:eastAsia="zh-CN"/>
              </w:rPr>
            </w:pPr>
            <w:r>
              <w:t xml:space="preserve">multiplicity: </w:t>
            </w:r>
            <w:r>
              <w:rPr>
                <w:lang w:eastAsia="zh-CN"/>
              </w:rPr>
              <w:t>1</w:t>
            </w:r>
          </w:p>
          <w:p w14:paraId="3C638E48" w14:textId="77777777" w:rsidR="00726A4D" w:rsidRDefault="00726A4D" w:rsidP="00FB2F70">
            <w:pPr>
              <w:pStyle w:val="TAL"/>
              <w:keepNext w:val="0"/>
            </w:pPr>
            <w:r>
              <w:t>isOrdered: N/A</w:t>
            </w:r>
          </w:p>
          <w:p w14:paraId="52563952" w14:textId="77777777" w:rsidR="00726A4D" w:rsidRDefault="00726A4D" w:rsidP="00FB2F70">
            <w:pPr>
              <w:pStyle w:val="TAL"/>
              <w:keepNext w:val="0"/>
            </w:pPr>
            <w:r>
              <w:t>isUnique: N/A</w:t>
            </w:r>
          </w:p>
          <w:p w14:paraId="50E1DE79" w14:textId="77777777" w:rsidR="00726A4D" w:rsidRDefault="00726A4D" w:rsidP="00FB2F70">
            <w:pPr>
              <w:pStyle w:val="TAL"/>
              <w:keepNext w:val="0"/>
            </w:pPr>
            <w:r>
              <w:t>defaultValue: None</w:t>
            </w:r>
          </w:p>
          <w:p w14:paraId="0420A014" w14:textId="77777777" w:rsidR="00726A4D" w:rsidRDefault="00726A4D" w:rsidP="00FB2F70">
            <w:pPr>
              <w:pStyle w:val="TAL"/>
              <w:keepNext w:val="0"/>
            </w:pPr>
            <w:r>
              <w:t>isNullable: False</w:t>
            </w:r>
          </w:p>
        </w:tc>
      </w:tr>
      <w:tr w:rsidR="00726A4D" w14:paraId="1E957A1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7AE8F" w14:textId="77777777" w:rsidR="00726A4D" w:rsidRDefault="00726A4D" w:rsidP="00FB2F70">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08809013" w14:textId="77777777" w:rsidR="00726A4D" w:rsidRDefault="00726A4D" w:rsidP="00FB2F70">
            <w:pPr>
              <w:pStyle w:val="TAL"/>
              <w:keepNext w:val="0"/>
              <w:rPr>
                <w:lang w:eastAsia="zh-CN"/>
              </w:rPr>
            </w:pPr>
            <w:r>
              <w:rPr>
                <w:lang w:eastAsia="zh-CN"/>
              </w:rPr>
              <w:t>This parameter defines list of supported data sets in the UDR instance (See TS 29.510[23]).</w:t>
            </w:r>
          </w:p>
          <w:p w14:paraId="4723E093" w14:textId="77777777" w:rsidR="00726A4D" w:rsidRDefault="00726A4D" w:rsidP="00FB2F70">
            <w:pPr>
              <w:pStyle w:val="TAL"/>
              <w:keepNext w:val="0"/>
              <w:rPr>
                <w:lang w:eastAsia="zh-CN"/>
              </w:rPr>
            </w:pPr>
          </w:p>
          <w:p w14:paraId="466B3FAB" w14:textId="77777777" w:rsidR="00726A4D" w:rsidRDefault="00726A4D" w:rsidP="00FB2F70">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1B765BEA" w14:textId="77777777" w:rsidR="00726A4D" w:rsidRDefault="00726A4D" w:rsidP="00FB2F70">
            <w:pPr>
              <w:pStyle w:val="TAL"/>
              <w:keepNext w:val="0"/>
            </w:pPr>
            <w:r>
              <w:t>type: ENUM</w:t>
            </w:r>
          </w:p>
          <w:p w14:paraId="26B0DCDA" w14:textId="77777777" w:rsidR="00726A4D" w:rsidRDefault="00726A4D" w:rsidP="00FB2F70">
            <w:pPr>
              <w:pStyle w:val="TAL"/>
              <w:keepNext w:val="0"/>
            </w:pPr>
            <w:proofErr w:type="gramStart"/>
            <w:r>
              <w:t>multiplicity</w:t>
            </w:r>
            <w:proofErr w:type="gramEnd"/>
            <w:r>
              <w:t>: 1..*</w:t>
            </w:r>
          </w:p>
          <w:p w14:paraId="6A155D8D" w14:textId="77777777" w:rsidR="00726A4D" w:rsidRDefault="00726A4D" w:rsidP="00FB2F70">
            <w:pPr>
              <w:pStyle w:val="TAL"/>
              <w:keepNext w:val="0"/>
            </w:pPr>
            <w:r>
              <w:t xml:space="preserve">isOrdered: </w:t>
            </w:r>
            <w:r w:rsidRPr="0021260C">
              <w:t>False</w:t>
            </w:r>
          </w:p>
          <w:p w14:paraId="50B2D991" w14:textId="77777777" w:rsidR="00726A4D" w:rsidRDefault="00726A4D" w:rsidP="00FB2F70">
            <w:pPr>
              <w:pStyle w:val="TAL"/>
              <w:keepNext w:val="0"/>
            </w:pPr>
            <w:r>
              <w:t>isUnique: False</w:t>
            </w:r>
          </w:p>
          <w:p w14:paraId="7851665D" w14:textId="77777777" w:rsidR="00726A4D" w:rsidRDefault="00726A4D" w:rsidP="00FB2F70">
            <w:pPr>
              <w:pStyle w:val="TAL"/>
              <w:keepNext w:val="0"/>
            </w:pPr>
            <w:r>
              <w:t>defaultValue: None</w:t>
            </w:r>
          </w:p>
          <w:p w14:paraId="65D1040E" w14:textId="77777777" w:rsidR="00726A4D" w:rsidRDefault="00726A4D" w:rsidP="00FB2F70">
            <w:pPr>
              <w:pStyle w:val="TAL"/>
              <w:keepNext w:val="0"/>
            </w:pPr>
            <w:r>
              <w:t>isNullable: False</w:t>
            </w:r>
          </w:p>
        </w:tc>
      </w:tr>
      <w:tr w:rsidR="00726A4D" w14:paraId="7FD65D4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7A42A9" w14:textId="77777777" w:rsidR="00726A4D" w:rsidRDefault="00726A4D" w:rsidP="00FB2F70">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585C39F7" w14:textId="77777777" w:rsidR="00726A4D" w:rsidRDefault="00726A4D" w:rsidP="00FB2F70">
            <w:pPr>
              <w:pStyle w:val="TAL"/>
              <w:keepNext w:val="0"/>
              <w:rPr>
                <w:lang w:eastAsia="zh-CN"/>
              </w:rPr>
            </w:pPr>
            <w:r>
              <w:rPr>
                <w:lang w:eastAsia="zh-CN"/>
              </w:rPr>
              <w:t>This parameter defines identity of the group that is served by the NF instance (See TS 29.510[23]).</w:t>
            </w:r>
          </w:p>
          <w:p w14:paraId="65289A23" w14:textId="77777777" w:rsidR="00726A4D" w:rsidRDefault="00726A4D" w:rsidP="00FB2F70">
            <w:pPr>
              <w:pStyle w:val="TAL"/>
              <w:keepNext w:val="0"/>
              <w:rPr>
                <w:lang w:eastAsia="zh-CN"/>
              </w:rPr>
            </w:pPr>
          </w:p>
          <w:p w14:paraId="61AE0FA6" w14:textId="77777777" w:rsidR="00726A4D" w:rsidRDefault="00726A4D" w:rsidP="00FB2F70">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9B3276" w14:textId="77777777" w:rsidR="00726A4D" w:rsidRDefault="00726A4D" w:rsidP="00FB2F70">
            <w:pPr>
              <w:pStyle w:val="TAL"/>
              <w:keepNext w:val="0"/>
            </w:pPr>
            <w:r>
              <w:t>type: String</w:t>
            </w:r>
          </w:p>
          <w:p w14:paraId="75EBCCEE" w14:textId="77777777" w:rsidR="00726A4D" w:rsidRDefault="00726A4D" w:rsidP="00FB2F70">
            <w:pPr>
              <w:pStyle w:val="TAL"/>
              <w:keepNext w:val="0"/>
            </w:pPr>
            <w:r>
              <w:t>multiplicity: 1</w:t>
            </w:r>
          </w:p>
          <w:p w14:paraId="7221AE3C" w14:textId="77777777" w:rsidR="00726A4D" w:rsidRDefault="00726A4D" w:rsidP="00FB2F70">
            <w:pPr>
              <w:pStyle w:val="TAL"/>
              <w:keepNext w:val="0"/>
            </w:pPr>
            <w:r>
              <w:t xml:space="preserve">isOrdered: </w:t>
            </w:r>
            <w:r w:rsidRPr="00511852">
              <w:t>N/A</w:t>
            </w:r>
          </w:p>
          <w:p w14:paraId="112623AB" w14:textId="77777777" w:rsidR="00726A4D" w:rsidRDefault="00726A4D" w:rsidP="00FB2F70">
            <w:pPr>
              <w:pStyle w:val="TAL"/>
              <w:keepNext w:val="0"/>
            </w:pPr>
            <w:r>
              <w:t>isUnique: N/A</w:t>
            </w:r>
          </w:p>
          <w:p w14:paraId="7F3311F0" w14:textId="77777777" w:rsidR="00726A4D" w:rsidRDefault="00726A4D" w:rsidP="00FB2F70">
            <w:pPr>
              <w:pStyle w:val="TAL"/>
              <w:keepNext w:val="0"/>
            </w:pPr>
            <w:r>
              <w:t>defaultValue: None</w:t>
            </w:r>
          </w:p>
          <w:p w14:paraId="65441494" w14:textId="77777777" w:rsidR="00726A4D" w:rsidRDefault="00726A4D" w:rsidP="00FB2F70">
            <w:pPr>
              <w:pStyle w:val="TAL"/>
              <w:keepNext w:val="0"/>
            </w:pPr>
            <w:r>
              <w:t>isNullable: False</w:t>
            </w:r>
          </w:p>
        </w:tc>
      </w:tr>
      <w:tr w:rsidR="00726A4D" w14:paraId="341621A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5AC75" w14:textId="77777777" w:rsidR="00726A4D" w:rsidRDefault="00726A4D" w:rsidP="00FB2F70">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0375F6EC" w14:textId="77777777" w:rsidR="00726A4D" w:rsidRDefault="00726A4D" w:rsidP="00FB2F70">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5F8E7D38" w14:textId="77777777" w:rsidR="00726A4D" w:rsidRDefault="00726A4D" w:rsidP="00FB2F70">
            <w:pPr>
              <w:pStyle w:val="TAL"/>
              <w:keepNext w:val="0"/>
              <w:rPr>
                <w:lang w:eastAsia="zh-CN"/>
              </w:rPr>
            </w:pPr>
          </w:p>
          <w:p w14:paraId="7866C41A" w14:textId="77777777" w:rsidR="00726A4D" w:rsidRDefault="00726A4D" w:rsidP="00FB2F70">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7E15D4" w14:textId="77777777" w:rsidR="00726A4D" w:rsidRDefault="00726A4D" w:rsidP="00FB2F70">
            <w:pPr>
              <w:pStyle w:val="TAL"/>
              <w:keepNext w:val="0"/>
            </w:pPr>
            <w:r>
              <w:t>type: String</w:t>
            </w:r>
          </w:p>
          <w:p w14:paraId="15182D93" w14:textId="77777777" w:rsidR="00726A4D" w:rsidRDefault="00726A4D" w:rsidP="00FB2F70">
            <w:pPr>
              <w:pStyle w:val="TAL"/>
              <w:keepNext w:val="0"/>
            </w:pPr>
            <w:proofErr w:type="gramStart"/>
            <w:r>
              <w:t>multiplicity</w:t>
            </w:r>
            <w:proofErr w:type="gramEnd"/>
            <w:r>
              <w:t>: 1..*</w:t>
            </w:r>
          </w:p>
          <w:p w14:paraId="5B9925C9" w14:textId="77777777" w:rsidR="00726A4D" w:rsidRDefault="00726A4D" w:rsidP="00FB2F70">
            <w:pPr>
              <w:pStyle w:val="TAL"/>
              <w:keepNext w:val="0"/>
            </w:pPr>
            <w:r>
              <w:t>isOrdered: F</w:t>
            </w:r>
            <w:r w:rsidRPr="00511852">
              <w:t>alse</w:t>
            </w:r>
          </w:p>
          <w:p w14:paraId="1D4B7181" w14:textId="77777777" w:rsidR="00726A4D" w:rsidRDefault="00726A4D" w:rsidP="00FB2F70">
            <w:pPr>
              <w:pStyle w:val="TAL"/>
              <w:keepNext w:val="0"/>
            </w:pPr>
            <w:r>
              <w:t>isUnique: True</w:t>
            </w:r>
          </w:p>
          <w:p w14:paraId="724E2166" w14:textId="77777777" w:rsidR="00726A4D" w:rsidRDefault="00726A4D" w:rsidP="00FB2F70">
            <w:pPr>
              <w:pStyle w:val="TAL"/>
              <w:keepNext w:val="0"/>
            </w:pPr>
            <w:r>
              <w:t>defaultValue: None</w:t>
            </w:r>
          </w:p>
          <w:p w14:paraId="3A644775" w14:textId="77777777" w:rsidR="00726A4D" w:rsidRDefault="00726A4D" w:rsidP="00FB2F70">
            <w:pPr>
              <w:pStyle w:val="TAL"/>
              <w:keepNext w:val="0"/>
            </w:pPr>
            <w:r>
              <w:t>isNullable: False</w:t>
            </w:r>
          </w:p>
        </w:tc>
      </w:tr>
      <w:tr w:rsidR="00726A4D" w14:paraId="7AB61E8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5EED1" w14:textId="77777777" w:rsidR="00726A4D" w:rsidRDefault="00726A4D" w:rsidP="00FB2F70">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74779805" w14:textId="77777777" w:rsidR="00726A4D" w:rsidRDefault="00726A4D" w:rsidP="00FB2F70">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B0FFEB0" w14:textId="77777777" w:rsidR="00726A4D" w:rsidRDefault="00726A4D" w:rsidP="00FB2F70">
            <w:pPr>
              <w:pStyle w:val="TAL"/>
              <w:keepNext w:val="0"/>
            </w:pPr>
            <w:r>
              <w:t xml:space="preserve">type: </w:t>
            </w:r>
            <w:r w:rsidRPr="00690A26">
              <w:rPr>
                <w:lang w:eastAsia="zh-CN"/>
              </w:rPr>
              <w:t>InterfaceUpfInfoItem</w:t>
            </w:r>
          </w:p>
          <w:p w14:paraId="1FAA7DFB" w14:textId="77777777" w:rsidR="00726A4D" w:rsidRDefault="00726A4D" w:rsidP="00FB2F70">
            <w:pPr>
              <w:pStyle w:val="TAL"/>
              <w:keepNext w:val="0"/>
            </w:pPr>
            <w:proofErr w:type="gramStart"/>
            <w:r>
              <w:t>multiplicity</w:t>
            </w:r>
            <w:proofErr w:type="gramEnd"/>
            <w:r>
              <w:t>: 1..*</w:t>
            </w:r>
          </w:p>
          <w:p w14:paraId="6AAFCA11" w14:textId="77777777" w:rsidR="00726A4D" w:rsidRDefault="00726A4D" w:rsidP="00FB2F70">
            <w:pPr>
              <w:pStyle w:val="TAL"/>
              <w:keepNext w:val="0"/>
            </w:pPr>
            <w:r>
              <w:t>isOrdered: False</w:t>
            </w:r>
          </w:p>
          <w:p w14:paraId="74E7DDBE" w14:textId="77777777" w:rsidR="00726A4D" w:rsidRDefault="00726A4D" w:rsidP="00FB2F70">
            <w:pPr>
              <w:pStyle w:val="TAL"/>
              <w:keepNext w:val="0"/>
            </w:pPr>
            <w:r>
              <w:t>isUnique: True</w:t>
            </w:r>
          </w:p>
          <w:p w14:paraId="7E32AD9E" w14:textId="77777777" w:rsidR="00726A4D" w:rsidRDefault="00726A4D" w:rsidP="00FB2F70">
            <w:pPr>
              <w:pStyle w:val="TAL"/>
              <w:keepNext w:val="0"/>
            </w:pPr>
            <w:r>
              <w:t>defaultValue: None</w:t>
            </w:r>
          </w:p>
          <w:p w14:paraId="793B804E" w14:textId="77777777" w:rsidR="00726A4D" w:rsidRDefault="00726A4D" w:rsidP="00FB2F70">
            <w:pPr>
              <w:pStyle w:val="TAL"/>
              <w:keepNext w:val="0"/>
            </w:pPr>
            <w:r>
              <w:t>isNullable: False</w:t>
            </w:r>
          </w:p>
        </w:tc>
      </w:tr>
      <w:tr w:rsidR="00726A4D" w14:paraId="56ADFC3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0EEB" w14:textId="77777777" w:rsidR="00726A4D" w:rsidRDefault="00726A4D" w:rsidP="00FB2F70">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37AC256A" w14:textId="77777777" w:rsidR="00726A4D" w:rsidRDefault="00726A4D" w:rsidP="00FB2F70">
            <w:pPr>
              <w:pStyle w:val="TAL"/>
              <w:keepNext w:val="0"/>
              <w:rPr>
                <w:lang w:eastAsia="zh-CN"/>
              </w:rPr>
            </w:pPr>
            <w:r>
              <w:rPr>
                <w:lang w:eastAsia="zh-CN"/>
              </w:rPr>
              <w:t xml:space="preserve">This parameter defines the type of User Plane (UP) interface. </w:t>
            </w:r>
          </w:p>
          <w:p w14:paraId="62241764" w14:textId="77777777" w:rsidR="00726A4D" w:rsidRDefault="00726A4D" w:rsidP="00FB2F70">
            <w:pPr>
              <w:pStyle w:val="TAL"/>
              <w:keepNext w:val="0"/>
              <w:rPr>
                <w:rFonts w:cs="Arial"/>
                <w:szCs w:val="18"/>
              </w:rPr>
            </w:pPr>
          </w:p>
          <w:p w14:paraId="1DA246E6" w14:textId="77777777" w:rsidR="00726A4D" w:rsidRPr="00690A26" w:rsidRDefault="00726A4D" w:rsidP="00FB2F70">
            <w:pPr>
              <w:pStyle w:val="TAL"/>
              <w:rPr>
                <w:rFonts w:cs="Arial"/>
                <w:szCs w:val="18"/>
              </w:rPr>
            </w:pPr>
            <w:r>
              <w:rPr>
                <w:lang w:eastAsia="zh-CN"/>
              </w:rPr>
              <w:t>allowedValues:</w:t>
            </w:r>
          </w:p>
          <w:p w14:paraId="7586AAC9" w14:textId="77777777" w:rsidR="00726A4D" w:rsidRDefault="00726A4D" w:rsidP="00FB2F70">
            <w:pPr>
              <w:pStyle w:val="TAL"/>
              <w:keepNext w:val="0"/>
            </w:pPr>
            <w:r w:rsidRPr="00690A26">
              <w:t>"N3"</w:t>
            </w:r>
          </w:p>
          <w:p w14:paraId="4A52DAED" w14:textId="77777777" w:rsidR="00726A4D" w:rsidRDefault="00726A4D" w:rsidP="00FB2F70">
            <w:pPr>
              <w:pStyle w:val="TAL"/>
              <w:keepNext w:val="0"/>
            </w:pPr>
            <w:r w:rsidRPr="00690A26">
              <w:t>"N6"</w:t>
            </w:r>
          </w:p>
          <w:p w14:paraId="67A5A451" w14:textId="77777777" w:rsidR="00726A4D" w:rsidRDefault="00726A4D" w:rsidP="00FB2F70">
            <w:pPr>
              <w:pStyle w:val="TAL"/>
              <w:keepNext w:val="0"/>
            </w:pPr>
            <w:r w:rsidRPr="00690A26">
              <w:t>"N9"</w:t>
            </w:r>
          </w:p>
          <w:p w14:paraId="589D98AE" w14:textId="77777777" w:rsidR="00726A4D" w:rsidRDefault="00726A4D" w:rsidP="00FB2F70">
            <w:pPr>
              <w:pStyle w:val="TAL"/>
              <w:keepNext w:val="0"/>
            </w:pPr>
            <w:r>
              <w:t>"DATA_FORWARDING"</w:t>
            </w:r>
          </w:p>
          <w:p w14:paraId="30F74293" w14:textId="77777777" w:rsidR="00726A4D" w:rsidRDefault="00726A4D" w:rsidP="00FB2F70">
            <w:pPr>
              <w:pStyle w:val="TAL"/>
              <w:keepNext w:val="0"/>
            </w:pPr>
            <w:r>
              <w:t>"N6MB"</w:t>
            </w:r>
          </w:p>
          <w:p w14:paraId="18C1C271" w14:textId="77777777" w:rsidR="00726A4D" w:rsidRDefault="00726A4D" w:rsidP="00FB2F70">
            <w:pPr>
              <w:pStyle w:val="TAL"/>
              <w:keepNext w:val="0"/>
            </w:pPr>
            <w:r>
              <w:t>"N19MB"</w:t>
            </w:r>
          </w:p>
          <w:p w14:paraId="5C4D3600" w14:textId="77777777" w:rsidR="00726A4D" w:rsidRDefault="00726A4D" w:rsidP="00FB2F70">
            <w:pPr>
              <w:pStyle w:val="TAL"/>
              <w:keepNext w:val="0"/>
            </w:pPr>
            <w:r>
              <w:t>"N3MB"</w:t>
            </w:r>
          </w:p>
          <w:p w14:paraId="191D8CBF" w14:textId="77777777" w:rsidR="00726A4D" w:rsidRDefault="00726A4D" w:rsidP="00FB2F70">
            <w:pPr>
              <w:pStyle w:val="TAL"/>
              <w:keepNext w:val="0"/>
              <w:rPr>
                <w:rFonts w:cs="Arial"/>
                <w:szCs w:val="18"/>
              </w:rPr>
            </w:pPr>
            <w:r>
              <w:t>"NMB9"</w:t>
            </w:r>
          </w:p>
          <w:p w14:paraId="1DAD40B3"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A97C72E" w14:textId="77777777" w:rsidR="00726A4D" w:rsidRDefault="00726A4D" w:rsidP="00FB2F70">
            <w:pPr>
              <w:pStyle w:val="TAL"/>
              <w:keepNext w:val="0"/>
            </w:pPr>
            <w:r>
              <w:t>type: ENUM</w:t>
            </w:r>
          </w:p>
          <w:p w14:paraId="4BC0F35F" w14:textId="77777777" w:rsidR="00726A4D" w:rsidRDefault="00726A4D" w:rsidP="00FB2F70">
            <w:pPr>
              <w:pStyle w:val="TAL"/>
              <w:keepNext w:val="0"/>
            </w:pPr>
            <w:r>
              <w:t>multiplicity: 1</w:t>
            </w:r>
          </w:p>
          <w:p w14:paraId="44455E2D" w14:textId="77777777" w:rsidR="00726A4D" w:rsidRDefault="00726A4D" w:rsidP="00FB2F70">
            <w:pPr>
              <w:pStyle w:val="TAL"/>
              <w:keepNext w:val="0"/>
            </w:pPr>
            <w:r>
              <w:t>isOrdered: N/A</w:t>
            </w:r>
          </w:p>
          <w:p w14:paraId="343AB5F2" w14:textId="77777777" w:rsidR="00726A4D" w:rsidRDefault="00726A4D" w:rsidP="00FB2F70">
            <w:pPr>
              <w:pStyle w:val="TAL"/>
              <w:keepNext w:val="0"/>
            </w:pPr>
            <w:r>
              <w:t>isUnique: N/A</w:t>
            </w:r>
          </w:p>
          <w:p w14:paraId="4B62D756" w14:textId="77777777" w:rsidR="00726A4D" w:rsidRDefault="00726A4D" w:rsidP="00FB2F70">
            <w:pPr>
              <w:pStyle w:val="TAL"/>
              <w:keepNext w:val="0"/>
            </w:pPr>
            <w:r>
              <w:t>defaultValue: None</w:t>
            </w:r>
          </w:p>
          <w:p w14:paraId="29EBD097" w14:textId="77777777" w:rsidR="00726A4D" w:rsidRDefault="00726A4D" w:rsidP="00FB2F70">
            <w:pPr>
              <w:pStyle w:val="TAL"/>
              <w:keepNext w:val="0"/>
            </w:pPr>
            <w:r>
              <w:t>isNullable: False</w:t>
            </w:r>
          </w:p>
        </w:tc>
      </w:tr>
      <w:tr w:rsidR="00726A4D" w14:paraId="6BE415F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2594B" w14:textId="77777777" w:rsidR="00726A4D" w:rsidRDefault="00726A4D" w:rsidP="00FB2F70">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341887BC" w14:textId="77777777" w:rsidR="00726A4D" w:rsidRDefault="00726A4D" w:rsidP="00FB2F70">
            <w:pPr>
              <w:pStyle w:val="TAL"/>
              <w:keepNext w:val="0"/>
              <w:rPr>
                <w:lang w:eastAsia="zh-CN"/>
              </w:rPr>
            </w:pPr>
            <w:r w:rsidRPr="003C43BF">
              <w:rPr>
                <w:rFonts w:cs="Arial"/>
                <w:szCs w:val="18"/>
                <w:lang w:val="en-US"/>
              </w:rPr>
              <w:t xml:space="preserve">Available endpoint IPv4 </w:t>
            </w:r>
            <w:proofErr w:type="gramStart"/>
            <w:r w:rsidRPr="003C43BF">
              <w:rPr>
                <w:rFonts w:cs="Arial"/>
                <w:szCs w:val="18"/>
                <w:lang w:val="en-US"/>
              </w:rPr>
              <w:t>address(</w:t>
            </w:r>
            <w:proofErr w:type="gramEnd"/>
            <w:r w:rsidRPr="003C43BF">
              <w:rPr>
                <w:rFonts w:cs="Arial"/>
                <w:szCs w:val="18"/>
                <w:lang w:val="en-US"/>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2C1C09F2" w14:textId="77777777" w:rsidR="00726A4D" w:rsidRPr="003C43BF" w:rsidRDefault="00726A4D" w:rsidP="00FB2F70">
            <w:pPr>
              <w:pStyle w:val="TAL"/>
              <w:keepNext w:val="0"/>
            </w:pPr>
            <w:r w:rsidRPr="003C43BF">
              <w:t xml:space="preserve">type: </w:t>
            </w:r>
            <w:r>
              <w:t>I</w:t>
            </w:r>
            <w:r w:rsidRPr="003C43BF">
              <w:t>pv4Addr</w:t>
            </w:r>
          </w:p>
          <w:p w14:paraId="4AB649CD" w14:textId="77777777" w:rsidR="00726A4D" w:rsidRPr="003C43BF" w:rsidRDefault="00726A4D" w:rsidP="00FB2F70">
            <w:pPr>
              <w:pStyle w:val="TAL"/>
              <w:keepNext w:val="0"/>
            </w:pPr>
            <w:r w:rsidRPr="003C43BF">
              <w:t>multiplicity: *</w:t>
            </w:r>
          </w:p>
          <w:p w14:paraId="4E3A22DA" w14:textId="77777777" w:rsidR="00726A4D" w:rsidRPr="003C43BF" w:rsidRDefault="00726A4D" w:rsidP="00FB2F70">
            <w:pPr>
              <w:pStyle w:val="TAL"/>
              <w:keepNext w:val="0"/>
            </w:pPr>
            <w:r w:rsidRPr="003C43BF">
              <w:t>isOrdered: F</w:t>
            </w:r>
            <w:r>
              <w:t>alse</w:t>
            </w:r>
          </w:p>
          <w:p w14:paraId="2757D5D2" w14:textId="77777777" w:rsidR="00726A4D" w:rsidRPr="003C43BF" w:rsidRDefault="00726A4D" w:rsidP="00FB2F70">
            <w:pPr>
              <w:pStyle w:val="TAL"/>
              <w:keepNext w:val="0"/>
            </w:pPr>
            <w:r w:rsidRPr="003C43BF">
              <w:t>isUnique: True</w:t>
            </w:r>
          </w:p>
          <w:p w14:paraId="6FB29DD9" w14:textId="77777777" w:rsidR="00726A4D" w:rsidRPr="003C43BF" w:rsidRDefault="00726A4D" w:rsidP="00FB2F70">
            <w:pPr>
              <w:pStyle w:val="TAL"/>
              <w:keepNext w:val="0"/>
            </w:pPr>
            <w:r w:rsidRPr="003C43BF">
              <w:t>defaultValue: None</w:t>
            </w:r>
          </w:p>
          <w:p w14:paraId="325E6F64" w14:textId="77777777" w:rsidR="00726A4D" w:rsidRDefault="00726A4D" w:rsidP="00FB2F70">
            <w:pPr>
              <w:pStyle w:val="TAL"/>
              <w:keepNext w:val="0"/>
            </w:pPr>
            <w:r w:rsidRPr="003C43BF">
              <w:t>isNullable: False</w:t>
            </w:r>
          </w:p>
        </w:tc>
      </w:tr>
      <w:tr w:rsidR="00726A4D" w14:paraId="2F79201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C4967" w14:textId="77777777" w:rsidR="00726A4D" w:rsidRDefault="00726A4D" w:rsidP="00FB2F70">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4608BAC7" w14:textId="77777777" w:rsidR="00726A4D" w:rsidRDefault="00726A4D" w:rsidP="00FB2F70">
            <w:pPr>
              <w:pStyle w:val="TAL"/>
              <w:keepNext w:val="0"/>
              <w:rPr>
                <w:lang w:eastAsia="zh-CN"/>
              </w:rPr>
            </w:pPr>
            <w:r w:rsidRPr="003C43BF">
              <w:rPr>
                <w:rFonts w:cs="Arial"/>
                <w:szCs w:val="18"/>
              </w:rPr>
              <w:t xml:space="preserve">Available endpoint IPv6 </w:t>
            </w:r>
            <w:proofErr w:type="gramStart"/>
            <w:r w:rsidRPr="003C43BF">
              <w:rPr>
                <w:rFonts w:cs="Arial"/>
                <w:szCs w:val="18"/>
              </w:rPr>
              <w:t>address(</w:t>
            </w:r>
            <w:proofErr w:type="gramEnd"/>
            <w:r w:rsidRPr="003C43BF">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57F22D46" w14:textId="77777777" w:rsidR="00726A4D" w:rsidRPr="003C43BF" w:rsidRDefault="00726A4D" w:rsidP="00FB2F70">
            <w:pPr>
              <w:pStyle w:val="TAL"/>
              <w:keepNext w:val="0"/>
            </w:pPr>
            <w:r w:rsidRPr="003C43BF">
              <w:t xml:space="preserve">type: </w:t>
            </w:r>
            <w:r>
              <w:t>I</w:t>
            </w:r>
            <w:r w:rsidRPr="003C43BF">
              <w:t>pv6Addr</w:t>
            </w:r>
          </w:p>
          <w:p w14:paraId="00BFAD20" w14:textId="77777777" w:rsidR="00726A4D" w:rsidRPr="003C43BF" w:rsidRDefault="00726A4D" w:rsidP="00FB2F70">
            <w:pPr>
              <w:pStyle w:val="TAL"/>
              <w:keepNext w:val="0"/>
            </w:pPr>
            <w:r w:rsidRPr="003C43BF">
              <w:t>multiplicity: *</w:t>
            </w:r>
          </w:p>
          <w:p w14:paraId="54615E2B" w14:textId="77777777" w:rsidR="00726A4D" w:rsidRPr="003C43BF" w:rsidRDefault="00726A4D" w:rsidP="00FB2F70">
            <w:pPr>
              <w:pStyle w:val="TAL"/>
              <w:keepNext w:val="0"/>
            </w:pPr>
            <w:r w:rsidRPr="003C43BF">
              <w:t>isOrdered: F</w:t>
            </w:r>
            <w:r>
              <w:t>alse</w:t>
            </w:r>
          </w:p>
          <w:p w14:paraId="366684A5" w14:textId="77777777" w:rsidR="00726A4D" w:rsidRPr="003C43BF" w:rsidRDefault="00726A4D" w:rsidP="00FB2F70">
            <w:pPr>
              <w:pStyle w:val="TAL"/>
              <w:keepNext w:val="0"/>
            </w:pPr>
            <w:r w:rsidRPr="003C43BF">
              <w:t>isUnique: True</w:t>
            </w:r>
          </w:p>
          <w:p w14:paraId="15FB77E6" w14:textId="77777777" w:rsidR="00726A4D" w:rsidRPr="003C43BF" w:rsidRDefault="00726A4D" w:rsidP="00FB2F70">
            <w:pPr>
              <w:pStyle w:val="TAL"/>
              <w:keepNext w:val="0"/>
            </w:pPr>
            <w:r w:rsidRPr="003C43BF">
              <w:t>defaultValue: None</w:t>
            </w:r>
          </w:p>
          <w:p w14:paraId="6B3370BE" w14:textId="77777777" w:rsidR="00726A4D" w:rsidRDefault="00726A4D" w:rsidP="00FB2F70">
            <w:pPr>
              <w:pStyle w:val="TAL"/>
              <w:keepNext w:val="0"/>
            </w:pPr>
            <w:r w:rsidRPr="003C43BF">
              <w:t>isNullable: False</w:t>
            </w:r>
          </w:p>
        </w:tc>
      </w:tr>
      <w:tr w:rsidR="00726A4D" w14:paraId="769F088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0B798" w14:textId="77777777" w:rsidR="00726A4D" w:rsidRDefault="00726A4D" w:rsidP="00FB2F70">
            <w:pPr>
              <w:pStyle w:val="TAL"/>
              <w:keepNext w:val="0"/>
              <w:rPr>
                <w:rFonts w:ascii="Courier New" w:hAnsi="Courier New" w:cs="Courier New"/>
              </w:rPr>
            </w:pPr>
            <w:r w:rsidRPr="003C43BF">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6620269F" w14:textId="77777777" w:rsidR="00726A4D" w:rsidRDefault="00726A4D" w:rsidP="00FB2F70">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A768AE2" w14:textId="77777777" w:rsidR="00726A4D" w:rsidRPr="003C43BF" w:rsidRDefault="00726A4D" w:rsidP="00FB2F70">
            <w:pPr>
              <w:pStyle w:val="TAL"/>
              <w:keepNext w:val="0"/>
            </w:pPr>
            <w:r w:rsidRPr="003C43BF">
              <w:t xml:space="preserve">type: </w:t>
            </w:r>
            <w:r>
              <w:t>S</w:t>
            </w:r>
            <w:r w:rsidRPr="003C43BF">
              <w:t>tring</w:t>
            </w:r>
          </w:p>
          <w:p w14:paraId="30BAFA3C" w14:textId="77777777" w:rsidR="00726A4D" w:rsidRPr="003C43BF" w:rsidRDefault="00726A4D" w:rsidP="00FB2F70">
            <w:pPr>
              <w:pStyle w:val="TAL"/>
              <w:keepNext w:val="0"/>
            </w:pPr>
            <w:r w:rsidRPr="003C43BF">
              <w:t>multiplicity: 1</w:t>
            </w:r>
          </w:p>
          <w:p w14:paraId="101EACA3" w14:textId="77777777" w:rsidR="00726A4D" w:rsidRPr="003C43BF" w:rsidRDefault="00726A4D" w:rsidP="00FB2F70">
            <w:pPr>
              <w:pStyle w:val="TAL"/>
              <w:keepNext w:val="0"/>
            </w:pPr>
            <w:r w:rsidRPr="003C43BF">
              <w:t xml:space="preserve">isOrdered: </w:t>
            </w:r>
            <w:r>
              <w:t>N/A</w:t>
            </w:r>
          </w:p>
          <w:p w14:paraId="03D19EB8" w14:textId="77777777" w:rsidR="00726A4D" w:rsidRPr="003C43BF" w:rsidRDefault="00726A4D" w:rsidP="00FB2F70">
            <w:pPr>
              <w:pStyle w:val="TAL"/>
              <w:keepNext w:val="0"/>
            </w:pPr>
            <w:r w:rsidRPr="003C43BF">
              <w:t xml:space="preserve">isUnique: </w:t>
            </w:r>
            <w:r>
              <w:t>N/A</w:t>
            </w:r>
          </w:p>
          <w:p w14:paraId="1BC2A07C" w14:textId="77777777" w:rsidR="00726A4D" w:rsidRPr="003C43BF" w:rsidRDefault="00726A4D" w:rsidP="00FB2F70">
            <w:pPr>
              <w:pStyle w:val="TAL"/>
              <w:keepNext w:val="0"/>
            </w:pPr>
            <w:r w:rsidRPr="003C43BF">
              <w:t>defaultValue: None</w:t>
            </w:r>
          </w:p>
          <w:p w14:paraId="14936BE6" w14:textId="77777777" w:rsidR="00726A4D" w:rsidRDefault="00726A4D" w:rsidP="00FB2F70">
            <w:pPr>
              <w:pStyle w:val="TAL"/>
              <w:keepNext w:val="0"/>
            </w:pPr>
            <w:r w:rsidRPr="003C43BF">
              <w:t>isNullable: False</w:t>
            </w:r>
          </w:p>
        </w:tc>
      </w:tr>
      <w:tr w:rsidR="00726A4D" w14:paraId="2E12E14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17292A" w14:textId="77777777" w:rsidR="00726A4D" w:rsidRDefault="00726A4D" w:rsidP="00FB2F70">
            <w:pPr>
              <w:pStyle w:val="TAL"/>
              <w:keepNext w:val="0"/>
              <w:rPr>
                <w:rFonts w:ascii="Courier New" w:hAnsi="Courier New" w:cs="Courier New"/>
              </w:rPr>
            </w:pPr>
            <w:r w:rsidRPr="003C43BF">
              <w:rPr>
                <w:rFonts w:ascii="Courier New" w:hAnsi="Courier New" w:cs="Courier New"/>
                <w:szCs w:val="18"/>
                <w:lang w:val="de-DE"/>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69930F7D" w14:textId="77777777" w:rsidR="00726A4D" w:rsidRPr="003C43BF" w:rsidRDefault="00726A4D" w:rsidP="00FB2F70">
            <w:pPr>
              <w:pStyle w:val="TAL"/>
              <w:rPr>
                <w:rFonts w:cs="Arial"/>
                <w:szCs w:val="18"/>
              </w:rPr>
            </w:pPr>
            <w:r w:rsidRPr="003C43BF">
              <w:rPr>
                <w:rFonts w:cs="Arial"/>
                <w:szCs w:val="18"/>
              </w:rPr>
              <w:t>Indicates whether interworking with EPS is supported by the UPF.</w:t>
            </w:r>
          </w:p>
          <w:p w14:paraId="49C62971" w14:textId="77777777" w:rsidR="00726A4D" w:rsidRPr="003C43BF" w:rsidRDefault="00726A4D" w:rsidP="00FB2F70">
            <w:pPr>
              <w:pStyle w:val="TAL"/>
              <w:rPr>
                <w:rFonts w:cs="Arial"/>
                <w:szCs w:val="18"/>
              </w:rPr>
            </w:pPr>
          </w:p>
          <w:p w14:paraId="5230B7A1" w14:textId="77777777" w:rsidR="00726A4D" w:rsidRPr="003C43BF" w:rsidRDefault="00726A4D" w:rsidP="00FB2F70">
            <w:pPr>
              <w:pStyle w:val="TAL"/>
              <w:rPr>
                <w:rFonts w:cs="Arial"/>
                <w:szCs w:val="18"/>
              </w:rPr>
            </w:pPr>
            <w:r w:rsidRPr="003C43BF">
              <w:rPr>
                <w:lang w:eastAsia="zh-CN"/>
              </w:rPr>
              <w:t>allowedValues:</w:t>
            </w:r>
          </w:p>
          <w:p w14:paraId="320184B0" w14:textId="77777777" w:rsidR="00726A4D" w:rsidRDefault="00726A4D" w:rsidP="00FB2F70">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F4C2EAC" w14:textId="77777777" w:rsidR="00726A4D" w:rsidRPr="003C43BF" w:rsidRDefault="00726A4D" w:rsidP="00FB2F70">
            <w:pPr>
              <w:pStyle w:val="TAL"/>
              <w:keepNext w:val="0"/>
            </w:pPr>
            <w:r w:rsidRPr="003C43BF">
              <w:t xml:space="preserve">type: </w:t>
            </w:r>
            <w:r w:rsidRPr="003C43BF">
              <w:rPr>
                <w:rFonts w:cs="Arial"/>
                <w:szCs w:val="18"/>
              </w:rPr>
              <w:t>Boolean</w:t>
            </w:r>
          </w:p>
          <w:p w14:paraId="28A77B6A" w14:textId="77777777" w:rsidR="00726A4D" w:rsidRPr="003C43BF" w:rsidRDefault="00726A4D" w:rsidP="00FB2F70">
            <w:pPr>
              <w:pStyle w:val="TAL"/>
              <w:keepNext w:val="0"/>
            </w:pPr>
            <w:r w:rsidRPr="003C43BF">
              <w:t>multiplicity: 1</w:t>
            </w:r>
          </w:p>
          <w:p w14:paraId="3C365FF5" w14:textId="77777777" w:rsidR="00726A4D" w:rsidRPr="003C43BF" w:rsidRDefault="00726A4D" w:rsidP="00FB2F70">
            <w:pPr>
              <w:pStyle w:val="TAL"/>
              <w:keepNext w:val="0"/>
            </w:pPr>
            <w:r w:rsidRPr="003C43BF">
              <w:t xml:space="preserve">isOrdered: </w:t>
            </w:r>
            <w:r>
              <w:t>N/A</w:t>
            </w:r>
          </w:p>
          <w:p w14:paraId="0D0C1AAA" w14:textId="77777777" w:rsidR="00726A4D" w:rsidRPr="003C43BF" w:rsidRDefault="00726A4D" w:rsidP="00FB2F70">
            <w:pPr>
              <w:pStyle w:val="TAL"/>
              <w:keepNext w:val="0"/>
            </w:pPr>
            <w:r w:rsidRPr="003C43BF">
              <w:t xml:space="preserve">isUnique: </w:t>
            </w:r>
            <w:r>
              <w:t>N/A</w:t>
            </w:r>
          </w:p>
          <w:p w14:paraId="2467AB60" w14:textId="77777777" w:rsidR="00726A4D" w:rsidRPr="003C43BF" w:rsidRDefault="00726A4D" w:rsidP="00FB2F70">
            <w:pPr>
              <w:pStyle w:val="TAL"/>
              <w:keepNext w:val="0"/>
            </w:pPr>
            <w:r w:rsidRPr="003C43BF">
              <w:t>defaultValue: False</w:t>
            </w:r>
          </w:p>
          <w:p w14:paraId="38263D85" w14:textId="77777777" w:rsidR="00726A4D" w:rsidRDefault="00726A4D" w:rsidP="00FB2F70">
            <w:pPr>
              <w:pStyle w:val="TAL"/>
              <w:keepNext w:val="0"/>
            </w:pPr>
            <w:r w:rsidRPr="003C43BF">
              <w:t>isNullable: False</w:t>
            </w:r>
          </w:p>
        </w:tc>
      </w:tr>
      <w:tr w:rsidR="00726A4D" w14:paraId="12738F0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8F89F" w14:textId="77777777" w:rsidR="00726A4D" w:rsidRDefault="00726A4D" w:rsidP="00FB2F70">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6146BC75" w14:textId="77777777" w:rsidR="00726A4D" w:rsidRPr="00C20D14" w:rsidRDefault="00726A4D" w:rsidP="00FB2F70">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71B8C664" w14:textId="77777777" w:rsidR="00726A4D" w:rsidRPr="00690A26" w:rsidRDefault="00726A4D" w:rsidP="00FB2F70">
            <w:pPr>
              <w:pStyle w:val="TAL"/>
              <w:rPr>
                <w:rFonts w:cs="Arial"/>
                <w:szCs w:val="18"/>
              </w:rPr>
            </w:pPr>
            <w:r w:rsidRPr="00C20D14">
              <w:rPr>
                <w:rFonts w:cs="Arial"/>
                <w:szCs w:val="18"/>
              </w:rPr>
              <w:t>allowedValues:</w:t>
            </w:r>
          </w:p>
          <w:p w14:paraId="589FEE20" w14:textId="77777777" w:rsidR="00726A4D" w:rsidRDefault="00726A4D" w:rsidP="00FB2F70">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0A7F2EF3" w14:textId="77777777" w:rsidR="00726A4D" w:rsidRDefault="00726A4D" w:rsidP="00FB2F70">
            <w:pPr>
              <w:pStyle w:val="TAL"/>
              <w:keepNext w:val="0"/>
            </w:pPr>
            <w:r>
              <w:t>type: ENUM</w:t>
            </w:r>
          </w:p>
          <w:p w14:paraId="4C38D447" w14:textId="77777777" w:rsidR="00726A4D" w:rsidRDefault="00726A4D" w:rsidP="00FB2F70">
            <w:pPr>
              <w:pStyle w:val="TAL"/>
              <w:keepNext w:val="0"/>
            </w:pPr>
            <w:proofErr w:type="gramStart"/>
            <w:r>
              <w:t>multiplicity</w:t>
            </w:r>
            <w:proofErr w:type="gramEnd"/>
            <w:r>
              <w:t>: 1..*</w:t>
            </w:r>
          </w:p>
          <w:p w14:paraId="3B3483E1" w14:textId="77777777" w:rsidR="00726A4D" w:rsidRDefault="00726A4D" w:rsidP="00FB2F70">
            <w:pPr>
              <w:pStyle w:val="TAL"/>
              <w:keepNext w:val="0"/>
            </w:pPr>
            <w:r>
              <w:t>isOrdered: False</w:t>
            </w:r>
          </w:p>
          <w:p w14:paraId="68B431A4" w14:textId="77777777" w:rsidR="00726A4D" w:rsidRDefault="00726A4D" w:rsidP="00FB2F70">
            <w:pPr>
              <w:pStyle w:val="TAL"/>
              <w:keepNext w:val="0"/>
            </w:pPr>
            <w:r>
              <w:t>isUnique: True</w:t>
            </w:r>
          </w:p>
          <w:p w14:paraId="63E157CA" w14:textId="77777777" w:rsidR="00726A4D" w:rsidRDefault="00726A4D" w:rsidP="00FB2F70">
            <w:pPr>
              <w:pStyle w:val="TAL"/>
              <w:keepNext w:val="0"/>
            </w:pPr>
            <w:r>
              <w:t>defaultValue: None</w:t>
            </w:r>
          </w:p>
          <w:p w14:paraId="56F1B9D9" w14:textId="77777777" w:rsidR="00726A4D" w:rsidRDefault="00726A4D" w:rsidP="00FB2F70">
            <w:pPr>
              <w:pStyle w:val="TAL"/>
              <w:keepNext w:val="0"/>
            </w:pPr>
            <w:r>
              <w:t>isNullable: False</w:t>
            </w:r>
          </w:p>
        </w:tc>
      </w:tr>
      <w:tr w:rsidR="00726A4D" w14:paraId="4E0E310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42C72C" w14:textId="77777777" w:rsidR="00726A4D" w:rsidRDefault="00726A4D" w:rsidP="00FB2F70">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7ADFD5B2" w14:textId="77777777" w:rsidR="00726A4D" w:rsidRPr="00690A26" w:rsidRDefault="00726A4D" w:rsidP="00FB2F70">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78161176"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A8C931" w14:textId="77777777" w:rsidR="00726A4D" w:rsidRDefault="00726A4D" w:rsidP="00FB2F70">
            <w:pPr>
              <w:pStyle w:val="TAL"/>
              <w:keepNext w:val="0"/>
            </w:pPr>
            <w:r>
              <w:t xml:space="preserve">type: </w:t>
            </w:r>
            <w:r>
              <w:rPr>
                <w:lang w:eastAsia="zh-CN"/>
              </w:rPr>
              <w:t>AtsssCapability</w:t>
            </w:r>
          </w:p>
          <w:p w14:paraId="433B10E0" w14:textId="77777777" w:rsidR="00726A4D" w:rsidRDefault="00726A4D" w:rsidP="00FB2F70">
            <w:pPr>
              <w:pStyle w:val="TAL"/>
              <w:keepNext w:val="0"/>
            </w:pPr>
            <w:r>
              <w:t>multiplicity: 1</w:t>
            </w:r>
          </w:p>
          <w:p w14:paraId="4C03446E" w14:textId="77777777" w:rsidR="00726A4D" w:rsidRDefault="00726A4D" w:rsidP="00FB2F70">
            <w:pPr>
              <w:pStyle w:val="TAL"/>
              <w:keepNext w:val="0"/>
            </w:pPr>
            <w:r>
              <w:t>isOrdered: N/A</w:t>
            </w:r>
          </w:p>
          <w:p w14:paraId="34651A36" w14:textId="77777777" w:rsidR="00726A4D" w:rsidRDefault="00726A4D" w:rsidP="00FB2F70">
            <w:pPr>
              <w:pStyle w:val="TAL"/>
              <w:keepNext w:val="0"/>
            </w:pPr>
            <w:r>
              <w:t>isUnique: N/A</w:t>
            </w:r>
          </w:p>
          <w:p w14:paraId="25AB52D3" w14:textId="77777777" w:rsidR="00726A4D" w:rsidRDefault="00726A4D" w:rsidP="00FB2F70">
            <w:pPr>
              <w:pStyle w:val="TAL"/>
              <w:keepNext w:val="0"/>
            </w:pPr>
            <w:r>
              <w:t>defaultValue: None</w:t>
            </w:r>
          </w:p>
          <w:p w14:paraId="38952DE3" w14:textId="77777777" w:rsidR="00726A4D" w:rsidRDefault="00726A4D" w:rsidP="00FB2F70">
            <w:pPr>
              <w:pStyle w:val="TAL"/>
              <w:keepNext w:val="0"/>
            </w:pPr>
            <w:r>
              <w:t>isNullable: False</w:t>
            </w:r>
          </w:p>
        </w:tc>
      </w:tr>
      <w:tr w:rsidR="00726A4D" w14:paraId="66798F4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B07E0" w14:textId="77777777" w:rsidR="00726A4D" w:rsidRDefault="00726A4D" w:rsidP="00FB2F70">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37E9D04D" w14:textId="77777777" w:rsidR="00726A4D" w:rsidRDefault="00726A4D" w:rsidP="00FB2F70">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1FE8EF18" w14:textId="77777777" w:rsidR="00726A4D" w:rsidRDefault="00726A4D" w:rsidP="00FB2F70">
            <w:pPr>
              <w:pStyle w:val="TAL"/>
              <w:rPr>
                <w:rFonts w:cs="Arial"/>
                <w:szCs w:val="18"/>
                <w:lang w:val="en-US" w:eastAsia="zh-CN"/>
              </w:rPr>
            </w:pPr>
          </w:p>
          <w:p w14:paraId="46292C62" w14:textId="77777777" w:rsidR="00726A4D" w:rsidRPr="00690A26" w:rsidRDefault="00726A4D" w:rsidP="00FB2F70">
            <w:pPr>
              <w:pStyle w:val="TAL"/>
              <w:rPr>
                <w:rFonts w:cs="Arial"/>
                <w:szCs w:val="18"/>
              </w:rPr>
            </w:pPr>
            <w:r>
              <w:rPr>
                <w:lang w:eastAsia="zh-CN"/>
              </w:rPr>
              <w:t>allowedValues:</w:t>
            </w:r>
          </w:p>
          <w:p w14:paraId="34987C13" w14:textId="77777777" w:rsidR="00726A4D" w:rsidRDefault="00726A4D" w:rsidP="00FB2F70">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8DCC1E3" w14:textId="77777777" w:rsidR="00726A4D" w:rsidRDefault="00726A4D" w:rsidP="00FB2F70">
            <w:pPr>
              <w:pStyle w:val="TAL"/>
              <w:keepNext w:val="0"/>
            </w:pPr>
            <w:r>
              <w:t xml:space="preserve">type: </w:t>
            </w:r>
            <w:r>
              <w:rPr>
                <w:lang w:val="en-US" w:eastAsia="zh-CN"/>
              </w:rPr>
              <w:t>Boolean</w:t>
            </w:r>
          </w:p>
          <w:p w14:paraId="28070B44" w14:textId="77777777" w:rsidR="00726A4D" w:rsidRDefault="00726A4D" w:rsidP="00FB2F70">
            <w:pPr>
              <w:pStyle w:val="TAL"/>
              <w:keepNext w:val="0"/>
            </w:pPr>
            <w:r>
              <w:t>multiplicity: 1</w:t>
            </w:r>
          </w:p>
          <w:p w14:paraId="3147F576" w14:textId="77777777" w:rsidR="00726A4D" w:rsidRDefault="00726A4D" w:rsidP="00FB2F70">
            <w:pPr>
              <w:pStyle w:val="TAL"/>
              <w:keepNext w:val="0"/>
            </w:pPr>
            <w:r>
              <w:t>isOrdered: N/A</w:t>
            </w:r>
          </w:p>
          <w:p w14:paraId="30A08DD4" w14:textId="77777777" w:rsidR="00726A4D" w:rsidRDefault="00726A4D" w:rsidP="00FB2F70">
            <w:pPr>
              <w:pStyle w:val="TAL"/>
              <w:keepNext w:val="0"/>
            </w:pPr>
            <w:r>
              <w:t>isUnique: N/A</w:t>
            </w:r>
          </w:p>
          <w:p w14:paraId="1A6DCF51" w14:textId="77777777" w:rsidR="00726A4D" w:rsidRDefault="00726A4D" w:rsidP="00FB2F70">
            <w:pPr>
              <w:pStyle w:val="TAL"/>
              <w:keepNext w:val="0"/>
            </w:pPr>
            <w:r>
              <w:t>defaultValue: False</w:t>
            </w:r>
          </w:p>
          <w:p w14:paraId="01B70CFA" w14:textId="77777777" w:rsidR="00726A4D" w:rsidRDefault="00726A4D" w:rsidP="00FB2F70">
            <w:pPr>
              <w:pStyle w:val="TAL"/>
              <w:keepNext w:val="0"/>
            </w:pPr>
            <w:r>
              <w:t>isNullable: False</w:t>
            </w:r>
          </w:p>
        </w:tc>
      </w:tr>
      <w:tr w:rsidR="00726A4D" w14:paraId="2CC4BC6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AD3C3" w14:textId="77777777" w:rsidR="00726A4D" w:rsidRDefault="00726A4D" w:rsidP="00FB2F70">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631AD46D" w14:textId="77777777" w:rsidR="00726A4D" w:rsidRDefault="00726A4D" w:rsidP="00FB2F70">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17544BB7" w14:textId="77777777" w:rsidR="00726A4D" w:rsidRDefault="00726A4D" w:rsidP="00FB2F70">
            <w:pPr>
              <w:pStyle w:val="TAL"/>
              <w:rPr>
                <w:rFonts w:cs="Arial"/>
                <w:szCs w:val="18"/>
                <w:lang w:val="en-US" w:eastAsia="zh-CN"/>
              </w:rPr>
            </w:pPr>
          </w:p>
          <w:p w14:paraId="17E97776" w14:textId="77777777" w:rsidR="00726A4D" w:rsidRPr="00690A26" w:rsidRDefault="00726A4D" w:rsidP="00FB2F70">
            <w:pPr>
              <w:pStyle w:val="TAL"/>
              <w:rPr>
                <w:rFonts w:cs="Arial"/>
                <w:szCs w:val="18"/>
              </w:rPr>
            </w:pPr>
            <w:r>
              <w:rPr>
                <w:lang w:eastAsia="zh-CN"/>
              </w:rPr>
              <w:t>allowedValues:</w:t>
            </w:r>
          </w:p>
          <w:p w14:paraId="7298A462" w14:textId="77777777" w:rsidR="00726A4D" w:rsidRDefault="00726A4D" w:rsidP="00FB2F70">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4E73E7B" w14:textId="77777777" w:rsidR="00726A4D" w:rsidRDefault="00726A4D" w:rsidP="00FB2F70">
            <w:pPr>
              <w:pStyle w:val="TAL"/>
              <w:keepNext w:val="0"/>
            </w:pPr>
            <w:r>
              <w:t xml:space="preserve">type: </w:t>
            </w:r>
            <w:r>
              <w:rPr>
                <w:lang w:val="en-US" w:eastAsia="zh-CN"/>
              </w:rPr>
              <w:t>Boolean</w:t>
            </w:r>
          </w:p>
          <w:p w14:paraId="1654F0B1" w14:textId="77777777" w:rsidR="00726A4D" w:rsidRDefault="00726A4D" w:rsidP="00FB2F70">
            <w:pPr>
              <w:pStyle w:val="TAL"/>
              <w:keepNext w:val="0"/>
            </w:pPr>
            <w:r>
              <w:t>multiplicity: 1</w:t>
            </w:r>
          </w:p>
          <w:p w14:paraId="53A28161" w14:textId="77777777" w:rsidR="00726A4D" w:rsidRDefault="00726A4D" w:rsidP="00FB2F70">
            <w:pPr>
              <w:pStyle w:val="TAL"/>
              <w:keepNext w:val="0"/>
            </w:pPr>
            <w:r>
              <w:t>isOrdered: N/A</w:t>
            </w:r>
          </w:p>
          <w:p w14:paraId="1C4A403B" w14:textId="77777777" w:rsidR="00726A4D" w:rsidRDefault="00726A4D" w:rsidP="00FB2F70">
            <w:pPr>
              <w:pStyle w:val="TAL"/>
              <w:keepNext w:val="0"/>
            </w:pPr>
            <w:r>
              <w:t>isUnique: N/A</w:t>
            </w:r>
          </w:p>
          <w:p w14:paraId="678ED0AD" w14:textId="77777777" w:rsidR="00726A4D" w:rsidRDefault="00726A4D" w:rsidP="00FB2F70">
            <w:pPr>
              <w:pStyle w:val="TAL"/>
              <w:keepNext w:val="0"/>
            </w:pPr>
            <w:r>
              <w:t>defaultValue: False</w:t>
            </w:r>
          </w:p>
          <w:p w14:paraId="6CE8745B" w14:textId="77777777" w:rsidR="00726A4D" w:rsidRDefault="00726A4D" w:rsidP="00FB2F70">
            <w:pPr>
              <w:pStyle w:val="TAL"/>
              <w:keepNext w:val="0"/>
            </w:pPr>
            <w:r>
              <w:t>isNullable: False</w:t>
            </w:r>
          </w:p>
        </w:tc>
      </w:tr>
      <w:tr w:rsidR="00726A4D" w14:paraId="484944E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C59EB" w14:textId="77777777" w:rsidR="00726A4D" w:rsidRDefault="00726A4D" w:rsidP="00FB2F70">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47923D13" w14:textId="77777777" w:rsidR="00726A4D" w:rsidRDefault="00726A4D" w:rsidP="00FB2F70">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503DDE4A" w14:textId="77777777" w:rsidR="00726A4D" w:rsidRDefault="00726A4D" w:rsidP="00FB2F70">
            <w:pPr>
              <w:pStyle w:val="TAL"/>
              <w:rPr>
                <w:rFonts w:cs="Arial"/>
                <w:szCs w:val="18"/>
                <w:lang w:val="en-US" w:eastAsia="zh-CN"/>
              </w:rPr>
            </w:pPr>
          </w:p>
          <w:p w14:paraId="7085954C" w14:textId="77777777" w:rsidR="00726A4D" w:rsidRPr="00690A26" w:rsidRDefault="00726A4D" w:rsidP="00FB2F70">
            <w:pPr>
              <w:pStyle w:val="TAL"/>
              <w:rPr>
                <w:rFonts w:cs="Arial"/>
                <w:szCs w:val="18"/>
              </w:rPr>
            </w:pPr>
            <w:r>
              <w:rPr>
                <w:lang w:eastAsia="zh-CN"/>
              </w:rPr>
              <w:t>allowedValues:</w:t>
            </w:r>
          </w:p>
          <w:p w14:paraId="4FBD6B56" w14:textId="77777777" w:rsidR="00726A4D" w:rsidRDefault="00726A4D" w:rsidP="00FB2F70">
            <w:pPr>
              <w:pStyle w:val="TAL"/>
              <w:rPr>
                <w:rFonts w:cs="Arial"/>
                <w:szCs w:val="18"/>
                <w:lang w:val="en-US" w:eastAsia="zh-CN"/>
              </w:rPr>
            </w:pPr>
            <w:r>
              <w:rPr>
                <w:rFonts w:cs="Arial"/>
                <w:szCs w:val="18"/>
                <w:lang w:val="en-US" w:eastAsia="zh-CN"/>
              </w:rPr>
              <w:t>True: Supported</w:t>
            </w:r>
          </w:p>
          <w:p w14:paraId="30CB9D48" w14:textId="77777777" w:rsidR="00726A4D" w:rsidRDefault="00726A4D" w:rsidP="00FB2F70">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0E5DA13C" w14:textId="77777777" w:rsidR="00726A4D" w:rsidRDefault="00726A4D" w:rsidP="00FB2F70">
            <w:pPr>
              <w:pStyle w:val="TAL"/>
              <w:keepNext w:val="0"/>
            </w:pPr>
            <w:r>
              <w:t xml:space="preserve">type: </w:t>
            </w:r>
            <w:r>
              <w:rPr>
                <w:lang w:val="en-US" w:eastAsia="zh-CN"/>
              </w:rPr>
              <w:t>Boolean</w:t>
            </w:r>
          </w:p>
          <w:p w14:paraId="38FF389D" w14:textId="77777777" w:rsidR="00726A4D" w:rsidRDefault="00726A4D" w:rsidP="00FB2F70">
            <w:pPr>
              <w:pStyle w:val="TAL"/>
              <w:keepNext w:val="0"/>
            </w:pPr>
            <w:r>
              <w:t>multiplicity: 1</w:t>
            </w:r>
          </w:p>
          <w:p w14:paraId="322BB341" w14:textId="77777777" w:rsidR="00726A4D" w:rsidRDefault="00726A4D" w:rsidP="00FB2F70">
            <w:pPr>
              <w:pStyle w:val="TAL"/>
              <w:keepNext w:val="0"/>
            </w:pPr>
            <w:r>
              <w:t>isOrdered: N/A</w:t>
            </w:r>
          </w:p>
          <w:p w14:paraId="5188A4BF" w14:textId="77777777" w:rsidR="00726A4D" w:rsidRDefault="00726A4D" w:rsidP="00FB2F70">
            <w:pPr>
              <w:pStyle w:val="TAL"/>
              <w:keepNext w:val="0"/>
            </w:pPr>
            <w:r>
              <w:t>isUnique: N/A</w:t>
            </w:r>
          </w:p>
          <w:p w14:paraId="02250EF4" w14:textId="77777777" w:rsidR="00726A4D" w:rsidRDefault="00726A4D" w:rsidP="00FB2F70">
            <w:pPr>
              <w:pStyle w:val="TAL"/>
              <w:keepNext w:val="0"/>
            </w:pPr>
            <w:r>
              <w:t>defaultValue: False</w:t>
            </w:r>
          </w:p>
          <w:p w14:paraId="62BB58C4" w14:textId="77777777" w:rsidR="00726A4D" w:rsidRDefault="00726A4D" w:rsidP="00FB2F70">
            <w:pPr>
              <w:pStyle w:val="TAL"/>
              <w:keepNext w:val="0"/>
            </w:pPr>
            <w:r>
              <w:t>isNullable: False</w:t>
            </w:r>
          </w:p>
        </w:tc>
      </w:tr>
      <w:tr w:rsidR="00726A4D" w14:paraId="7D41A9D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E51966" w14:textId="77777777" w:rsidR="00726A4D" w:rsidRDefault="00726A4D" w:rsidP="00FB2F70">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190C42D6" w14:textId="77777777" w:rsidR="00726A4D" w:rsidRDefault="00726A4D" w:rsidP="00FB2F70">
            <w:pPr>
              <w:pStyle w:val="TAL"/>
              <w:rPr>
                <w:rFonts w:cs="Arial"/>
                <w:szCs w:val="18"/>
              </w:rPr>
            </w:pPr>
            <w:r w:rsidRPr="00690A26">
              <w:rPr>
                <w:rFonts w:cs="Arial"/>
                <w:szCs w:val="18"/>
              </w:rPr>
              <w:t>Indicates whether the UPF supports allocating UE IP addresses/prefixes.</w:t>
            </w:r>
          </w:p>
          <w:p w14:paraId="066CCAFC" w14:textId="77777777" w:rsidR="00726A4D" w:rsidRDefault="00726A4D" w:rsidP="00FB2F70">
            <w:pPr>
              <w:pStyle w:val="TAL"/>
              <w:rPr>
                <w:rFonts w:cs="Arial"/>
                <w:szCs w:val="18"/>
              </w:rPr>
            </w:pPr>
          </w:p>
          <w:p w14:paraId="16B3E4B7" w14:textId="77777777" w:rsidR="00726A4D" w:rsidRPr="00690A26" w:rsidRDefault="00726A4D" w:rsidP="00FB2F70">
            <w:pPr>
              <w:pStyle w:val="TAL"/>
              <w:rPr>
                <w:rFonts w:cs="Arial"/>
                <w:szCs w:val="18"/>
              </w:rPr>
            </w:pPr>
            <w:r>
              <w:rPr>
                <w:lang w:eastAsia="zh-CN"/>
              </w:rPr>
              <w:t>allowedValues:</w:t>
            </w:r>
          </w:p>
          <w:p w14:paraId="0E59F8AE" w14:textId="77777777" w:rsidR="00726A4D" w:rsidRDefault="00726A4D" w:rsidP="00FB2F70">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2CA5E788" w14:textId="77777777" w:rsidR="00726A4D" w:rsidRDefault="00726A4D" w:rsidP="00FB2F70">
            <w:pPr>
              <w:pStyle w:val="TAL"/>
              <w:keepNext w:val="0"/>
            </w:pPr>
            <w:r>
              <w:t xml:space="preserve">type: </w:t>
            </w:r>
            <w:r>
              <w:rPr>
                <w:rFonts w:cs="Arial"/>
                <w:szCs w:val="18"/>
              </w:rPr>
              <w:t>Boolean</w:t>
            </w:r>
          </w:p>
          <w:p w14:paraId="73B00859" w14:textId="77777777" w:rsidR="00726A4D" w:rsidRDefault="00726A4D" w:rsidP="00FB2F70">
            <w:pPr>
              <w:pStyle w:val="TAL"/>
              <w:keepNext w:val="0"/>
            </w:pPr>
            <w:r>
              <w:t>multiplicity: 1</w:t>
            </w:r>
          </w:p>
          <w:p w14:paraId="433D2429" w14:textId="77777777" w:rsidR="00726A4D" w:rsidRDefault="00726A4D" w:rsidP="00FB2F70">
            <w:pPr>
              <w:pStyle w:val="TAL"/>
              <w:keepNext w:val="0"/>
            </w:pPr>
            <w:r>
              <w:t>isOrdered: N/A</w:t>
            </w:r>
          </w:p>
          <w:p w14:paraId="1BA10D0B" w14:textId="77777777" w:rsidR="00726A4D" w:rsidRDefault="00726A4D" w:rsidP="00FB2F70">
            <w:pPr>
              <w:pStyle w:val="TAL"/>
              <w:keepNext w:val="0"/>
            </w:pPr>
            <w:r>
              <w:t>isUnique: N/A</w:t>
            </w:r>
          </w:p>
          <w:p w14:paraId="0C7E11CD" w14:textId="77777777" w:rsidR="00726A4D" w:rsidRDefault="00726A4D" w:rsidP="00FB2F70">
            <w:pPr>
              <w:pStyle w:val="TAL"/>
              <w:keepNext w:val="0"/>
            </w:pPr>
            <w:r>
              <w:t>defaultValue: False</w:t>
            </w:r>
          </w:p>
          <w:p w14:paraId="5B7D9ECB" w14:textId="77777777" w:rsidR="00726A4D" w:rsidRDefault="00726A4D" w:rsidP="00FB2F70">
            <w:pPr>
              <w:pStyle w:val="TAL"/>
              <w:keepNext w:val="0"/>
            </w:pPr>
            <w:r>
              <w:t>isNullable: False</w:t>
            </w:r>
          </w:p>
        </w:tc>
      </w:tr>
      <w:tr w:rsidR="00726A4D" w14:paraId="5D527AE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1E4E23" w14:textId="77777777" w:rsidR="00726A4D" w:rsidRDefault="00726A4D" w:rsidP="00FB2F70">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34A8803D" w14:textId="77777777" w:rsidR="00726A4D" w:rsidRDefault="00726A4D" w:rsidP="00FB2F70">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4C70BD" w14:textId="77777777" w:rsidR="00726A4D" w:rsidRDefault="00726A4D" w:rsidP="00FB2F70">
            <w:pPr>
              <w:pStyle w:val="TAL"/>
              <w:keepNext w:val="0"/>
            </w:pPr>
            <w:r>
              <w:t xml:space="preserve">type: </w:t>
            </w:r>
            <w:r>
              <w:rPr>
                <w:lang w:eastAsia="zh-CN"/>
              </w:rPr>
              <w:t>IpInterface</w:t>
            </w:r>
          </w:p>
          <w:p w14:paraId="728DCE8F" w14:textId="77777777" w:rsidR="00726A4D" w:rsidRDefault="00726A4D" w:rsidP="00FB2F70">
            <w:pPr>
              <w:pStyle w:val="TAL"/>
              <w:keepNext w:val="0"/>
            </w:pPr>
            <w:r>
              <w:t>multiplicity: 1</w:t>
            </w:r>
          </w:p>
          <w:p w14:paraId="453A443A" w14:textId="77777777" w:rsidR="00726A4D" w:rsidRDefault="00726A4D" w:rsidP="00FB2F70">
            <w:pPr>
              <w:pStyle w:val="TAL"/>
              <w:keepNext w:val="0"/>
            </w:pPr>
            <w:r>
              <w:t>isOrdered: N/A</w:t>
            </w:r>
          </w:p>
          <w:p w14:paraId="67583DB5" w14:textId="77777777" w:rsidR="00726A4D" w:rsidRDefault="00726A4D" w:rsidP="00FB2F70">
            <w:pPr>
              <w:pStyle w:val="TAL"/>
              <w:keepNext w:val="0"/>
            </w:pPr>
            <w:r>
              <w:t>isUnique: N/A</w:t>
            </w:r>
          </w:p>
          <w:p w14:paraId="3F444463" w14:textId="77777777" w:rsidR="00726A4D" w:rsidRDefault="00726A4D" w:rsidP="00FB2F70">
            <w:pPr>
              <w:pStyle w:val="TAL"/>
              <w:keepNext w:val="0"/>
            </w:pPr>
            <w:r>
              <w:t>defaultValue: None</w:t>
            </w:r>
          </w:p>
          <w:p w14:paraId="39005891" w14:textId="77777777" w:rsidR="00726A4D" w:rsidRDefault="00726A4D" w:rsidP="00FB2F70">
            <w:pPr>
              <w:pStyle w:val="TAL"/>
              <w:keepNext w:val="0"/>
            </w:pPr>
            <w:r>
              <w:t>isNullable: False</w:t>
            </w:r>
          </w:p>
        </w:tc>
      </w:tr>
      <w:tr w:rsidR="00726A4D" w14:paraId="054F715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41F404"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3D3B2036" w14:textId="77777777" w:rsidR="00726A4D" w:rsidRDefault="00726A4D" w:rsidP="00FB2F70">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04F7A88" w14:textId="77777777" w:rsidR="00726A4D" w:rsidRDefault="00726A4D" w:rsidP="00FB2F70">
            <w:pPr>
              <w:pStyle w:val="TAL"/>
              <w:keepNext w:val="0"/>
            </w:pPr>
            <w:r>
              <w:t xml:space="preserve">type: </w:t>
            </w:r>
            <w:r>
              <w:rPr>
                <w:lang w:eastAsia="zh-CN"/>
              </w:rPr>
              <w:t>IpInterface</w:t>
            </w:r>
          </w:p>
          <w:p w14:paraId="241C6EC0" w14:textId="77777777" w:rsidR="00726A4D" w:rsidRDefault="00726A4D" w:rsidP="00FB2F70">
            <w:pPr>
              <w:pStyle w:val="TAL"/>
              <w:keepNext w:val="0"/>
            </w:pPr>
            <w:r>
              <w:t>multiplicity: 1</w:t>
            </w:r>
          </w:p>
          <w:p w14:paraId="71D19031" w14:textId="77777777" w:rsidR="00726A4D" w:rsidRDefault="00726A4D" w:rsidP="00FB2F70">
            <w:pPr>
              <w:pStyle w:val="TAL"/>
              <w:keepNext w:val="0"/>
            </w:pPr>
            <w:r>
              <w:t>isOrdered: N/A</w:t>
            </w:r>
          </w:p>
          <w:p w14:paraId="0F959CD8" w14:textId="77777777" w:rsidR="00726A4D" w:rsidRDefault="00726A4D" w:rsidP="00FB2F70">
            <w:pPr>
              <w:pStyle w:val="TAL"/>
              <w:keepNext w:val="0"/>
            </w:pPr>
            <w:r>
              <w:t>isUnique: N/A</w:t>
            </w:r>
          </w:p>
          <w:p w14:paraId="79AEB374" w14:textId="77777777" w:rsidR="00726A4D" w:rsidRDefault="00726A4D" w:rsidP="00FB2F70">
            <w:pPr>
              <w:pStyle w:val="TAL"/>
              <w:keepNext w:val="0"/>
            </w:pPr>
            <w:r>
              <w:t>defaultValue: None</w:t>
            </w:r>
          </w:p>
          <w:p w14:paraId="3E2750B1" w14:textId="77777777" w:rsidR="00726A4D" w:rsidRDefault="00726A4D" w:rsidP="00FB2F70">
            <w:pPr>
              <w:pStyle w:val="TAL"/>
              <w:keepNext w:val="0"/>
            </w:pPr>
            <w:r>
              <w:t>isNullable: False</w:t>
            </w:r>
          </w:p>
        </w:tc>
      </w:tr>
      <w:tr w:rsidR="00726A4D" w14:paraId="207E0A1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BE4AE"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6A40CB63" w14:textId="77777777" w:rsidR="00726A4D" w:rsidRDefault="00726A4D" w:rsidP="00FB2F70">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2C78F8C" w14:textId="77777777" w:rsidR="00726A4D" w:rsidRDefault="00726A4D" w:rsidP="00FB2F70">
            <w:pPr>
              <w:pStyle w:val="TAL"/>
              <w:keepNext w:val="0"/>
            </w:pPr>
            <w:r>
              <w:t xml:space="preserve">type: </w:t>
            </w:r>
            <w:r>
              <w:rPr>
                <w:lang w:eastAsia="zh-CN"/>
              </w:rPr>
              <w:t>IpInterface</w:t>
            </w:r>
          </w:p>
          <w:p w14:paraId="4CDACDFE" w14:textId="77777777" w:rsidR="00726A4D" w:rsidRDefault="00726A4D" w:rsidP="00FB2F70">
            <w:pPr>
              <w:pStyle w:val="TAL"/>
              <w:keepNext w:val="0"/>
            </w:pPr>
            <w:r>
              <w:t>multiplicity: 1</w:t>
            </w:r>
          </w:p>
          <w:p w14:paraId="011D64D7" w14:textId="77777777" w:rsidR="00726A4D" w:rsidRDefault="00726A4D" w:rsidP="00FB2F70">
            <w:pPr>
              <w:pStyle w:val="TAL"/>
              <w:keepNext w:val="0"/>
            </w:pPr>
            <w:r>
              <w:t>isOrdered: N/A</w:t>
            </w:r>
          </w:p>
          <w:p w14:paraId="5FB23E3B" w14:textId="77777777" w:rsidR="00726A4D" w:rsidRDefault="00726A4D" w:rsidP="00FB2F70">
            <w:pPr>
              <w:pStyle w:val="TAL"/>
              <w:keepNext w:val="0"/>
            </w:pPr>
            <w:r>
              <w:t>isUnique: N/A</w:t>
            </w:r>
          </w:p>
          <w:p w14:paraId="540A4B21" w14:textId="77777777" w:rsidR="00726A4D" w:rsidRDefault="00726A4D" w:rsidP="00FB2F70">
            <w:pPr>
              <w:pStyle w:val="TAL"/>
              <w:keepNext w:val="0"/>
            </w:pPr>
            <w:r>
              <w:t>defaultValue: None</w:t>
            </w:r>
          </w:p>
          <w:p w14:paraId="29F1134C" w14:textId="77777777" w:rsidR="00726A4D" w:rsidRDefault="00726A4D" w:rsidP="00FB2F70">
            <w:pPr>
              <w:pStyle w:val="TAL"/>
              <w:keepNext w:val="0"/>
            </w:pPr>
            <w:r>
              <w:t>isNullable: False</w:t>
            </w:r>
          </w:p>
        </w:tc>
      </w:tr>
      <w:tr w:rsidR="00726A4D" w14:paraId="16203F5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54EF9"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49C378A7" w14:textId="77777777" w:rsidR="00726A4D" w:rsidRDefault="00726A4D" w:rsidP="00FB2F70">
            <w:pPr>
              <w:pStyle w:val="TAL"/>
              <w:rPr>
                <w:rFonts w:cs="Arial"/>
                <w:szCs w:val="18"/>
              </w:rPr>
            </w:pPr>
            <w:r>
              <w:rPr>
                <w:rFonts w:cs="Arial"/>
                <w:szCs w:val="18"/>
              </w:rPr>
              <w:t>Indicates whether the UPF supports redundant GTP-U path.</w:t>
            </w:r>
          </w:p>
          <w:p w14:paraId="6AF88278" w14:textId="77777777" w:rsidR="00726A4D" w:rsidRDefault="00726A4D" w:rsidP="00FB2F70">
            <w:pPr>
              <w:pStyle w:val="TAL"/>
              <w:rPr>
                <w:rFonts w:cs="Arial"/>
                <w:szCs w:val="18"/>
              </w:rPr>
            </w:pPr>
          </w:p>
          <w:p w14:paraId="5AB233B2" w14:textId="77777777" w:rsidR="00726A4D" w:rsidRPr="00690A26" w:rsidRDefault="00726A4D" w:rsidP="00FB2F70">
            <w:pPr>
              <w:pStyle w:val="TAL"/>
              <w:rPr>
                <w:rFonts w:cs="Arial"/>
                <w:szCs w:val="18"/>
              </w:rPr>
            </w:pPr>
            <w:r>
              <w:rPr>
                <w:lang w:eastAsia="zh-CN"/>
              </w:rPr>
              <w:t>allowedValues:</w:t>
            </w:r>
          </w:p>
          <w:p w14:paraId="0176287B" w14:textId="77777777" w:rsidR="00726A4D" w:rsidRDefault="00726A4D" w:rsidP="00FB2F70">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2CFBB0FB" w14:textId="77777777" w:rsidR="00726A4D" w:rsidRDefault="00726A4D" w:rsidP="00FB2F70">
            <w:pPr>
              <w:pStyle w:val="TAL"/>
              <w:keepNext w:val="0"/>
            </w:pPr>
            <w:r>
              <w:t xml:space="preserve">type: </w:t>
            </w:r>
            <w:r>
              <w:rPr>
                <w:rFonts w:cs="Arial"/>
                <w:szCs w:val="18"/>
              </w:rPr>
              <w:t>Boolean</w:t>
            </w:r>
          </w:p>
          <w:p w14:paraId="4EC14CCC" w14:textId="77777777" w:rsidR="00726A4D" w:rsidRDefault="00726A4D" w:rsidP="00FB2F70">
            <w:pPr>
              <w:pStyle w:val="TAL"/>
              <w:keepNext w:val="0"/>
            </w:pPr>
            <w:r>
              <w:t>multiplicity: 1</w:t>
            </w:r>
          </w:p>
          <w:p w14:paraId="68AC1B9D" w14:textId="77777777" w:rsidR="00726A4D" w:rsidRDefault="00726A4D" w:rsidP="00FB2F70">
            <w:pPr>
              <w:pStyle w:val="TAL"/>
              <w:keepNext w:val="0"/>
            </w:pPr>
            <w:r>
              <w:t>isOrdered: N/A</w:t>
            </w:r>
          </w:p>
          <w:p w14:paraId="2DAC54F7" w14:textId="77777777" w:rsidR="00726A4D" w:rsidRDefault="00726A4D" w:rsidP="00FB2F70">
            <w:pPr>
              <w:pStyle w:val="TAL"/>
              <w:keepNext w:val="0"/>
            </w:pPr>
            <w:r>
              <w:t>isUnique: N/A</w:t>
            </w:r>
          </w:p>
          <w:p w14:paraId="47445608" w14:textId="77777777" w:rsidR="00726A4D" w:rsidRDefault="00726A4D" w:rsidP="00FB2F70">
            <w:pPr>
              <w:pStyle w:val="TAL"/>
              <w:keepNext w:val="0"/>
            </w:pPr>
            <w:r>
              <w:t>defaultValue: False</w:t>
            </w:r>
          </w:p>
          <w:p w14:paraId="23A543A1" w14:textId="77777777" w:rsidR="00726A4D" w:rsidRDefault="00726A4D" w:rsidP="00FB2F70">
            <w:pPr>
              <w:pStyle w:val="TAL"/>
              <w:keepNext w:val="0"/>
            </w:pPr>
            <w:r>
              <w:t>isNullable: False</w:t>
            </w:r>
          </w:p>
        </w:tc>
      </w:tr>
      <w:tr w:rsidR="00726A4D" w14:paraId="36300AA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AF439"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00E82612" w14:textId="77777777" w:rsidR="00726A4D" w:rsidRDefault="00726A4D" w:rsidP="00FB2F70">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650941A6" w14:textId="77777777" w:rsidR="00726A4D" w:rsidRDefault="00726A4D" w:rsidP="00FB2F70">
            <w:pPr>
              <w:pStyle w:val="TAL"/>
            </w:pPr>
          </w:p>
          <w:p w14:paraId="2F287797" w14:textId="77777777" w:rsidR="00726A4D" w:rsidRPr="00690A26" w:rsidRDefault="00726A4D" w:rsidP="00FB2F70">
            <w:pPr>
              <w:pStyle w:val="TAL"/>
              <w:rPr>
                <w:rFonts w:cs="Arial"/>
                <w:szCs w:val="18"/>
              </w:rPr>
            </w:pPr>
            <w:r>
              <w:rPr>
                <w:lang w:eastAsia="zh-CN"/>
              </w:rPr>
              <w:t>allowedValues:</w:t>
            </w:r>
          </w:p>
          <w:p w14:paraId="3E80AB94" w14:textId="77777777" w:rsidR="00726A4D" w:rsidRDefault="00726A4D" w:rsidP="00FB2F70">
            <w:pPr>
              <w:pStyle w:val="TAL"/>
            </w:pPr>
            <w:r>
              <w:t>T</w:t>
            </w:r>
            <w:r w:rsidRPr="006F4E24">
              <w:t xml:space="preserve">rue: </w:t>
            </w:r>
            <w:r>
              <w:t>T</w:t>
            </w:r>
            <w:r w:rsidRPr="006F4E24">
              <w:t>he UPF is configured for IPUPS.</w:t>
            </w:r>
          </w:p>
          <w:p w14:paraId="694330CB" w14:textId="77777777" w:rsidR="00726A4D" w:rsidRDefault="00726A4D" w:rsidP="00FB2F70">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51B3C864" w14:textId="77777777" w:rsidR="00726A4D" w:rsidRDefault="00726A4D" w:rsidP="00FB2F70">
            <w:pPr>
              <w:pStyle w:val="TAL"/>
              <w:keepNext w:val="0"/>
            </w:pPr>
            <w:r>
              <w:t xml:space="preserve">type: </w:t>
            </w:r>
            <w:r>
              <w:rPr>
                <w:rFonts w:cs="Arial"/>
                <w:szCs w:val="18"/>
              </w:rPr>
              <w:t>Boolean</w:t>
            </w:r>
          </w:p>
          <w:p w14:paraId="791B8CB3" w14:textId="77777777" w:rsidR="00726A4D" w:rsidRDefault="00726A4D" w:rsidP="00FB2F70">
            <w:pPr>
              <w:pStyle w:val="TAL"/>
              <w:keepNext w:val="0"/>
            </w:pPr>
            <w:r>
              <w:t>multiplicity: 1</w:t>
            </w:r>
          </w:p>
          <w:p w14:paraId="30F1B034" w14:textId="77777777" w:rsidR="00726A4D" w:rsidRDefault="00726A4D" w:rsidP="00FB2F70">
            <w:pPr>
              <w:pStyle w:val="TAL"/>
              <w:keepNext w:val="0"/>
            </w:pPr>
            <w:r>
              <w:t>isOrdered: N/A</w:t>
            </w:r>
          </w:p>
          <w:p w14:paraId="43019A6D" w14:textId="77777777" w:rsidR="00726A4D" w:rsidRDefault="00726A4D" w:rsidP="00FB2F70">
            <w:pPr>
              <w:pStyle w:val="TAL"/>
              <w:keepNext w:val="0"/>
            </w:pPr>
            <w:r>
              <w:t>isUnique: N/A</w:t>
            </w:r>
          </w:p>
          <w:p w14:paraId="2F8E11C7" w14:textId="77777777" w:rsidR="00726A4D" w:rsidRDefault="00726A4D" w:rsidP="00FB2F70">
            <w:pPr>
              <w:pStyle w:val="TAL"/>
              <w:keepNext w:val="0"/>
            </w:pPr>
            <w:r>
              <w:t>defaultValue: False</w:t>
            </w:r>
          </w:p>
          <w:p w14:paraId="784CD263" w14:textId="77777777" w:rsidR="00726A4D" w:rsidRDefault="00726A4D" w:rsidP="00FB2F70">
            <w:pPr>
              <w:pStyle w:val="TAL"/>
              <w:keepNext w:val="0"/>
            </w:pPr>
            <w:r>
              <w:t>isNullable: False</w:t>
            </w:r>
          </w:p>
        </w:tc>
      </w:tr>
      <w:tr w:rsidR="00726A4D" w14:paraId="76ADCDD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E868"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1F81D704" w14:textId="77777777" w:rsidR="00726A4D" w:rsidRDefault="00726A4D" w:rsidP="00FB2F70">
            <w:pPr>
              <w:pStyle w:val="TAL"/>
              <w:rPr>
                <w:rFonts w:cs="Arial"/>
                <w:szCs w:val="18"/>
              </w:rPr>
            </w:pPr>
            <w:r>
              <w:rPr>
                <w:rFonts w:cs="Arial"/>
                <w:szCs w:val="18"/>
              </w:rPr>
              <w:t xml:space="preserve">Indicates whether the UPF is configured for data forwarding. </w:t>
            </w:r>
          </w:p>
          <w:p w14:paraId="53228A65" w14:textId="77777777" w:rsidR="00726A4D" w:rsidRDefault="00726A4D" w:rsidP="00FB2F70">
            <w:pPr>
              <w:pStyle w:val="TAL"/>
              <w:rPr>
                <w:rFonts w:cs="Arial"/>
                <w:szCs w:val="18"/>
              </w:rPr>
            </w:pPr>
          </w:p>
          <w:p w14:paraId="6F242BA4" w14:textId="77777777" w:rsidR="00726A4D" w:rsidRDefault="00726A4D" w:rsidP="00FB2F70">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59AB2272" w14:textId="77777777" w:rsidR="00726A4D" w:rsidRDefault="00726A4D" w:rsidP="00FB2F70">
            <w:pPr>
              <w:pStyle w:val="TAL"/>
              <w:rPr>
                <w:rFonts w:cs="Arial"/>
                <w:szCs w:val="18"/>
              </w:rPr>
            </w:pPr>
          </w:p>
          <w:p w14:paraId="15555099" w14:textId="77777777" w:rsidR="00726A4D" w:rsidRPr="00690A26" w:rsidRDefault="00726A4D" w:rsidP="00FB2F70">
            <w:pPr>
              <w:pStyle w:val="TAL"/>
              <w:rPr>
                <w:rFonts w:cs="Arial"/>
                <w:szCs w:val="18"/>
              </w:rPr>
            </w:pPr>
            <w:r>
              <w:rPr>
                <w:lang w:eastAsia="zh-CN"/>
              </w:rPr>
              <w:t>allowedValues:</w:t>
            </w:r>
          </w:p>
          <w:p w14:paraId="0501C79D" w14:textId="77777777" w:rsidR="00726A4D" w:rsidRDefault="00726A4D" w:rsidP="00FB2F70">
            <w:pPr>
              <w:pStyle w:val="TAL"/>
              <w:rPr>
                <w:rFonts w:cs="Arial"/>
                <w:szCs w:val="18"/>
              </w:rPr>
            </w:pPr>
            <w:r>
              <w:rPr>
                <w:rFonts w:cs="Arial"/>
                <w:szCs w:val="18"/>
              </w:rPr>
              <w:t>True: the UPF is configured for data forwarding</w:t>
            </w:r>
          </w:p>
          <w:p w14:paraId="30539732" w14:textId="77777777" w:rsidR="00726A4D" w:rsidRDefault="00726A4D" w:rsidP="00FB2F70">
            <w:pPr>
              <w:pStyle w:val="TAL"/>
              <w:rPr>
                <w:rFonts w:cs="Arial"/>
                <w:szCs w:val="18"/>
              </w:rPr>
            </w:pPr>
            <w:r>
              <w:rPr>
                <w:rFonts w:cs="Arial"/>
                <w:szCs w:val="18"/>
              </w:rPr>
              <w:t>False: the UPF is not configured for data forwarding</w:t>
            </w:r>
          </w:p>
          <w:p w14:paraId="11DC25BE" w14:textId="77777777" w:rsidR="00726A4D" w:rsidRDefault="00726A4D" w:rsidP="00FB2F70">
            <w:pPr>
              <w:pStyle w:val="TAL"/>
              <w:rPr>
                <w:rFonts w:cs="Arial"/>
                <w:szCs w:val="18"/>
              </w:rPr>
            </w:pPr>
          </w:p>
          <w:p w14:paraId="45A0B5ED" w14:textId="77777777" w:rsidR="00726A4D" w:rsidRDefault="00726A4D" w:rsidP="00FB2F70">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41701F03" w14:textId="77777777" w:rsidR="00726A4D" w:rsidRDefault="00726A4D" w:rsidP="00FB2F70">
            <w:pPr>
              <w:pStyle w:val="TAL"/>
              <w:keepNext w:val="0"/>
            </w:pPr>
            <w:r>
              <w:t xml:space="preserve">type: </w:t>
            </w:r>
            <w:r>
              <w:rPr>
                <w:rFonts w:cs="Arial"/>
                <w:szCs w:val="18"/>
              </w:rPr>
              <w:t>Boolean</w:t>
            </w:r>
          </w:p>
          <w:p w14:paraId="05628EBC" w14:textId="77777777" w:rsidR="00726A4D" w:rsidRDefault="00726A4D" w:rsidP="00FB2F70">
            <w:pPr>
              <w:pStyle w:val="TAL"/>
              <w:keepNext w:val="0"/>
            </w:pPr>
            <w:r>
              <w:t>multiplicity: 1</w:t>
            </w:r>
          </w:p>
          <w:p w14:paraId="310A7134" w14:textId="77777777" w:rsidR="00726A4D" w:rsidRDefault="00726A4D" w:rsidP="00FB2F70">
            <w:pPr>
              <w:pStyle w:val="TAL"/>
              <w:keepNext w:val="0"/>
            </w:pPr>
            <w:r>
              <w:t>isOrdered: N/A</w:t>
            </w:r>
          </w:p>
          <w:p w14:paraId="78A5A67D" w14:textId="77777777" w:rsidR="00726A4D" w:rsidRDefault="00726A4D" w:rsidP="00FB2F70">
            <w:pPr>
              <w:pStyle w:val="TAL"/>
              <w:keepNext w:val="0"/>
            </w:pPr>
            <w:r>
              <w:t>isUnique: N/A</w:t>
            </w:r>
          </w:p>
          <w:p w14:paraId="05F0F802" w14:textId="77777777" w:rsidR="00726A4D" w:rsidRDefault="00726A4D" w:rsidP="00FB2F70">
            <w:pPr>
              <w:pStyle w:val="TAL"/>
              <w:keepNext w:val="0"/>
            </w:pPr>
            <w:r>
              <w:t>defaultValue: False</w:t>
            </w:r>
          </w:p>
          <w:p w14:paraId="08671C1A" w14:textId="77777777" w:rsidR="00726A4D" w:rsidRDefault="00726A4D" w:rsidP="00FB2F70">
            <w:pPr>
              <w:pStyle w:val="TAL"/>
              <w:keepNext w:val="0"/>
            </w:pPr>
            <w:r>
              <w:t>isNullable: False</w:t>
            </w:r>
          </w:p>
        </w:tc>
      </w:tr>
      <w:tr w:rsidR="00726A4D" w14:paraId="65CB9B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E7405" w14:textId="77777777" w:rsidR="00726A4D" w:rsidRDefault="00726A4D" w:rsidP="00FB2F70">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19759F3D" w14:textId="77777777" w:rsidR="00726A4D" w:rsidRPr="00887FAE" w:rsidRDefault="00726A4D" w:rsidP="00FB2F70">
            <w:pPr>
              <w:pStyle w:val="TAL"/>
              <w:rPr>
                <w:rFonts w:cs="Arial"/>
                <w:szCs w:val="18"/>
                <w:lang w:val="en-US"/>
              </w:rPr>
            </w:pPr>
            <w:r w:rsidRPr="00887FAE">
              <w:rPr>
                <w:rFonts w:cs="Arial"/>
                <w:szCs w:val="18"/>
                <w:lang w:val="en-US"/>
              </w:rPr>
              <w:t xml:space="preserve">Supported </w:t>
            </w:r>
            <w:r w:rsidRPr="004E5651">
              <w:rPr>
                <w:rStyle w:val="af7"/>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506A9C35" w14:textId="77777777" w:rsidR="00726A4D" w:rsidRPr="00887FAE" w:rsidRDefault="00726A4D" w:rsidP="00FB2F70">
            <w:pPr>
              <w:pStyle w:val="TAL"/>
              <w:rPr>
                <w:rFonts w:cs="Arial"/>
                <w:szCs w:val="18"/>
                <w:lang w:val="en-US"/>
              </w:rPr>
            </w:pPr>
          </w:p>
          <w:p w14:paraId="24F78E2C" w14:textId="77777777" w:rsidR="00726A4D" w:rsidRDefault="00726A4D" w:rsidP="00FB2F70">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4815FD8F" w14:textId="77777777" w:rsidR="00726A4D" w:rsidRDefault="00726A4D" w:rsidP="00FB2F70">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0EAD2D0C" w14:textId="77777777" w:rsidR="00726A4D" w:rsidRPr="00BA6C5B" w:rsidRDefault="00726A4D" w:rsidP="00FB2F70">
            <w:pPr>
              <w:pStyle w:val="TAL"/>
              <w:rPr>
                <w:highlight w:val="yellow"/>
              </w:rPr>
            </w:pPr>
          </w:p>
          <w:p w14:paraId="24A5CD86" w14:textId="77777777" w:rsidR="00726A4D" w:rsidRDefault="00726A4D" w:rsidP="00FB2F70">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07CA4EF2" w14:textId="77777777" w:rsidR="00726A4D" w:rsidRDefault="00726A4D" w:rsidP="00FB2F70">
            <w:pPr>
              <w:pStyle w:val="TAL"/>
              <w:keepNext w:val="0"/>
            </w:pPr>
            <w:r>
              <w:t>type: String</w:t>
            </w:r>
          </w:p>
          <w:p w14:paraId="77435567" w14:textId="77777777" w:rsidR="00726A4D" w:rsidRDefault="00726A4D" w:rsidP="00FB2F70">
            <w:pPr>
              <w:pStyle w:val="TAL"/>
              <w:keepNext w:val="0"/>
            </w:pPr>
            <w:r>
              <w:t>multiplicity: 0..1</w:t>
            </w:r>
          </w:p>
          <w:p w14:paraId="6D305929" w14:textId="77777777" w:rsidR="00726A4D" w:rsidRDefault="00726A4D" w:rsidP="00FB2F70">
            <w:pPr>
              <w:pStyle w:val="TAL"/>
              <w:keepNext w:val="0"/>
            </w:pPr>
            <w:r>
              <w:t>isOrdered: N/A</w:t>
            </w:r>
          </w:p>
          <w:p w14:paraId="72D966C3" w14:textId="77777777" w:rsidR="00726A4D" w:rsidRDefault="00726A4D" w:rsidP="00FB2F70">
            <w:pPr>
              <w:pStyle w:val="TAL"/>
              <w:keepNext w:val="0"/>
            </w:pPr>
            <w:r>
              <w:t>isUnique: N/A</w:t>
            </w:r>
          </w:p>
          <w:p w14:paraId="19484433" w14:textId="77777777" w:rsidR="00726A4D" w:rsidRDefault="00726A4D" w:rsidP="00FB2F70">
            <w:pPr>
              <w:pStyle w:val="TAL"/>
              <w:keepNext w:val="0"/>
            </w:pPr>
            <w:r>
              <w:t>defaultValue: None</w:t>
            </w:r>
          </w:p>
          <w:p w14:paraId="046D07A9" w14:textId="77777777" w:rsidR="00726A4D" w:rsidRDefault="00726A4D" w:rsidP="00FB2F70">
            <w:pPr>
              <w:pStyle w:val="TAL"/>
              <w:keepNext w:val="0"/>
            </w:pPr>
            <w:r>
              <w:t>isNullable: False</w:t>
            </w:r>
          </w:p>
        </w:tc>
      </w:tr>
      <w:tr w:rsidR="00726A4D" w14:paraId="00E1538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1AB900" w14:textId="77777777" w:rsidR="00726A4D" w:rsidRDefault="00726A4D" w:rsidP="00FB2F70">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F3813DC" w14:textId="77777777" w:rsidR="00726A4D" w:rsidRDefault="00726A4D" w:rsidP="00FB2F70">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355EB71D" w14:textId="77777777" w:rsidR="00726A4D" w:rsidRDefault="00726A4D" w:rsidP="00FB2F70">
            <w:pPr>
              <w:pStyle w:val="TAL"/>
              <w:keepNext w:val="0"/>
            </w:pPr>
            <w:r>
              <w:t>Adjacent cells with this attribute equal to "FULL" are recommended to be considered as candidate cells to take over the coverage when the original cell state is about to be changed to energySaving.</w:t>
            </w:r>
          </w:p>
          <w:p w14:paraId="0DA3A55C" w14:textId="77777777" w:rsidR="00726A4D" w:rsidRDefault="00726A4D" w:rsidP="00FB2F70">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A0B7B62" w14:textId="77777777" w:rsidR="00726A4D" w:rsidRDefault="00726A4D" w:rsidP="00FB2F70">
            <w:pPr>
              <w:pStyle w:val="TAL"/>
              <w:keepNext w:val="0"/>
              <w:rPr>
                <w:lang w:eastAsia="zh-CN"/>
              </w:rPr>
            </w:pPr>
          </w:p>
          <w:p w14:paraId="05894AF4" w14:textId="77777777" w:rsidR="00726A4D" w:rsidRDefault="00726A4D" w:rsidP="00FB2F70">
            <w:pPr>
              <w:pStyle w:val="TAL"/>
              <w:keepNext w:val="0"/>
              <w:rPr>
                <w:lang w:eastAsia="zh-CN"/>
              </w:rPr>
            </w:pPr>
            <w:r>
              <w:t>allowedValues:</w:t>
            </w:r>
            <w:r>
              <w:rPr>
                <w:lang w:eastAsia="zh-CN"/>
              </w:rPr>
              <w:t xml:space="preserve"> NO, PARTIAL, </w:t>
            </w:r>
            <w:r>
              <w:rPr>
                <w:color w:val="000000"/>
              </w:rPr>
              <w:t>FULL</w:t>
            </w:r>
          </w:p>
          <w:p w14:paraId="7F0D18C7" w14:textId="77777777" w:rsidR="00726A4D" w:rsidRDefault="00726A4D" w:rsidP="00FB2F7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47C7597" w14:textId="77777777" w:rsidR="00726A4D" w:rsidRDefault="00726A4D" w:rsidP="00FB2F70">
            <w:pPr>
              <w:pStyle w:val="TAL"/>
              <w:keepNext w:val="0"/>
            </w:pPr>
            <w:r>
              <w:t>type: ENUM</w:t>
            </w:r>
          </w:p>
          <w:p w14:paraId="25B7FFE4" w14:textId="77777777" w:rsidR="00726A4D" w:rsidRDefault="00726A4D" w:rsidP="00FB2F70">
            <w:pPr>
              <w:pStyle w:val="TAL"/>
              <w:keepNext w:val="0"/>
            </w:pPr>
            <w:r>
              <w:t>multiplicity: 1</w:t>
            </w:r>
          </w:p>
          <w:p w14:paraId="1EE0A619" w14:textId="77777777" w:rsidR="00726A4D" w:rsidRDefault="00726A4D" w:rsidP="00FB2F70">
            <w:pPr>
              <w:pStyle w:val="TAL"/>
              <w:keepNext w:val="0"/>
            </w:pPr>
            <w:r>
              <w:t>isOrdered: N/A</w:t>
            </w:r>
          </w:p>
          <w:p w14:paraId="2B50BF83" w14:textId="77777777" w:rsidR="00726A4D" w:rsidRDefault="00726A4D" w:rsidP="00FB2F70">
            <w:pPr>
              <w:pStyle w:val="TAL"/>
              <w:keepNext w:val="0"/>
            </w:pPr>
            <w:r>
              <w:t>isUnique: N/A</w:t>
            </w:r>
          </w:p>
          <w:p w14:paraId="53CFC16E" w14:textId="77777777" w:rsidR="00726A4D" w:rsidRDefault="00726A4D" w:rsidP="00FB2F70">
            <w:pPr>
              <w:pStyle w:val="TAL"/>
              <w:keepNext w:val="0"/>
            </w:pPr>
            <w:r>
              <w:t>defaultValue: None</w:t>
            </w:r>
          </w:p>
          <w:p w14:paraId="643C85AE" w14:textId="77777777" w:rsidR="00726A4D" w:rsidRDefault="00726A4D" w:rsidP="00FB2F70">
            <w:pPr>
              <w:pStyle w:val="TAL"/>
              <w:keepNext w:val="0"/>
            </w:pPr>
            <w:r>
              <w:t xml:space="preserve">isNullable: </w:t>
            </w:r>
            <w:r>
              <w:rPr>
                <w:rFonts w:cs="Arial"/>
                <w:szCs w:val="18"/>
              </w:rPr>
              <w:t>False</w:t>
            </w:r>
          </w:p>
        </w:tc>
      </w:tr>
      <w:tr w:rsidR="00726A4D" w14:paraId="2F96EF8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F4547"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7F2194B3" w14:textId="77777777" w:rsidR="00726A4D" w:rsidRDefault="00726A4D" w:rsidP="00FB2F70">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6528F83" w14:textId="77777777" w:rsidR="00726A4D" w:rsidRDefault="00726A4D" w:rsidP="00FB2F70">
            <w:pPr>
              <w:keepLines/>
              <w:spacing w:after="0"/>
              <w:rPr>
                <w:rFonts w:ascii="Arial" w:hAnsi="Arial" w:cs="Arial"/>
                <w:sz w:val="18"/>
                <w:szCs w:val="18"/>
                <w:lang w:eastAsia="en-GB"/>
              </w:rPr>
            </w:pPr>
          </w:p>
          <w:p w14:paraId="6858716D" w14:textId="77777777" w:rsidR="00726A4D" w:rsidRDefault="00726A4D" w:rsidP="00FB2F70">
            <w:pPr>
              <w:keepLines/>
              <w:spacing w:after="0"/>
              <w:rPr>
                <w:rFonts w:ascii="Arial" w:hAnsi="Arial" w:cs="Arial"/>
                <w:sz w:val="18"/>
                <w:szCs w:val="18"/>
                <w:lang w:eastAsia="en-GB"/>
              </w:rPr>
            </w:pPr>
          </w:p>
          <w:p w14:paraId="24043E76" w14:textId="77777777" w:rsidR="00726A4D" w:rsidRDefault="00726A4D" w:rsidP="00FB2F70">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51DD02DE" w14:textId="77777777" w:rsidR="00726A4D" w:rsidRDefault="00726A4D" w:rsidP="00FB2F70">
            <w:pPr>
              <w:pStyle w:val="TAL"/>
              <w:keepNext w:val="0"/>
              <w:rPr>
                <w:rFonts w:cs="Arial"/>
                <w:szCs w:val="18"/>
                <w:lang w:eastAsia="zh-CN"/>
              </w:rPr>
            </w:pPr>
            <w:r>
              <w:rPr>
                <w:rFonts w:cs="Arial"/>
                <w:szCs w:val="18"/>
              </w:rPr>
              <w:t xml:space="preserve">type: </w:t>
            </w:r>
            <w:r>
              <w:rPr>
                <w:rFonts w:cs="Arial"/>
                <w:szCs w:val="18"/>
                <w:lang w:eastAsia="zh-CN"/>
              </w:rPr>
              <w:t>CommModel</w:t>
            </w:r>
          </w:p>
          <w:p w14:paraId="26C3DBDC" w14:textId="77777777" w:rsidR="00726A4D" w:rsidRDefault="00726A4D" w:rsidP="00FB2F70">
            <w:pPr>
              <w:pStyle w:val="TAL"/>
              <w:keepNext w:val="0"/>
              <w:rPr>
                <w:rFonts w:cs="Arial"/>
                <w:szCs w:val="18"/>
              </w:rPr>
            </w:pPr>
            <w:proofErr w:type="gramStart"/>
            <w:r>
              <w:rPr>
                <w:rFonts w:cs="Arial"/>
                <w:szCs w:val="18"/>
              </w:rPr>
              <w:t>multiplicity</w:t>
            </w:r>
            <w:proofErr w:type="gramEnd"/>
            <w:r>
              <w:rPr>
                <w:rFonts w:cs="Arial"/>
                <w:szCs w:val="18"/>
              </w:rPr>
              <w:t xml:space="preserve">: </w:t>
            </w:r>
            <w:r>
              <w:rPr>
                <w:rFonts w:cs="Arial"/>
                <w:snapToGrid w:val="0"/>
                <w:szCs w:val="18"/>
              </w:rPr>
              <w:t>1..*</w:t>
            </w:r>
          </w:p>
          <w:p w14:paraId="42D65F43" w14:textId="77777777" w:rsidR="00726A4D" w:rsidRDefault="00726A4D" w:rsidP="00FB2F70">
            <w:pPr>
              <w:pStyle w:val="TAL"/>
              <w:keepNext w:val="0"/>
              <w:rPr>
                <w:rFonts w:cs="Arial"/>
                <w:szCs w:val="18"/>
              </w:rPr>
            </w:pPr>
            <w:r>
              <w:rPr>
                <w:rFonts w:cs="Arial"/>
                <w:szCs w:val="18"/>
              </w:rPr>
              <w:t xml:space="preserve">isOrdered: </w:t>
            </w:r>
            <w:r w:rsidRPr="00511852">
              <w:rPr>
                <w:rFonts w:cs="Arial"/>
                <w:szCs w:val="18"/>
              </w:rPr>
              <w:t>False</w:t>
            </w:r>
          </w:p>
          <w:p w14:paraId="35116D19" w14:textId="77777777" w:rsidR="00726A4D" w:rsidRDefault="00726A4D" w:rsidP="00FB2F70">
            <w:pPr>
              <w:pStyle w:val="TAL"/>
              <w:keepNext w:val="0"/>
              <w:rPr>
                <w:rFonts w:cs="Arial"/>
                <w:szCs w:val="18"/>
              </w:rPr>
            </w:pPr>
            <w:r>
              <w:rPr>
                <w:rFonts w:cs="Arial"/>
                <w:szCs w:val="18"/>
              </w:rPr>
              <w:t xml:space="preserve">isUnique: </w:t>
            </w:r>
            <w:r w:rsidRPr="00511852">
              <w:rPr>
                <w:rFonts w:cs="Arial"/>
                <w:szCs w:val="18"/>
              </w:rPr>
              <w:t>True</w:t>
            </w:r>
          </w:p>
          <w:p w14:paraId="7893372A" w14:textId="77777777" w:rsidR="00726A4D" w:rsidRDefault="00726A4D" w:rsidP="00FB2F70">
            <w:pPr>
              <w:pStyle w:val="TAL"/>
              <w:keepNext w:val="0"/>
              <w:rPr>
                <w:rFonts w:cs="Arial"/>
                <w:szCs w:val="18"/>
              </w:rPr>
            </w:pPr>
            <w:r>
              <w:rPr>
                <w:rFonts w:cs="Arial"/>
                <w:szCs w:val="18"/>
              </w:rPr>
              <w:t>defaultValue: None</w:t>
            </w:r>
          </w:p>
          <w:p w14:paraId="42B8335B" w14:textId="77777777" w:rsidR="00726A4D" w:rsidRDefault="00726A4D" w:rsidP="00FB2F70">
            <w:pPr>
              <w:pStyle w:val="TAL"/>
              <w:keepNext w:val="0"/>
            </w:pPr>
            <w:r>
              <w:rPr>
                <w:rFonts w:cs="Arial"/>
                <w:szCs w:val="18"/>
              </w:rPr>
              <w:t>isNullable: False</w:t>
            </w:r>
          </w:p>
        </w:tc>
      </w:tr>
      <w:tr w:rsidR="00726A4D" w14:paraId="5A7C86A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F8367" w14:textId="77777777" w:rsidR="00726A4D" w:rsidRDefault="00726A4D" w:rsidP="00FB2F70">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6D10E832"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3CA8C7F1" w14:textId="77777777" w:rsidR="00726A4D" w:rsidRDefault="00726A4D" w:rsidP="00FB2F70">
            <w:pPr>
              <w:keepLines/>
              <w:tabs>
                <w:tab w:val="decimal" w:pos="0"/>
              </w:tabs>
              <w:spacing w:after="0" w:line="0" w:lineRule="atLeast"/>
              <w:rPr>
                <w:rFonts w:ascii="Arial" w:hAnsi="Arial" w:cs="Arial"/>
                <w:sz w:val="18"/>
                <w:szCs w:val="18"/>
                <w:lang w:eastAsia="zh-CN"/>
              </w:rPr>
            </w:pPr>
          </w:p>
          <w:p w14:paraId="320B331B" w14:textId="77777777" w:rsidR="00726A4D" w:rsidRDefault="00726A4D" w:rsidP="00FB2F70">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B46261"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Integer</w:t>
            </w:r>
          </w:p>
          <w:p w14:paraId="0D2F1FB3"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63DFBE43"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1992FEF0"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374AF48F"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5194F4B4" w14:textId="77777777" w:rsidR="00726A4D" w:rsidRPr="0007434C" w:rsidRDefault="00726A4D" w:rsidP="00FB2F70">
            <w:pPr>
              <w:pStyle w:val="TAL"/>
              <w:keepNext w:val="0"/>
              <w:rPr>
                <w:rFonts w:cs="Arial"/>
                <w:szCs w:val="18"/>
              </w:rPr>
            </w:pPr>
            <w:r w:rsidRPr="0007434C">
              <w:rPr>
                <w:rFonts w:cs="Arial"/>
                <w:szCs w:val="18"/>
              </w:rPr>
              <w:t>isNullable: False</w:t>
            </w:r>
          </w:p>
        </w:tc>
      </w:tr>
      <w:tr w:rsidR="00726A4D" w14:paraId="34F6006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470976" w14:textId="77777777" w:rsidR="00726A4D" w:rsidRDefault="00726A4D" w:rsidP="00FB2F70">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1E42EEAD"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08CB319A" w14:textId="77777777" w:rsidR="00726A4D" w:rsidRDefault="00726A4D" w:rsidP="00FB2F70">
            <w:pPr>
              <w:keepLines/>
              <w:tabs>
                <w:tab w:val="decimal" w:pos="0"/>
              </w:tabs>
              <w:spacing w:after="0" w:line="0" w:lineRule="atLeast"/>
              <w:rPr>
                <w:rFonts w:ascii="Arial" w:hAnsi="Arial" w:cs="Arial"/>
                <w:sz w:val="18"/>
                <w:szCs w:val="18"/>
                <w:lang w:eastAsia="zh-CN"/>
              </w:rPr>
            </w:pPr>
          </w:p>
          <w:p w14:paraId="763A90BF"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FCFEB3E"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ENUM</w:t>
            </w:r>
          </w:p>
          <w:p w14:paraId="26808D1B"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2CB207A5"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44DC1FAE"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4BB82EC7"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73E75697"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allowedValues: N/A</w:t>
            </w:r>
          </w:p>
          <w:p w14:paraId="0CF1D7F1"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0958D58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A7709" w14:textId="77777777" w:rsidR="00726A4D" w:rsidRDefault="00726A4D" w:rsidP="00FB2F70">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61358BA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5E3A86E3" w14:textId="77777777" w:rsidR="00726A4D" w:rsidRDefault="00726A4D" w:rsidP="00FB2F70">
            <w:pPr>
              <w:keepLines/>
              <w:tabs>
                <w:tab w:val="decimal" w:pos="0"/>
              </w:tabs>
              <w:spacing w:after="0" w:line="0" w:lineRule="atLeast"/>
              <w:rPr>
                <w:rFonts w:ascii="Arial" w:hAnsi="Arial" w:cs="Arial"/>
                <w:sz w:val="18"/>
                <w:szCs w:val="18"/>
                <w:lang w:eastAsia="zh-CN"/>
              </w:rPr>
            </w:pPr>
          </w:p>
          <w:p w14:paraId="0655A5C9"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C5B20A"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DN</w:t>
            </w:r>
          </w:p>
          <w:p w14:paraId="214BEEF2" w14:textId="77777777" w:rsidR="00726A4D" w:rsidRPr="0007434C" w:rsidRDefault="00726A4D" w:rsidP="00FB2F70">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791A6E10"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False</w:t>
            </w:r>
          </w:p>
          <w:p w14:paraId="05FD45D7"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True</w:t>
            </w:r>
          </w:p>
          <w:p w14:paraId="606CFD7B"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50453040"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32AB35D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554F2" w14:textId="77777777" w:rsidR="00726A4D" w:rsidRDefault="00726A4D" w:rsidP="00FB2F70">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57988FC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2D059D4" w14:textId="77777777" w:rsidR="00726A4D" w:rsidRDefault="00726A4D" w:rsidP="00FB2F70">
            <w:pPr>
              <w:keepLines/>
              <w:tabs>
                <w:tab w:val="decimal" w:pos="0"/>
              </w:tabs>
              <w:spacing w:after="0" w:line="0" w:lineRule="atLeast"/>
              <w:rPr>
                <w:rFonts w:ascii="Arial" w:hAnsi="Arial" w:cs="Arial"/>
                <w:sz w:val="18"/>
                <w:szCs w:val="18"/>
                <w:lang w:eastAsia="zh-CN"/>
              </w:rPr>
            </w:pPr>
          </w:p>
          <w:p w14:paraId="5E12C4A6"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0EFBB5"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String</w:t>
            </w:r>
          </w:p>
          <w:p w14:paraId="06DB1BB6"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1EC2B723"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2EF87F06"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0E2DE3B2"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1184E754"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4E745E2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3C6485" w14:textId="77777777" w:rsidR="00726A4D" w:rsidRDefault="00726A4D" w:rsidP="00FB2F70">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40E93B1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E8D26CA" w14:textId="77777777" w:rsidR="00726A4D" w:rsidRDefault="00726A4D" w:rsidP="00FB2F70">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8160520"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SupportedFunction</w:t>
            </w:r>
          </w:p>
          <w:p w14:paraId="1FCF6C20" w14:textId="77777777" w:rsidR="00726A4D" w:rsidRPr="0007434C" w:rsidRDefault="00726A4D" w:rsidP="00FB2F70">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7373D6BF"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False</w:t>
            </w:r>
          </w:p>
          <w:p w14:paraId="3E025665"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False</w:t>
            </w:r>
          </w:p>
          <w:p w14:paraId="7AB94804"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310CADCD"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03BF5DC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BC47E"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2BE11E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40C2B07A" w14:textId="77777777" w:rsidR="00726A4D"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7F90A12"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String</w:t>
            </w:r>
          </w:p>
          <w:p w14:paraId="78040E88"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4EAE67E0"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13D3C895"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3EC2A531"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4C4810F5"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49251EA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D3571"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617818F3" w14:textId="77777777" w:rsidR="00726A4D" w:rsidRDefault="00726A4D" w:rsidP="00FB2F70">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7620781"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String</w:t>
            </w:r>
          </w:p>
          <w:p w14:paraId="66C6C8E9"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731685CE"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42183702"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36031547"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2F541E8F"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7CD51FA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15CA2E"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4EFA1490" w14:textId="77777777" w:rsidR="00726A4D" w:rsidRDefault="00726A4D" w:rsidP="00FB2F70">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AF3A796"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String</w:t>
            </w:r>
          </w:p>
          <w:p w14:paraId="20710614"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multiplicity: 1</w:t>
            </w:r>
          </w:p>
          <w:p w14:paraId="2B02E5FD"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N/A</w:t>
            </w:r>
          </w:p>
          <w:p w14:paraId="293DE1A5"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N/A</w:t>
            </w:r>
          </w:p>
          <w:p w14:paraId="46063C66"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7847FD80" w14:textId="77777777" w:rsidR="00726A4D" w:rsidRPr="0007434C" w:rsidRDefault="00726A4D" w:rsidP="00FB2F70">
            <w:pPr>
              <w:keepLines/>
              <w:spacing w:after="0"/>
              <w:rPr>
                <w:rFonts w:ascii="Arial" w:hAnsi="Arial" w:cs="Arial"/>
                <w:sz w:val="18"/>
                <w:szCs w:val="18"/>
              </w:rPr>
            </w:pPr>
            <w:r w:rsidRPr="0007434C">
              <w:rPr>
                <w:rFonts w:ascii="Arial" w:hAnsi="Arial" w:cs="Arial"/>
                <w:szCs w:val="18"/>
              </w:rPr>
              <w:t>isNullable: False</w:t>
            </w:r>
          </w:p>
        </w:tc>
      </w:tr>
      <w:tr w:rsidR="00726A4D" w14:paraId="05A30C3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BD86F"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081AC590"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0619D160" w14:textId="77777777" w:rsidR="00726A4D" w:rsidRDefault="00726A4D" w:rsidP="00FB2F70">
            <w:pPr>
              <w:keepLines/>
              <w:tabs>
                <w:tab w:val="decimal" w:pos="0"/>
              </w:tabs>
              <w:spacing w:after="0" w:line="0" w:lineRule="atLeast"/>
              <w:rPr>
                <w:rFonts w:ascii="Arial" w:hAnsi="Arial" w:cs="Arial"/>
                <w:sz w:val="18"/>
                <w:szCs w:val="18"/>
                <w:lang w:eastAsia="zh-CN"/>
              </w:rPr>
            </w:pPr>
          </w:p>
          <w:p w14:paraId="2781FBDC"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40A7F24D" w14:textId="77777777" w:rsidR="00726A4D" w:rsidRDefault="00726A4D" w:rsidP="00FB2F70">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607437A"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type: String</w:t>
            </w:r>
          </w:p>
          <w:p w14:paraId="5FB44814" w14:textId="77777777" w:rsidR="00726A4D" w:rsidRPr="0007434C" w:rsidRDefault="00726A4D" w:rsidP="00FB2F70">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223E2047"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isOrdered: False</w:t>
            </w:r>
          </w:p>
          <w:p w14:paraId="446904AE"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isUnique: False</w:t>
            </w:r>
          </w:p>
          <w:p w14:paraId="0BE56C98"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defaultValue: None</w:t>
            </w:r>
          </w:p>
          <w:p w14:paraId="7B83AD7A" w14:textId="77777777" w:rsidR="00726A4D" w:rsidRPr="0007434C" w:rsidRDefault="00726A4D" w:rsidP="00FB2F70">
            <w:pPr>
              <w:keepLines/>
              <w:spacing w:after="0"/>
              <w:rPr>
                <w:rFonts w:ascii="Arial" w:hAnsi="Arial" w:cs="Arial"/>
                <w:sz w:val="18"/>
                <w:szCs w:val="18"/>
              </w:rPr>
            </w:pPr>
            <w:r w:rsidRPr="0007434C">
              <w:rPr>
                <w:rFonts w:ascii="Arial" w:hAnsi="Arial" w:cs="Arial"/>
                <w:sz w:val="18"/>
                <w:szCs w:val="18"/>
              </w:rPr>
              <w:t>isNullable: False</w:t>
            </w:r>
          </w:p>
        </w:tc>
      </w:tr>
      <w:tr w:rsidR="00726A4D" w14:paraId="59150D8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198827"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7D89340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39D0386" w14:textId="77777777" w:rsidR="00726A4D" w:rsidRDefault="00726A4D" w:rsidP="00FB2F70">
            <w:pPr>
              <w:keepLines/>
              <w:tabs>
                <w:tab w:val="decimal" w:pos="0"/>
              </w:tabs>
              <w:spacing w:after="0" w:line="0" w:lineRule="atLeast"/>
              <w:rPr>
                <w:rFonts w:ascii="Arial" w:hAnsi="Arial" w:cs="Arial"/>
                <w:sz w:val="18"/>
                <w:szCs w:val="18"/>
                <w:lang w:eastAsia="zh-CN"/>
              </w:rPr>
            </w:pPr>
          </w:p>
          <w:p w14:paraId="099CFA9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645E3DE"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2243AF4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9A7819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A237F6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EDB94C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8E80BA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42FD50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56697"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252D6136"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58F70A7D" w14:textId="77777777" w:rsidR="00726A4D" w:rsidRDefault="00726A4D" w:rsidP="00FB2F70">
            <w:pPr>
              <w:keepLines/>
              <w:tabs>
                <w:tab w:val="decimal" w:pos="0"/>
              </w:tabs>
              <w:spacing w:after="0" w:line="0" w:lineRule="atLeast"/>
              <w:rPr>
                <w:rFonts w:ascii="Arial" w:hAnsi="Arial" w:cs="Arial"/>
                <w:sz w:val="18"/>
                <w:szCs w:val="18"/>
                <w:lang w:eastAsia="zh-CN"/>
              </w:rPr>
            </w:pPr>
          </w:p>
          <w:p w14:paraId="185A4E4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5B78DC38"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46A52A8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95E7E1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918703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9965788"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7A8DCE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E05CC1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D179C"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334F84E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0CA970FA" w14:textId="77777777" w:rsidR="00726A4D" w:rsidRDefault="00726A4D" w:rsidP="00FB2F70">
            <w:pPr>
              <w:keepLines/>
              <w:tabs>
                <w:tab w:val="decimal" w:pos="0"/>
              </w:tabs>
              <w:spacing w:after="0" w:line="0" w:lineRule="atLeast"/>
              <w:rPr>
                <w:rFonts w:ascii="Arial" w:hAnsi="Arial" w:cs="Arial"/>
                <w:sz w:val="18"/>
                <w:szCs w:val="18"/>
                <w:lang w:eastAsia="zh-CN"/>
              </w:rPr>
            </w:pPr>
          </w:p>
          <w:p w14:paraId="5B5FD400"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54F226"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03DA4FB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9318E0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D236FC0"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382E93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03A0CB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5F624A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3C734"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77ADF3D9"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6770C37E" w14:textId="77777777" w:rsidR="00726A4D" w:rsidRDefault="00726A4D" w:rsidP="00FB2F70">
            <w:pPr>
              <w:keepLines/>
              <w:tabs>
                <w:tab w:val="decimal" w:pos="0"/>
              </w:tabs>
              <w:spacing w:after="0" w:line="0" w:lineRule="atLeast"/>
              <w:rPr>
                <w:rFonts w:ascii="Arial" w:hAnsi="Arial" w:cs="Arial"/>
                <w:sz w:val="18"/>
                <w:szCs w:val="18"/>
                <w:lang w:eastAsia="zh-CN"/>
              </w:rPr>
            </w:pPr>
          </w:p>
          <w:p w14:paraId="6C0895C2"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661D47" w14:textId="77777777" w:rsidR="00726A4D" w:rsidRDefault="00726A4D" w:rsidP="00FB2F70">
            <w:pPr>
              <w:keepLines/>
              <w:spacing w:after="0"/>
              <w:rPr>
                <w:rFonts w:ascii="Arial" w:hAnsi="Arial"/>
                <w:sz w:val="18"/>
                <w:szCs w:val="18"/>
              </w:rPr>
            </w:pPr>
            <w:r>
              <w:rPr>
                <w:rFonts w:ascii="Arial" w:hAnsi="Arial"/>
                <w:sz w:val="18"/>
                <w:szCs w:val="18"/>
              </w:rPr>
              <w:t xml:space="preserve">Type: PLMNId </w:t>
            </w:r>
          </w:p>
          <w:p w14:paraId="087DF28E" w14:textId="77777777" w:rsidR="00726A4D" w:rsidRDefault="00726A4D" w:rsidP="00FB2F70">
            <w:pPr>
              <w:keepLines/>
              <w:spacing w:after="0"/>
              <w:rPr>
                <w:rFonts w:ascii="Arial" w:hAnsi="Arial"/>
                <w:sz w:val="18"/>
                <w:szCs w:val="18"/>
                <w:lang w:eastAsia="zh-CN"/>
              </w:rPr>
            </w:pPr>
            <w:r>
              <w:rPr>
                <w:rFonts w:ascii="Arial" w:hAnsi="Arial"/>
                <w:sz w:val="18"/>
                <w:szCs w:val="18"/>
              </w:rPr>
              <w:t>multiplicity: 1</w:t>
            </w:r>
          </w:p>
          <w:p w14:paraId="62CEE92E" w14:textId="77777777" w:rsidR="00726A4D" w:rsidRDefault="00726A4D" w:rsidP="00FB2F70">
            <w:pPr>
              <w:keepLines/>
              <w:spacing w:after="0"/>
              <w:rPr>
                <w:rFonts w:ascii="Arial" w:hAnsi="Arial"/>
                <w:sz w:val="18"/>
                <w:szCs w:val="18"/>
              </w:rPr>
            </w:pPr>
            <w:r>
              <w:rPr>
                <w:rFonts w:ascii="Arial" w:hAnsi="Arial"/>
                <w:sz w:val="18"/>
                <w:szCs w:val="18"/>
              </w:rPr>
              <w:t>isOrdered: N/A</w:t>
            </w:r>
          </w:p>
          <w:p w14:paraId="36D4815F" w14:textId="77777777" w:rsidR="00726A4D" w:rsidRDefault="00726A4D" w:rsidP="00FB2F70">
            <w:pPr>
              <w:keepLines/>
              <w:spacing w:after="0"/>
              <w:rPr>
                <w:rFonts w:ascii="Arial" w:hAnsi="Arial"/>
                <w:sz w:val="18"/>
                <w:szCs w:val="18"/>
              </w:rPr>
            </w:pPr>
            <w:r>
              <w:rPr>
                <w:rFonts w:ascii="Arial" w:hAnsi="Arial"/>
                <w:sz w:val="18"/>
                <w:szCs w:val="18"/>
              </w:rPr>
              <w:t>isUnique: N/A</w:t>
            </w:r>
          </w:p>
          <w:p w14:paraId="1173F66D" w14:textId="77777777" w:rsidR="00726A4D" w:rsidRDefault="00726A4D" w:rsidP="00FB2F70">
            <w:pPr>
              <w:keepLines/>
              <w:spacing w:after="0"/>
              <w:rPr>
                <w:rFonts w:ascii="Arial" w:hAnsi="Arial"/>
                <w:sz w:val="18"/>
                <w:szCs w:val="18"/>
              </w:rPr>
            </w:pPr>
            <w:r>
              <w:rPr>
                <w:rFonts w:ascii="Arial" w:hAnsi="Arial"/>
                <w:sz w:val="18"/>
                <w:szCs w:val="18"/>
              </w:rPr>
              <w:t>defaultValue: None</w:t>
            </w:r>
          </w:p>
          <w:p w14:paraId="28C17011" w14:textId="77777777" w:rsidR="00726A4D" w:rsidRDefault="00726A4D" w:rsidP="00FB2F70">
            <w:pPr>
              <w:pStyle w:val="TAL"/>
              <w:keepNext w:val="0"/>
              <w:rPr>
                <w:szCs w:val="18"/>
              </w:rPr>
            </w:pPr>
            <w:r>
              <w:rPr>
                <w:szCs w:val="18"/>
              </w:rPr>
              <w:t>isNullable: False</w:t>
            </w:r>
          </w:p>
          <w:p w14:paraId="1FF5060F" w14:textId="77777777" w:rsidR="00726A4D" w:rsidRDefault="00726A4D" w:rsidP="00FB2F70">
            <w:pPr>
              <w:keepLines/>
              <w:spacing w:after="0"/>
              <w:rPr>
                <w:rFonts w:ascii="Arial" w:hAnsi="Arial" w:cs="Arial"/>
                <w:sz w:val="18"/>
                <w:szCs w:val="18"/>
              </w:rPr>
            </w:pPr>
          </w:p>
        </w:tc>
      </w:tr>
      <w:tr w:rsidR="00726A4D" w14:paraId="7F957E9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9AF4E"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5F70E7E"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[13]).</w:t>
            </w:r>
          </w:p>
          <w:p w14:paraId="71F3B25D" w14:textId="77777777" w:rsidR="00726A4D" w:rsidRDefault="00726A4D" w:rsidP="00FB2F70">
            <w:pPr>
              <w:keepLines/>
              <w:tabs>
                <w:tab w:val="decimal" w:pos="0"/>
              </w:tabs>
              <w:spacing w:after="0" w:line="0" w:lineRule="atLeast"/>
              <w:rPr>
                <w:rFonts w:ascii="Arial" w:hAnsi="Arial" w:cs="Arial"/>
                <w:sz w:val="18"/>
                <w:szCs w:val="18"/>
                <w:lang w:eastAsia="zh-CN"/>
              </w:rPr>
            </w:pPr>
          </w:p>
          <w:p w14:paraId="2D0E9BA3"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758DD0"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CCE36F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E2033E5"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473A39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356E78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7FD6841" w14:textId="77777777" w:rsidR="00726A4D" w:rsidRDefault="00726A4D" w:rsidP="00FB2F70">
            <w:pPr>
              <w:keepLines/>
              <w:spacing w:after="0"/>
              <w:rPr>
                <w:rFonts w:ascii="Arial" w:hAnsi="Arial"/>
                <w:sz w:val="18"/>
                <w:szCs w:val="18"/>
              </w:rPr>
            </w:pPr>
            <w:r>
              <w:rPr>
                <w:rFonts w:ascii="Arial" w:hAnsi="Arial" w:cs="Arial"/>
                <w:sz w:val="18"/>
                <w:szCs w:val="18"/>
              </w:rPr>
              <w:t>isNullable: False</w:t>
            </w:r>
          </w:p>
        </w:tc>
      </w:tr>
      <w:tr w:rsidR="00726A4D" w14:paraId="0B1C224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78104"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778D359D"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identifier of the remote SEPP.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is unique inside a PLMN.</w:t>
            </w:r>
          </w:p>
          <w:p w14:paraId="7F4ECCF4" w14:textId="77777777" w:rsidR="00726A4D" w:rsidRDefault="00726A4D" w:rsidP="00FB2F70">
            <w:pPr>
              <w:keepLines/>
              <w:tabs>
                <w:tab w:val="decimal" w:pos="0"/>
              </w:tabs>
              <w:spacing w:after="0" w:line="0" w:lineRule="atLeast"/>
              <w:rPr>
                <w:rFonts w:ascii="Arial" w:hAnsi="Arial" w:cs="Arial"/>
                <w:sz w:val="18"/>
                <w:szCs w:val="18"/>
                <w:lang w:eastAsia="zh-CN"/>
              </w:rPr>
            </w:pPr>
          </w:p>
          <w:p w14:paraId="0D19B5D6"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619CB3"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71C53D3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6CA5E0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C86979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272ACF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46328A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8A0A5A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5AF44D"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95AFBE6"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227E7CCD" w14:textId="77777777" w:rsidR="00726A4D" w:rsidRDefault="00726A4D" w:rsidP="00FB2F70">
            <w:pPr>
              <w:keepLines/>
              <w:tabs>
                <w:tab w:val="decimal" w:pos="0"/>
              </w:tabs>
              <w:spacing w:after="0" w:line="0" w:lineRule="atLeast"/>
              <w:rPr>
                <w:rFonts w:ascii="Arial" w:hAnsi="Arial" w:cs="Arial"/>
                <w:sz w:val="18"/>
                <w:szCs w:val="18"/>
                <w:lang w:eastAsia="zh-CN"/>
              </w:rPr>
            </w:pPr>
          </w:p>
          <w:p w14:paraId="69867A92"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19126C"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7E49BD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83B627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093C730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F149AB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47F746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54B2EB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FA72C"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BBD22F8"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11F351B9" w14:textId="77777777" w:rsidR="00726A4D" w:rsidRDefault="00726A4D" w:rsidP="00FB2F70">
            <w:pPr>
              <w:keepLines/>
              <w:tabs>
                <w:tab w:val="decimal" w:pos="0"/>
              </w:tabs>
              <w:spacing w:after="0" w:line="0" w:lineRule="atLeast"/>
              <w:rPr>
                <w:rFonts w:ascii="Arial" w:hAnsi="Arial" w:cs="Arial"/>
                <w:sz w:val="18"/>
                <w:szCs w:val="18"/>
                <w:lang w:eastAsia="zh-CN"/>
              </w:rPr>
            </w:pPr>
          </w:p>
          <w:p w14:paraId="3E92E094"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BE545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7B6B83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7C606AD"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2FAD58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BDE0B6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068888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2EF3AA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4AE8E2"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64D502DC"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DBAD2D" w14:textId="77777777" w:rsidR="00726A4D" w:rsidRDefault="00726A4D" w:rsidP="00FB2F70">
            <w:pPr>
              <w:keepLines/>
              <w:tabs>
                <w:tab w:val="decimal" w:pos="0"/>
              </w:tabs>
              <w:spacing w:after="0" w:line="0" w:lineRule="atLeast"/>
              <w:rPr>
                <w:rFonts w:ascii="Arial" w:hAnsi="Arial" w:cs="Arial"/>
                <w:sz w:val="18"/>
                <w:szCs w:val="18"/>
                <w:lang w:eastAsia="zh-CN"/>
              </w:rPr>
            </w:pPr>
          </w:p>
          <w:p w14:paraId="388F8FD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68DBB36"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365408D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0E4149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8F7DC8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7D4B6F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67BB58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C15269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91CD0"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28C327BD" w14:textId="77777777" w:rsidR="00726A4D" w:rsidRDefault="00726A4D" w:rsidP="00FB2F70">
            <w:pPr>
              <w:pStyle w:val="af6"/>
              <w:keepLines/>
              <w:widowControl/>
              <w:rPr>
                <w:sz w:val="18"/>
                <w:szCs w:val="20"/>
                <w:lang w:eastAsia="en-US"/>
              </w:rPr>
            </w:pPr>
            <w:r>
              <w:rPr>
                <w:sz w:val="18"/>
                <w:szCs w:val="20"/>
                <w:lang w:eastAsia="en-US"/>
              </w:rPr>
              <w:t>It provides the list of mapping between 5QIs and DSCP.</w:t>
            </w:r>
          </w:p>
          <w:p w14:paraId="61D855C6" w14:textId="77777777" w:rsidR="00726A4D" w:rsidRDefault="00726A4D" w:rsidP="00FB2F70">
            <w:pPr>
              <w:keepLines/>
              <w:tabs>
                <w:tab w:val="decimal" w:pos="0"/>
              </w:tabs>
              <w:spacing w:after="0" w:line="0" w:lineRule="atLeast"/>
              <w:rPr>
                <w:rFonts w:ascii="Arial" w:hAnsi="Arial" w:cs="Arial"/>
                <w:sz w:val="18"/>
                <w:szCs w:val="18"/>
                <w:lang w:eastAsia="zh-CN"/>
              </w:rPr>
            </w:pPr>
          </w:p>
          <w:p w14:paraId="435F7E2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73CE4" w14:textId="77777777" w:rsidR="00726A4D" w:rsidRDefault="00726A4D" w:rsidP="00FB2F70">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667BC70" w14:textId="77777777" w:rsidR="00726A4D" w:rsidRDefault="00726A4D" w:rsidP="00FB2F70">
            <w:pPr>
              <w:keepLines/>
              <w:spacing w:after="0"/>
              <w:rPr>
                <w:rFonts w:ascii="Arial" w:hAnsi="Arial"/>
                <w:sz w:val="18"/>
              </w:rPr>
            </w:pPr>
            <w:r>
              <w:rPr>
                <w:rFonts w:ascii="Arial" w:hAnsi="Arial"/>
                <w:sz w:val="18"/>
              </w:rPr>
              <w:t>multiplicity: *</w:t>
            </w:r>
          </w:p>
          <w:p w14:paraId="24B4E4B7" w14:textId="77777777" w:rsidR="00726A4D" w:rsidRDefault="00726A4D" w:rsidP="00FB2F70">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AB6F3A8" w14:textId="77777777" w:rsidR="00726A4D" w:rsidRDefault="00726A4D" w:rsidP="00FB2F70">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7AE5031" w14:textId="77777777" w:rsidR="00726A4D" w:rsidRDefault="00726A4D" w:rsidP="00FB2F70">
            <w:pPr>
              <w:keepLines/>
              <w:spacing w:after="0"/>
              <w:rPr>
                <w:rFonts w:ascii="Arial" w:hAnsi="Arial"/>
                <w:sz w:val="18"/>
              </w:rPr>
            </w:pPr>
            <w:r>
              <w:rPr>
                <w:rFonts w:ascii="Arial" w:hAnsi="Arial"/>
                <w:sz w:val="18"/>
              </w:rPr>
              <w:t>defaultValue: None</w:t>
            </w:r>
          </w:p>
          <w:p w14:paraId="254751AD" w14:textId="77777777" w:rsidR="00726A4D" w:rsidRDefault="00726A4D" w:rsidP="00FB2F70">
            <w:pPr>
              <w:keepLines/>
              <w:spacing w:after="0"/>
              <w:rPr>
                <w:rFonts w:ascii="Arial" w:hAnsi="Arial" w:cs="Arial"/>
                <w:sz w:val="18"/>
                <w:szCs w:val="18"/>
              </w:rPr>
            </w:pPr>
            <w:r>
              <w:rPr>
                <w:rFonts w:ascii="Arial" w:hAnsi="Arial"/>
                <w:sz w:val="18"/>
              </w:rPr>
              <w:t>isNullable: False</w:t>
            </w:r>
          </w:p>
        </w:tc>
      </w:tr>
      <w:tr w:rsidR="00726A4D" w14:paraId="4B76482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5AF3F" w14:textId="77777777" w:rsidR="00726A4D" w:rsidRDefault="00726A4D" w:rsidP="00FB2F70">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47D0AF32"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2BDDEA8E" w14:textId="77777777" w:rsidR="00726A4D" w:rsidRDefault="00726A4D" w:rsidP="00FB2F70">
            <w:pPr>
              <w:keepLines/>
              <w:tabs>
                <w:tab w:val="decimal" w:pos="0"/>
              </w:tabs>
              <w:spacing w:after="0" w:line="0" w:lineRule="atLeast"/>
              <w:rPr>
                <w:rFonts w:ascii="Arial" w:hAnsi="Arial" w:cs="Arial"/>
                <w:sz w:val="18"/>
                <w:szCs w:val="18"/>
                <w:lang w:eastAsia="zh-CN"/>
              </w:rPr>
            </w:pPr>
          </w:p>
          <w:p w14:paraId="7B7C17CF" w14:textId="77777777" w:rsidR="00726A4D" w:rsidRDefault="00726A4D" w:rsidP="00FB2F70">
            <w:pPr>
              <w:pStyle w:val="af6"/>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62AA5250"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B24B97B"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AEC652D"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9F2196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C49A9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C6C8D51" w14:textId="77777777" w:rsidR="00726A4D" w:rsidRDefault="00726A4D" w:rsidP="00FB2F70">
            <w:pPr>
              <w:keepLines/>
              <w:spacing w:after="0"/>
              <w:rPr>
                <w:rFonts w:ascii="Arial" w:hAnsi="Arial"/>
                <w:sz w:val="18"/>
              </w:rPr>
            </w:pPr>
            <w:r>
              <w:rPr>
                <w:rFonts w:ascii="Arial" w:hAnsi="Arial" w:cs="Arial"/>
                <w:sz w:val="18"/>
                <w:szCs w:val="18"/>
              </w:rPr>
              <w:t>isNullable: False</w:t>
            </w:r>
          </w:p>
        </w:tc>
      </w:tr>
      <w:tr w:rsidR="00726A4D" w14:paraId="505901E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BA178" w14:textId="77777777" w:rsidR="00726A4D" w:rsidRDefault="00726A4D" w:rsidP="00FB2F70">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202E3823" w14:textId="77777777" w:rsidR="00726A4D" w:rsidRDefault="00726A4D" w:rsidP="00FB2F70">
            <w:pPr>
              <w:pStyle w:val="af6"/>
              <w:keepLines/>
              <w:widowControl/>
              <w:rPr>
                <w:rFonts w:cs="Arial"/>
                <w:sz w:val="18"/>
                <w:szCs w:val="18"/>
              </w:rPr>
            </w:pPr>
            <w:r>
              <w:rPr>
                <w:rFonts w:cs="Arial"/>
                <w:sz w:val="18"/>
                <w:szCs w:val="18"/>
              </w:rPr>
              <w:t>It indicates a DSCP.</w:t>
            </w:r>
          </w:p>
          <w:p w14:paraId="282C4B64" w14:textId="77777777" w:rsidR="00726A4D" w:rsidRDefault="00726A4D" w:rsidP="00FB2F70">
            <w:pPr>
              <w:pStyle w:val="af6"/>
              <w:keepLines/>
              <w:widowControl/>
              <w:rPr>
                <w:rFonts w:cs="Arial"/>
                <w:sz w:val="18"/>
                <w:szCs w:val="18"/>
              </w:rPr>
            </w:pPr>
          </w:p>
          <w:p w14:paraId="46550967"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47569899"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6028F9C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F040D9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98ACEDE"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5D2F198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2F2314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EE3CCF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9D81A" w14:textId="77777777" w:rsidR="00726A4D" w:rsidRDefault="00726A4D" w:rsidP="00FB2F70">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6BD41C3C" w14:textId="77777777" w:rsidR="00726A4D" w:rsidRDefault="00726A4D" w:rsidP="00FB2F70">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34C0BE1" w14:textId="77777777" w:rsidR="00726A4D" w:rsidRDefault="00726A4D" w:rsidP="00FB2F70">
            <w:pPr>
              <w:keepLines/>
              <w:spacing w:after="0"/>
              <w:rPr>
                <w:rFonts w:ascii="Arial" w:hAnsi="Arial" w:cs="Arial"/>
                <w:sz w:val="18"/>
                <w:szCs w:val="18"/>
              </w:rPr>
            </w:pPr>
          </w:p>
          <w:p w14:paraId="57709346"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Configurable5QISet MOI.</w:t>
            </w:r>
          </w:p>
          <w:p w14:paraId="14CECAC9" w14:textId="77777777" w:rsidR="00726A4D" w:rsidRDefault="00726A4D" w:rsidP="00FB2F70">
            <w:pPr>
              <w:pStyle w:val="af6"/>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5C463924" w14:textId="77777777" w:rsidR="00726A4D" w:rsidRDefault="00726A4D" w:rsidP="00FB2F70">
            <w:pPr>
              <w:pStyle w:val="TAL"/>
              <w:keepNext w:val="0"/>
            </w:pPr>
            <w:r>
              <w:t>type: DN</w:t>
            </w:r>
          </w:p>
          <w:p w14:paraId="0D0AF5CB" w14:textId="77777777" w:rsidR="00726A4D" w:rsidRDefault="00726A4D" w:rsidP="00FB2F70">
            <w:pPr>
              <w:pStyle w:val="TAL"/>
              <w:keepNext w:val="0"/>
            </w:pPr>
            <w:r>
              <w:t>multiplicity: 0..1</w:t>
            </w:r>
          </w:p>
          <w:p w14:paraId="78842CCF" w14:textId="77777777" w:rsidR="00726A4D" w:rsidRDefault="00726A4D" w:rsidP="00FB2F70">
            <w:pPr>
              <w:pStyle w:val="TAL"/>
              <w:keepNext w:val="0"/>
            </w:pPr>
            <w:r>
              <w:t>isOrdered: False</w:t>
            </w:r>
          </w:p>
          <w:p w14:paraId="01B7E6A8" w14:textId="77777777" w:rsidR="00726A4D" w:rsidRDefault="00726A4D" w:rsidP="00FB2F70">
            <w:pPr>
              <w:pStyle w:val="TAL"/>
              <w:keepNext w:val="0"/>
            </w:pPr>
            <w:r>
              <w:t>isUnique: True</w:t>
            </w:r>
          </w:p>
          <w:p w14:paraId="07186C6A" w14:textId="77777777" w:rsidR="00726A4D" w:rsidRDefault="00726A4D" w:rsidP="00FB2F70">
            <w:pPr>
              <w:pStyle w:val="TAL"/>
              <w:keepNext w:val="0"/>
            </w:pPr>
            <w:r>
              <w:t>defaultValue: None</w:t>
            </w:r>
          </w:p>
          <w:p w14:paraId="4F03C685" w14:textId="77777777" w:rsidR="00726A4D" w:rsidRDefault="00726A4D" w:rsidP="00FB2F70">
            <w:pPr>
              <w:keepLines/>
              <w:spacing w:after="0"/>
              <w:rPr>
                <w:rFonts w:ascii="Arial" w:hAnsi="Arial" w:cs="Arial"/>
                <w:sz w:val="18"/>
                <w:szCs w:val="18"/>
              </w:rPr>
            </w:pPr>
            <w:r>
              <w:t xml:space="preserve">isNullable: </w:t>
            </w:r>
            <w:r w:rsidRPr="0021260C">
              <w:t>False</w:t>
            </w:r>
          </w:p>
        </w:tc>
      </w:tr>
      <w:tr w:rsidR="00726A4D" w14:paraId="62D9392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3C4ABF" w14:textId="77777777" w:rsidR="00726A4D" w:rsidRDefault="00726A4D" w:rsidP="00FB2F70">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780C61BE" w14:textId="77777777" w:rsidR="00726A4D" w:rsidRDefault="00726A4D" w:rsidP="00FB2F70">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0E0EA67F" w14:textId="77777777" w:rsidR="00726A4D" w:rsidRDefault="00726A4D" w:rsidP="00FB2F70">
            <w:pPr>
              <w:keepLines/>
              <w:spacing w:after="0"/>
              <w:rPr>
                <w:rFonts w:ascii="Arial" w:hAnsi="Arial" w:cs="Arial"/>
                <w:sz w:val="18"/>
                <w:szCs w:val="18"/>
              </w:rPr>
            </w:pPr>
          </w:p>
          <w:p w14:paraId="6315FBF9"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Dynamic5QISet MOI.</w:t>
            </w:r>
          </w:p>
          <w:p w14:paraId="5D70753E" w14:textId="77777777" w:rsidR="00726A4D" w:rsidRDefault="00726A4D" w:rsidP="00FB2F70">
            <w:pPr>
              <w:pStyle w:val="af6"/>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E4EBA0B" w14:textId="77777777" w:rsidR="00726A4D" w:rsidRDefault="00726A4D" w:rsidP="00FB2F70">
            <w:pPr>
              <w:pStyle w:val="TAL"/>
              <w:keepNext w:val="0"/>
            </w:pPr>
            <w:r>
              <w:t>type: DN</w:t>
            </w:r>
          </w:p>
          <w:p w14:paraId="6D440EC3" w14:textId="77777777" w:rsidR="00726A4D" w:rsidRDefault="00726A4D" w:rsidP="00FB2F70">
            <w:pPr>
              <w:pStyle w:val="TAL"/>
              <w:keepNext w:val="0"/>
            </w:pPr>
            <w:r>
              <w:t>multiplicity: 0..1</w:t>
            </w:r>
          </w:p>
          <w:p w14:paraId="66F735B7" w14:textId="77777777" w:rsidR="00726A4D" w:rsidRDefault="00726A4D" w:rsidP="00FB2F70">
            <w:pPr>
              <w:pStyle w:val="TAL"/>
              <w:keepNext w:val="0"/>
            </w:pPr>
            <w:r>
              <w:t>isOrdered: False</w:t>
            </w:r>
          </w:p>
          <w:p w14:paraId="34D49675" w14:textId="77777777" w:rsidR="00726A4D" w:rsidRDefault="00726A4D" w:rsidP="00FB2F70">
            <w:pPr>
              <w:pStyle w:val="TAL"/>
              <w:keepNext w:val="0"/>
            </w:pPr>
            <w:r>
              <w:t>isUnique: True</w:t>
            </w:r>
          </w:p>
          <w:p w14:paraId="5A9CCC56" w14:textId="77777777" w:rsidR="00726A4D" w:rsidRDefault="00726A4D" w:rsidP="00FB2F70">
            <w:pPr>
              <w:pStyle w:val="TAL"/>
              <w:keepNext w:val="0"/>
            </w:pPr>
            <w:r>
              <w:t>defaultValue: None</w:t>
            </w:r>
          </w:p>
          <w:p w14:paraId="4C57E42C" w14:textId="77777777" w:rsidR="00726A4D" w:rsidRDefault="00726A4D" w:rsidP="00FB2F70">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726A4D" w14:paraId="2524753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2B72E" w14:textId="77777777" w:rsidR="00726A4D" w:rsidRDefault="00726A4D" w:rsidP="00FB2F70">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45EA3F0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6807E74" w14:textId="77777777" w:rsidR="00726A4D" w:rsidRDefault="00726A4D" w:rsidP="00FB2F70">
            <w:pPr>
              <w:keepLines/>
              <w:tabs>
                <w:tab w:val="decimal" w:pos="0"/>
              </w:tabs>
              <w:spacing w:after="0" w:line="0" w:lineRule="atLeast"/>
              <w:rPr>
                <w:rFonts w:ascii="Arial" w:hAnsi="Arial" w:cs="Arial"/>
                <w:sz w:val="18"/>
                <w:szCs w:val="18"/>
                <w:lang w:eastAsia="zh-CN"/>
              </w:rPr>
            </w:pPr>
          </w:p>
          <w:p w14:paraId="4A800799" w14:textId="77777777" w:rsidR="00726A4D" w:rsidRDefault="00726A4D" w:rsidP="00FB2F70">
            <w:pPr>
              <w:pStyle w:val="af6"/>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CB06228"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05B26FC0"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975DCB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9A1024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0E1B85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E6A7558" w14:textId="77777777" w:rsidR="00726A4D" w:rsidRDefault="00726A4D" w:rsidP="00FB2F70">
            <w:pPr>
              <w:pStyle w:val="TAL"/>
              <w:keepNext w:val="0"/>
            </w:pPr>
            <w:r>
              <w:rPr>
                <w:rFonts w:cs="Arial"/>
                <w:szCs w:val="18"/>
              </w:rPr>
              <w:t>isNullable: False</w:t>
            </w:r>
          </w:p>
        </w:tc>
      </w:tr>
      <w:tr w:rsidR="00726A4D" w14:paraId="5627435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B21E1F" w14:textId="77777777" w:rsidR="00726A4D" w:rsidRDefault="00726A4D" w:rsidP="00FB2F70">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063A3BE5" w14:textId="77777777" w:rsidR="00726A4D" w:rsidRDefault="00726A4D" w:rsidP="00FB2F70">
            <w:pPr>
              <w:pStyle w:val="af6"/>
              <w:keepLines/>
              <w:widowControl/>
              <w:rPr>
                <w:rFonts w:cs="Arial"/>
                <w:sz w:val="18"/>
                <w:szCs w:val="18"/>
              </w:rPr>
            </w:pPr>
            <w:r>
              <w:rPr>
                <w:rFonts w:cs="Arial"/>
                <w:sz w:val="18"/>
                <w:szCs w:val="18"/>
              </w:rPr>
              <w:t>It indicates the Resource Type of a 5QI, as specified in TS 23.501 [2].</w:t>
            </w:r>
          </w:p>
          <w:p w14:paraId="03186F41" w14:textId="77777777" w:rsidR="00726A4D" w:rsidRDefault="00726A4D" w:rsidP="00FB2F70">
            <w:pPr>
              <w:pStyle w:val="af6"/>
              <w:keepLines/>
              <w:widowControl/>
              <w:rPr>
                <w:rFonts w:cs="Arial"/>
                <w:sz w:val="18"/>
                <w:szCs w:val="18"/>
              </w:rPr>
            </w:pPr>
          </w:p>
          <w:p w14:paraId="5B70B76A"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0E3951E8"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4807E030"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130600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7E127DD" w14:textId="77777777" w:rsidR="00726A4D" w:rsidRDefault="00726A4D" w:rsidP="00FB2F70">
            <w:pPr>
              <w:keepLines/>
              <w:spacing w:after="0"/>
              <w:rPr>
                <w:rFonts w:ascii="Arial" w:hAnsi="Arial" w:cs="Arial"/>
                <w:sz w:val="18"/>
                <w:szCs w:val="18"/>
              </w:rPr>
            </w:pPr>
            <w:r>
              <w:rPr>
                <w:rFonts w:ascii="Arial" w:hAnsi="Arial" w:cs="Arial"/>
                <w:sz w:val="18"/>
                <w:szCs w:val="18"/>
              </w:rPr>
              <w:t>isUnique: False</w:t>
            </w:r>
          </w:p>
          <w:p w14:paraId="43C3270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BCCD9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B7DE53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4E35C5" w14:textId="77777777" w:rsidR="00726A4D" w:rsidRDefault="00726A4D" w:rsidP="00FB2F70">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42719B03"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1B5490C4" w14:textId="77777777" w:rsidR="00726A4D" w:rsidRDefault="00726A4D" w:rsidP="00FB2F70">
            <w:pPr>
              <w:keepLines/>
              <w:tabs>
                <w:tab w:val="decimal" w:pos="0"/>
              </w:tabs>
              <w:spacing w:after="0" w:line="0" w:lineRule="atLeast"/>
              <w:rPr>
                <w:rFonts w:ascii="Arial" w:hAnsi="Arial" w:cs="Arial"/>
                <w:sz w:val="18"/>
                <w:szCs w:val="18"/>
                <w:lang w:eastAsia="zh-CN"/>
              </w:rPr>
            </w:pPr>
          </w:p>
          <w:p w14:paraId="16427E68" w14:textId="77777777" w:rsidR="00726A4D" w:rsidRDefault="00726A4D" w:rsidP="00FB2F70">
            <w:pPr>
              <w:pStyle w:val="af6"/>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0FF80F09"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A658909"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447040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372274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D59CB7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8DFC46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005F32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FC50E" w14:textId="77777777" w:rsidR="00726A4D" w:rsidRDefault="00726A4D" w:rsidP="00FB2F70">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48C75B8A"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230F927A" w14:textId="77777777" w:rsidR="00726A4D" w:rsidRDefault="00726A4D" w:rsidP="00FB2F70">
            <w:pPr>
              <w:keepLines/>
              <w:tabs>
                <w:tab w:val="decimal" w:pos="0"/>
              </w:tabs>
              <w:spacing w:after="0" w:line="0" w:lineRule="atLeast"/>
              <w:rPr>
                <w:rFonts w:ascii="Arial" w:hAnsi="Arial" w:cs="Arial"/>
                <w:sz w:val="18"/>
                <w:szCs w:val="18"/>
                <w:lang w:eastAsia="zh-CN"/>
              </w:rPr>
            </w:pPr>
          </w:p>
          <w:p w14:paraId="277327E4"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07CE19F1"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08C5EA4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BBA44D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3EFE724"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5830D4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FA1DF7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3C2698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DF7BC" w14:textId="77777777" w:rsidR="00726A4D" w:rsidRDefault="00726A4D" w:rsidP="00FB2F70">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7D25B598"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2AB4814E" w14:textId="77777777" w:rsidR="00726A4D" w:rsidRDefault="00726A4D" w:rsidP="00FB2F70">
            <w:pPr>
              <w:keepLines/>
              <w:tabs>
                <w:tab w:val="decimal" w:pos="0"/>
              </w:tabs>
              <w:spacing w:after="0" w:line="0" w:lineRule="atLeast"/>
              <w:rPr>
                <w:rFonts w:ascii="Arial" w:hAnsi="Arial" w:cs="Arial"/>
                <w:sz w:val="18"/>
                <w:szCs w:val="18"/>
                <w:lang w:eastAsia="zh-CN"/>
              </w:rPr>
            </w:pPr>
          </w:p>
          <w:p w14:paraId="69D1553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BE1A0F" w14:textId="77777777" w:rsidR="00726A4D" w:rsidRDefault="00726A4D" w:rsidP="00FB2F70">
            <w:pPr>
              <w:keepLines/>
              <w:spacing w:after="0"/>
              <w:rPr>
                <w:rFonts w:ascii="Arial" w:hAnsi="Arial" w:cs="Arial"/>
                <w:sz w:val="18"/>
                <w:szCs w:val="18"/>
              </w:rPr>
            </w:pPr>
            <w:r>
              <w:rPr>
                <w:rFonts w:ascii="Arial" w:hAnsi="Arial" w:cs="Arial"/>
                <w:sz w:val="18"/>
                <w:szCs w:val="18"/>
              </w:rPr>
              <w:t>type: PacketErrorRate</w:t>
            </w:r>
          </w:p>
          <w:p w14:paraId="7DFA8271"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E6B36D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222BCE1"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9B4CC1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807869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80D9A9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83040" w14:textId="77777777" w:rsidR="00726A4D" w:rsidRDefault="00726A4D" w:rsidP="00FB2F70">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663FBB8C"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60AE1D2" w14:textId="77777777" w:rsidR="00726A4D" w:rsidRDefault="00726A4D" w:rsidP="00FB2F70">
            <w:pPr>
              <w:keepLines/>
              <w:tabs>
                <w:tab w:val="decimal" w:pos="0"/>
              </w:tabs>
              <w:spacing w:after="0" w:line="0" w:lineRule="atLeast"/>
              <w:rPr>
                <w:rFonts w:ascii="Arial" w:hAnsi="Arial" w:cs="Arial"/>
                <w:sz w:val="18"/>
                <w:szCs w:val="18"/>
                <w:lang w:eastAsia="zh-CN"/>
              </w:rPr>
            </w:pPr>
          </w:p>
          <w:p w14:paraId="5A8607B5"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E2A376"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BA5D79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44D4B2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449A61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87652D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E54034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E2ED15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0AC3C" w14:textId="77777777" w:rsidR="00726A4D" w:rsidRDefault="00726A4D" w:rsidP="00FB2F70">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780C4CBD"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AE8F1CA" w14:textId="77777777" w:rsidR="00726A4D" w:rsidRDefault="00726A4D" w:rsidP="00FB2F70">
            <w:pPr>
              <w:keepLines/>
              <w:tabs>
                <w:tab w:val="decimal" w:pos="0"/>
              </w:tabs>
              <w:spacing w:after="0" w:line="0" w:lineRule="atLeast"/>
              <w:rPr>
                <w:rFonts w:ascii="Arial" w:hAnsi="Arial" w:cs="Arial"/>
                <w:sz w:val="18"/>
                <w:szCs w:val="18"/>
                <w:lang w:eastAsia="zh-CN"/>
              </w:rPr>
            </w:pPr>
          </w:p>
          <w:p w14:paraId="25908111"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33B422DF"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0AA999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BD3ABE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27743B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46CB7A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9CED0D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3F1A05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2320BA" w14:textId="77777777" w:rsidR="00726A4D" w:rsidRDefault="00726A4D" w:rsidP="00FB2F70">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7FAB32BE" w14:textId="77777777" w:rsidR="00726A4D" w:rsidRDefault="00726A4D" w:rsidP="00FB2F70">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65C6A58C" w14:textId="77777777" w:rsidR="00726A4D" w:rsidRDefault="00726A4D" w:rsidP="00FB2F70">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10C9D5E3" w14:textId="77777777" w:rsidR="00726A4D" w:rsidRDefault="00726A4D" w:rsidP="00FB2F70">
            <w:pPr>
              <w:keepLines/>
              <w:tabs>
                <w:tab w:val="decimal" w:pos="0"/>
              </w:tabs>
              <w:spacing w:after="0" w:line="0" w:lineRule="atLeast"/>
              <w:rPr>
                <w:rFonts w:cs="Arial"/>
                <w:sz w:val="18"/>
                <w:szCs w:val="18"/>
              </w:rPr>
            </w:pPr>
          </w:p>
          <w:p w14:paraId="2A1F19C4" w14:textId="77777777" w:rsidR="00726A4D" w:rsidRDefault="00726A4D" w:rsidP="00FB2F7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62C45CE"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6B7E9BE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32F728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E49E395"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3ACC808"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682D35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777707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21D1B" w14:textId="77777777" w:rsidR="00726A4D" w:rsidRDefault="00726A4D" w:rsidP="00FB2F70">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714337F3" w14:textId="77777777" w:rsidR="00726A4D" w:rsidRDefault="00726A4D" w:rsidP="00FB2F70">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3AC64663" w14:textId="77777777" w:rsidR="00726A4D" w:rsidRDefault="00726A4D" w:rsidP="00FB2F70">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63870706" w14:textId="77777777" w:rsidR="00726A4D" w:rsidRDefault="00726A4D" w:rsidP="00FB2F70">
            <w:pPr>
              <w:keepLines/>
              <w:tabs>
                <w:tab w:val="decimal" w:pos="0"/>
              </w:tabs>
              <w:spacing w:after="0" w:line="0" w:lineRule="atLeast"/>
              <w:rPr>
                <w:rFonts w:cs="Arial"/>
                <w:sz w:val="18"/>
                <w:szCs w:val="18"/>
              </w:rPr>
            </w:pPr>
          </w:p>
          <w:p w14:paraId="4E2560D3" w14:textId="77777777" w:rsidR="00726A4D" w:rsidRDefault="00726A4D" w:rsidP="00FB2F70">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B004ADC"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54482F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061C5B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1EA612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79E226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89AD8AD"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500C54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161CF" w14:textId="77777777" w:rsidR="00726A4D" w:rsidRDefault="00726A4D" w:rsidP="00FB2F70">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57B23C55"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6BC165B6" w14:textId="77777777" w:rsidR="00726A4D" w:rsidRDefault="00726A4D" w:rsidP="00FB2F70">
            <w:pPr>
              <w:keepLines/>
              <w:rPr>
                <w:rFonts w:ascii="Arial" w:hAnsi="Arial" w:cs="Arial"/>
                <w:sz w:val="18"/>
                <w:szCs w:val="18"/>
                <w:lang w:eastAsia="zh-CN"/>
              </w:rPr>
            </w:pPr>
          </w:p>
          <w:p w14:paraId="7567F957" w14:textId="77777777" w:rsidR="00726A4D" w:rsidRDefault="00726A4D" w:rsidP="00FB2F70">
            <w:pPr>
              <w:keepLines/>
              <w:tabs>
                <w:tab w:val="decimal" w:pos="0"/>
              </w:tabs>
              <w:spacing w:after="0" w:line="0" w:lineRule="atLeast"/>
              <w:rPr>
                <w:szCs w:val="22"/>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30D5731F"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07AE3120"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09F495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9CCF7E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74F3156" w14:textId="77777777" w:rsidR="00726A4D" w:rsidRDefault="00726A4D" w:rsidP="00FB2F70">
            <w:pPr>
              <w:keepLines/>
              <w:spacing w:after="0"/>
              <w:rPr>
                <w:rFonts w:ascii="Arial" w:hAnsi="Arial" w:cs="Arial"/>
                <w:sz w:val="18"/>
                <w:szCs w:val="18"/>
              </w:rPr>
            </w:pPr>
            <w:r>
              <w:rPr>
                <w:rFonts w:ascii="Arial" w:hAnsi="Arial" w:cs="Arial"/>
                <w:sz w:val="18"/>
                <w:szCs w:val="18"/>
              </w:rPr>
              <w:t>defaultValue: Enabled</w:t>
            </w:r>
          </w:p>
          <w:p w14:paraId="0424709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24E027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CD58A"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60B8D111"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2D397363" w14:textId="77777777" w:rsidR="00726A4D" w:rsidRDefault="00726A4D" w:rsidP="00FB2F70">
            <w:pPr>
              <w:keepLines/>
              <w:rPr>
                <w:rFonts w:ascii="Arial" w:hAnsi="Arial" w:cs="Arial"/>
                <w:sz w:val="18"/>
                <w:szCs w:val="18"/>
                <w:lang w:eastAsia="zh-CN"/>
              </w:rPr>
            </w:pPr>
          </w:p>
          <w:p w14:paraId="100C5A42"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4EF5FC8" w14:textId="77777777" w:rsidR="00726A4D" w:rsidRDefault="00726A4D" w:rsidP="00FB2F70">
            <w:pPr>
              <w:keepLines/>
              <w:spacing w:after="0"/>
              <w:rPr>
                <w:rFonts w:ascii="Arial" w:hAnsi="Arial" w:cs="Arial"/>
                <w:sz w:val="18"/>
                <w:szCs w:val="18"/>
              </w:rPr>
            </w:pPr>
            <w:r>
              <w:rPr>
                <w:rFonts w:ascii="Arial" w:hAnsi="Arial" w:cs="Arial"/>
                <w:sz w:val="18"/>
                <w:szCs w:val="18"/>
              </w:rPr>
              <w:t>type: S-NSSAI</w:t>
            </w:r>
          </w:p>
          <w:p w14:paraId="2E3A5246"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E73205F"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ADA74A"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DF7A65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0B6079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15545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1B4E5"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2345A656"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420AEF82" w14:textId="77777777" w:rsidR="00726A4D" w:rsidRDefault="00726A4D" w:rsidP="00FB2F70">
            <w:pPr>
              <w:keepLines/>
              <w:rPr>
                <w:rFonts w:ascii="Arial" w:hAnsi="Arial" w:cs="Arial"/>
                <w:sz w:val="18"/>
                <w:szCs w:val="18"/>
                <w:lang w:eastAsia="zh-CN"/>
              </w:rPr>
            </w:pPr>
          </w:p>
          <w:p w14:paraId="389325E5"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021899A"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1A89065"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AB8360D"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7FE844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A24DBA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30A686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693CB0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69CDD3"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790A0139"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0FDDE54A" w14:textId="77777777" w:rsidR="00726A4D" w:rsidRDefault="00726A4D" w:rsidP="00FB2F70">
            <w:pPr>
              <w:keepLines/>
              <w:rPr>
                <w:rFonts w:ascii="Arial" w:hAnsi="Arial" w:cs="Arial"/>
                <w:sz w:val="18"/>
                <w:szCs w:val="18"/>
                <w:lang w:eastAsia="zh-CN"/>
              </w:rPr>
            </w:pPr>
          </w:p>
          <w:p w14:paraId="4EB20BD8" w14:textId="77777777" w:rsidR="00726A4D" w:rsidRDefault="00726A4D" w:rsidP="00FB2F70">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F7D2DA5"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204CD40E"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E6FF10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77D9DFC"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922B89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2410763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48FB08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E0F4CF"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71C6930"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47FC34EC" w14:textId="77777777" w:rsidR="00726A4D" w:rsidRDefault="00726A4D" w:rsidP="00FB2F70">
            <w:pPr>
              <w:keepLines/>
              <w:rPr>
                <w:rFonts w:ascii="Arial" w:hAnsi="Arial" w:cs="Arial"/>
                <w:sz w:val="18"/>
                <w:szCs w:val="18"/>
                <w:lang w:eastAsia="zh-CN"/>
              </w:rPr>
            </w:pPr>
          </w:p>
          <w:p w14:paraId="31871D73" w14:textId="77777777" w:rsidR="00726A4D" w:rsidRDefault="00726A4D" w:rsidP="00FB2F70">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78184D8"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2ED2118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BF8728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54EFEF0"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296F8C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44D1ED7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6CBB2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7494D1"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E7E0B57"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3485D449" w14:textId="77777777" w:rsidR="00726A4D" w:rsidRDefault="00726A4D" w:rsidP="00FB2F70">
            <w:pPr>
              <w:keepLines/>
              <w:rPr>
                <w:rFonts w:ascii="Arial" w:hAnsi="Arial" w:cs="Arial"/>
                <w:sz w:val="18"/>
                <w:szCs w:val="18"/>
                <w:lang w:eastAsia="zh-CN"/>
              </w:rPr>
            </w:pPr>
          </w:p>
          <w:p w14:paraId="0D2DB988" w14:textId="77777777" w:rsidR="00726A4D" w:rsidRDefault="00726A4D" w:rsidP="00FB2F70">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E33550C"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02528182"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23F0B0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796EB3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3CAFF31" w14:textId="77777777" w:rsidR="00726A4D" w:rsidRDefault="00726A4D" w:rsidP="00FB2F70">
            <w:pPr>
              <w:keepLines/>
              <w:spacing w:after="0"/>
              <w:rPr>
                <w:rFonts w:ascii="Arial" w:hAnsi="Arial" w:cs="Arial"/>
                <w:sz w:val="18"/>
                <w:szCs w:val="18"/>
              </w:rPr>
            </w:pPr>
            <w:r>
              <w:rPr>
                <w:rFonts w:ascii="Arial" w:hAnsi="Arial" w:cs="Arial"/>
                <w:sz w:val="18"/>
                <w:szCs w:val="18"/>
              </w:rPr>
              <w:t>defaultValue: Yes</w:t>
            </w:r>
          </w:p>
          <w:p w14:paraId="0DACBC9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3A39B6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95CEBD"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7128F1B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4ACDD724"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55C35C04" w14:textId="77777777" w:rsidR="00726A4D" w:rsidRDefault="00726A4D" w:rsidP="00FB2F70">
            <w:pPr>
              <w:keepLines/>
              <w:tabs>
                <w:tab w:val="decimal" w:pos="0"/>
              </w:tabs>
              <w:spacing w:line="0" w:lineRule="atLeast"/>
              <w:rPr>
                <w:rFonts w:ascii="Arial" w:hAnsi="Arial" w:cs="Arial"/>
                <w:sz w:val="18"/>
                <w:szCs w:val="18"/>
                <w:lang w:eastAsia="zh-CN"/>
              </w:rPr>
            </w:pPr>
          </w:p>
          <w:p w14:paraId="42ADDA6C" w14:textId="77777777" w:rsidR="00726A4D" w:rsidRDefault="00726A4D" w:rsidP="00FB2F70">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A13A54" w14:textId="77777777" w:rsidR="00726A4D" w:rsidRDefault="00726A4D" w:rsidP="00FB2F70">
            <w:pPr>
              <w:keepLines/>
              <w:spacing w:after="0"/>
              <w:rPr>
                <w:rFonts w:ascii="Arial" w:hAnsi="Arial" w:cs="Arial"/>
                <w:sz w:val="18"/>
                <w:szCs w:val="18"/>
              </w:rPr>
            </w:pPr>
            <w:r>
              <w:rPr>
                <w:rFonts w:ascii="Arial" w:hAnsi="Arial" w:cs="Arial"/>
                <w:sz w:val="18"/>
                <w:szCs w:val="18"/>
              </w:rPr>
              <w:t>type: GtpUPathDelayThresholdsType</w:t>
            </w:r>
          </w:p>
          <w:p w14:paraId="1E475AD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275D2E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6D2818F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651C48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9ECFC9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FC2516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8E8BA1"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258F499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05074F92" w14:textId="77777777" w:rsidR="00726A4D" w:rsidRDefault="00726A4D" w:rsidP="00FB2F70">
            <w:pPr>
              <w:keepLines/>
              <w:tabs>
                <w:tab w:val="decimal" w:pos="0"/>
              </w:tabs>
              <w:spacing w:line="0" w:lineRule="atLeast"/>
              <w:rPr>
                <w:rFonts w:ascii="Arial" w:hAnsi="Arial" w:cs="Arial"/>
                <w:sz w:val="18"/>
                <w:szCs w:val="18"/>
                <w:lang w:eastAsia="zh-CN"/>
              </w:rPr>
            </w:pPr>
          </w:p>
          <w:p w14:paraId="0484577A" w14:textId="77777777" w:rsidR="00726A4D" w:rsidRDefault="00726A4D" w:rsidP="00FB2F70">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641CA914" w14:textId="77777777" w:rsidR="00726A4D"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A8F423A"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4EC7C5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F6BFF1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D24C54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6B1250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4E6A7D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765894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8C164"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6DFFA5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9947DE1" w14:textId="77777777" w:rsidR="00726A4D" w:rsidRDefault="00726A4D" w:rsidP="00FB2F70">
            <w:pPr>
              <w:keepLines/>
              <w:tabs>
                <w:tab w:val="decimal" w:pos="0"/>
              </w:tabs>
              <w:spacing w:line="0" w:lineRule="atLeast"/>
              <w:rPr>
                <w:rFonts w:ascii="Arial" w:hAnsi="Arial" w:cs="Arial"/>
                <w:sz w:val="18"/>
                <w:szCs w:val="18"/>
                <w:lang w:eastAsia="zh-CN"/>
              </w:rPr>
            </w:pPr>
          </w:p>
          <w:p w14:paraId="60ADEE23" w14:textId="77777777" w:rsidR="00726A4D" w:rsidRDefault="00726A4D" w:rsidP="00FB2F70">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0B95A6E9" w14:textId="77777777" w:rsidR="00726A4D"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730E53B"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79D6BED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E63C64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4BA3DA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7DB06E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8A5B03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3AB2A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4FCF65"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19D4196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78E04C3A" w14:textId="77777777" w:rsidR="00726A4D" w:rsidRDefault="00726A4D" w:rsidP="00FB2F70">
            <w:pPr>
              <w:keepLines/>
              <w:tabs>
                <w:tab w:val="decimal" w:pos="0"/>
              </w:tabs>
              <w:spacing w:line="0" w:lineRule="atLeast"/>
              <w:rPr>
                <w:rFonts w:ascii="Arial" w:hAnsi="Arial" w:cs="Arial"/>
                <w:sz w:val="18"/>
                <w:szCs w:val="18"/>
                <w:lang w:eastAsia="zh-CN"/>
              </w:rPr>
            </w:pPr>
          </w:p>
          <w:p w14:paraId="4FD940E9"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C9BFD97"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675C669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ED9904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B815F5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D3475F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9F206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953E4A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AA7"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21ABA10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04CA97C" w14:textId="77777777" w:rsidR="00726A4D" w:rsidRDefault="00726A4D" w:rsidP="00FB2F70">
            <w:pPr>
              <w:keepLines/>
              <w:tabs>
                <w:tab w:val="decimal" w:pos="0"/>
              </w:tabs>
              <w:spacing w:line="0" w:lineRule="atLeast"/>
              <w:rPr>
                <w:rFonts w:ascii="Arial" w:hAnsi="Arial" w:cs="Arial"/>
                <w:sz w:val="18"/>
                <w:szCs w:val="18"/>
                <w:lang w:eastAsia="zh-CN"/>
              </w:rPr>
            </w:pPr>
          </w:p>
          <w:p w14:paraId="280ED92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CACB415"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6885757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2F7A53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18A83D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9F11D9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209B43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5D8519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76408"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69457BC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29AB0260" w14:textId="77777777" w:rsidR="00726A4D" w:rsidRDefault="00726A4D" w:rsidP="00FB2F70">
            <w:pPr>
              <w:keepLines/>
              <w:tabs>
                <w:tab w:val="decimal" w:pos="0"/>
              </w:tabs>
              <w:spacing w:line="0" w:lineRule="atLeast"/>
              <w:rPr>
                <w:rFonts w:ascii="Arial" w:hAnsi="Arial" w:cs="Arial"/>
                <w:sz w:val="18"/>
                <w:szCs w:val="18"/>
                <w:lang w:eastAsia="zh-CN"/>
              </w:rPr>
            </w:pPr>
          </w:p>
          <w:p w14:paraId="2086D85F"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0277087"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414D7D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EA9230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9B2A2A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516E75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AB4D19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D2C8C1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DC965"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59E3F77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199A6169" w14:textId="77777777" w:rsidR="00726A4D" w:rsidRDefault="00726A4D" w:rsidP="00FB2F70">
            <w:pPr>
              <w:keepLines/>
              <w:tabs>
                <w:tab w:val="decimal" w:pos="0"/>
              </w:tabs>
              <w:spacing w:line="0" w:lineRule="atLeast"/>
              <w:rPr>
                <w:rFonts w:ascii="Arial" w:hAnsi="Arial" w:cs="Arial"/>
                <w:sz w:val="18"/>
                <w:szCs w:val="18"/>
                <w:lang w:eastAsia="zh-CN"/>
              </w:rPr>
            </w:pPr>
          </w:p>
          <w:p w14:paraId="5297BB4E"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1F98816"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7CE68B4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37A3A7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32119D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7E8C1D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762323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96F12E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84094"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54A233E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6DADD8FE" w14:textId="77777777" w:rsidR="00726A4D" w:rsidRDefault="00726A4D" w:rsidP="00FB2F70">
            <w:pPr>
              <w:keepLines/>
              <w:tabs>
                <w:tab w:val="decimal" w:pos="0"/>
              </w:tabs>
              <w:spacing w:line="0" w:lineRule="atLeast"/>
              <w:rPr>
                <w:rFonts w:ascii="Arial" w:hAnsi="Arial" w:cs="Arial"/>
                <w:sz w:val="18"/>
                <w:szCs w:val="18"/>
                <w:lang w:eastAsia="zh-CN"/>
              </w:rPr>
            </w:pPr>
          </w:p>
          <w:p w14:paraId="416A6B54"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AA45474"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7D489EE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6062AE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5A82E3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002C9F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60A6FC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FA4F50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56AE2"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2D522BB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44637CCB" w14:textId="77777777" w:rsidR="00726A4D" w:rsidRDefault="00726A4D" w:rsidP="00FB2F70">
            <w:pPr>
              <w:keepLines/>
              <w:tabs>
                <w:tab w:val="decimal" w:pos="0"/>
              </w:tabs>
              <w:spacing w:line="0" w:lineRule="atLeast"/>
              <w:rPr>
                <w:rFonts w:ascii="Arial" w:hAnsi="Arial" w:cs="Arial"/>
                <w:sz w:val="18"/>
                <w:szCs w:val="18"/>
                <w:lang w:eastAsia="zh-CN"/>
              </w:rPr>
            </w:pPr>
          </w:p>
          <w:p w14:paraId="37B760DF"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110C1EC9"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1905BB5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BF0ECE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4BCE36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D6DF5C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E7AFF6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43D292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8C285" w14:textId="77777777" w:rsidR="00726A4D" w:rsidRDefault="00726A4D" w:rsidP="00FB2F70">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662B2BE6" w14:textId="77777777" w:rsidR="00726A4D" w:rsidRDefault="00726A4D" w:rsidP="00FB2F70">
            <w:pPr>
              <w:pStyle w:val="af6"/>
              <w:keepLines/>
              <w:widowControl/>
              <w:rPr>
                <w:sz w:val="18"/>
                <w:szCs w:val="20"/>
                <w:lang w:eastAsia="en-US"/>
              </w:rPr>
            </w:pPr>
            <w:r>
              <w:rPr>
                <w:sz w:val="18"/>
                <w:szCs w:val="20"/>
                <w:lang w:eastAsia="en-US"/>
              </w:rPr>
              <w:t>It indicates the state of QoS monitoring per QoS flow per UE for URLLC service.</w:t>
            </w:r>
          </w:p>
          <w:p w14:paraId="2140109D" w14:textId="77777777" w:rsidR="00726A4D" w:rsidRDefault="00726A4D" w:rsidP="00FB2F70">
            <w:pPr>
              <w:pStyle w:val="af6"/>
              <w:keepLines/>
              <w:widowControl/>
              <w:rPr>
                <w:sz w:val="18"/>
                <w:szCs w:val="20"/>
                <w:lang w:eastAsia="en-US"/>
              </w:rPr>
            </w:pPr>
          </w:p>
          <w:p w14:paraId="31CA2CC1"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t>allowedValues</w:t>
            </w:r>
            <w:proofErr w:type="gramEnd"/>
            <w:r>
              <w:t>: "Enabled", "Disabled".</w:t>
            </w:r>
          </w:p>
        </w:tc>
        <w:tc>
          <w:tcPr>
            <w:tcW w:w="1897" w:type="dxa"/>
            <w:tcBorders>
              <w:top w:val="single" w:sz="4" w:space="0" w:color="auto"/>
              <w:left w:val="single" w:sz="4" w:space="0" w:color="auto"/>
              <w:bottom w:val="single" w:sz="4" w:space="0" w:color="auto"/>
              <w:right w:val="single" w:sz="4" w:space="0" w:color="auto"/>
            </w:tcBorders>
          </w:tcPr>
          <w:p w14:paraId="3423BA29" w14:textId="77777777" w:rsidR="00726A4D" w:rsidRDefault="00726A4D" w:rsidP="00FB2F70">
            <w:pPr>
              <w:keepLines/>
              <w:spacing w:after="0"/>
              <w:rPr>
                <w:rFonts w:ascii="Arial" w:hAnsi="Arial"/>
                <w:sz w:val="18"/>
              </w:rPr>
            </w:pPr>
            <w:r>
              <w:rPr>
                <w:rFonts w:ascii="Arial" w:hAnsi="Arial"/>
                <w:sz w:val="18"/>
              </w:rPr>
              <w:t>type: ENUM</w:t>
            </w:r>
          </w:p>
          <w:p w14:paraId="59A98CC3" w14:textId="77777777" w:rsidR="00726A4D" w:rsidRDefault="00726A4D" w:rsidP="00FB2F70">
            <w:pPr>
              <w:keepLines/>
              <w:spacing w:after="0"/>
              <w:rPr>
                <w:rFonts w:ascii="Arial" w:hAnsi="Arial"/>
                <w:sz w:val="18"/>
              </w:rPr>
            </w:pPr>
            <w:r>
              <w:rPr>
                <w:rFonts w:ascii="Arial" w:hAnsi="Arial"/>
                <w:sz w:val="18"/>
              </w:rPr>
              <w:t>multiplicity: 1</w:t>
            </w:r>
          </w:p>
          <w:p w14:paraId="5889F4D2" w14:textId="77777777" w:rsidR="00726A4D" w:rsidRDefault="00726A4D" w:rsidP="00FB2F70">
            <w:pPr>
              <w:keepLines/>
              <w:spacing w:after="0"/>
              <w:rPr>
                <w:rFonts w:ascii="Arial" w:hAnsi="Arial"/>
                <w:sz w:val="18"/>
              </w:rPr>
            </w:pPr>
            <w:r>
              <w:rPr>
                <w:rFonts w:ascii="Arial" w:hAnsi="Arial"/>
                <w:sz w:val="18"/>
              </w:rPr>
              <w:t>isOrdered: N/A</w:t>
            </w:r>
          </w:p>
          <w:p w14:paraId="3F821047" w14:textId="77777777" w:rsidR="00726A4D" w:rsidRDefault="00726A4D" w:rsidP="00FB2F70">
            <w:pPr>
              <w:keepLines/>
              <w:spacing w:after="0"/>
              <w:rPr>
                <w:rFonts w:ascii="Arial" w:hAnsi="Arial"/>
                <w:sz w:val="18"/>
              </w:rPr>
            </w:pPr>
            <w:r>
              <w:rPr>
                <w:rFonts w:ascii="Arial" w:hAnsi="Arial"/>
                <w:sz w:val="18"/>
              </w:rPr>
              <w:t>isUnique: N/A</w:t>
            </w:r>
          </w:p>
          <w:p w14:paraId="7BB75486" w14:textId="77777777" w:rsidR="00726A4D" w:rsidRDefault="00726A4D" w:rsidP="00FB2F70">
            <w:pPr>
              <w:keepLines/>
              <w:spacing w:after="0"/>
              <w:rPr>
                <w:rFonts w:ascii="Arial" w:hAnsi="Arial"/>
                <w:sz w:val="18"/>
              </w:rPr>
            </w:pPr>
            <w:r>
              <w:rPr>
                <w:rFonts w:ascii="Arial" w:hAnsi="Arial"/>
                <w:sz w:val="18"/>
              </w:rPr>
              <w:t>defaultValue: Enabled</w:t>
            </w:r>
          </w:p>
          <w:p w14:paraId="433285A0" w14:textId="77777777" w:rsidR="00726A4D" w:rsidRDefault="00726A4D" w:rsidP="00FB2F70">
            <w:pPr>
              <w:keepLines/>
              <w:spacing w:after="0"/>
              <w:rPr>
                <w:rFonts w:ascii="Arial" w:hAnsi="Arial" w:cs="Arial"/>
                <w:sz w:val="18"/>
                <w:szCs w:val="18"/>
              </w:rPr>
            </w:pPr>
            <w:r>
              <w:rPr>
                <w:rFonts w:ascii="Arial" w:hAnsi="Arial"/>
                <w:sz w:val="18"/>
              </w:rPr>
              <w:t>isNullable: False</w:t>
            </w:r>
          </w:p>
        </w:tc>
      </w:tr>
      <w:tr w:rsidR="00726A4D" w14:paraId="3D0A99F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60E229" w14:textId="77777777" w:rsidR="00726A4D" w:rsidRDefault="00726A4D" w:rsidP="00FB2F70">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54D117AF" w14:textId="77777777" w:rsidR="00726A4D" w:rsidRDefault="00726A4D" w:rsidP="00FB2F70">
            <w:pPr>
              <w:pStyle w:val="af6"/>
              <w:keepLines/>
              <w:widowControl/>
              <w:rPr>
                <w:sz w:val="18"/>
                <w:szCs w:val="20"/>
                <w:lang w:eastAsia="en-US"/>
              </w:rPr>
            </w:pPr>
            <w:r>
              <w:rPr>
                <w:sz w:val="18"/>
                <w:szCs w:val="20"/>
                <w:lang w:eastAsia="en-US"/>
              </w:rPr>
              <w:t xml:space="preserve">It specifies the S-NSSAIs for which the QoS monitoring per QoS flow per UE is to be performed. </w:t>
            </w:r>
          </w:p>
          <w:p w14:paraId="748677C7" w14:textId="77777777" w:rsidR="00726A4D" w:rsidRDefault="00726A4D" w:rsidP="00FB2F70">
            <w:pPr>
              <w:pStyle w:val="af6"/>
              <w:keepLines/>
              <w:widowControl/>
              <w:rPr>
                <w:sz w:val="18"/>
                <w:szCs w:val="20"/>
                <w:lang w:eastAsia="en-US"/>
              </w:rPr>
            </w:pPr>
          </w:p>
          <w:p w14:paraId="65ADFA03" w14:textId="77777777" w:rsidR="00726A4D" w:rsidRDefault="00726A4D" w:rsidP="00FB2F70">
            <w:pPr>
              <w:pStyle w:val="af6"/>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5D3482" w14:textId="77777777" w:rsidR="00726A4D" w:rsidRDefault="00726A4D" w:rsidP="00FB2F70">
            <w:pPr>
              <w:keepLines/>
              <w:spacing w:after="0"/>
              <w:rPr>
                <w:rFonts w:ascii="Arial" w:hAnsi="Arial"/>
                <w:sz w:val="18"/>
              </w:rPr>
            </w:pPr>
            <w:r>
              <w:rPr>
                <w:rFonts w:ascii="Arial" w:hAnsi="Arial"/>
                <w:sz w:val="18"/>
              </w:rPr>
              <w:t>type: S-NSSAI</w:t>
            </w:r>
          </w:p>
          <w:p w14:paraId="38B43CE3" w14:textId="77777777" w:rsidR="00726A4D" w:rsidRDefault="00726A4D" w:rsidP="00FB2F70">
            <w:pPr>
              <w:keepLines/>
              <w:spacing w:after="0"/>
              <w:rPr>
                <w:rFonts w:ascii="Arial" w:hAnsi="Arial"/>
                <w:sz w:val="18"/>
              </w:rPr>
            </w:pPr>
            <w:r>
              <w:rPr>
                <w:rFonts w:ascii="Arial" w:hAnsi="Arial"/>
                <w:sz w:val="18"/>
              </w:rPr>
              <w:t>multiplicity: *</w:t>
            </w:r>
          </w:p>
          <w:p w14:paraId="7590AC40" w14:textId="77777777" w:rsidR="00726A4D" w:rsidRDefault="00726A4D" w:rsidP="00FB2F70">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A2D00A5" w14:textId="77777777" w:rsidR="00726A4D" w:rsidRDefault="00726A4D" w:rsidP="00FB2F70">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3B7E9B46" w14:textId="77777777" w:rsidR="00726A4D" w:rsidRDefault="00726A4D" w:rsidP="00FB2F70">
            <w:pPr>
              <w:keepLines/>
              <w:spacing w:after="0"/>
              <w:rPr>
                <w:rFonts w:ascii="Arial" w:hAnsi="Arial"/>
                <w:sz w:val="18"/>
              </w:rPr>
            </w:pPr>
            <w:r>
              <w:rPr>
                <w:rFonts w:ascii="Arial" w:hAnsi="Arial"/>
                <w:sz w:val="18"/>
              </w:rPr>
              <w:t>defaultValue: None</w:t>
            </w:r>
          </w:p>
          <w:p w14:paraId="0317A466" w14:textId="77777777" w:rsidR="00726A4D" w:rsidRDefault="00726A4D" w:rsidP="00FB2F70">
            <w:pPr>
              <w:keepLines/>
              <w:spacing w:after="0"/>
              <w:rPr>
                <w:rFonts w:ascii="Arial" w:hAnsi="Arial"/>
                <w:sz w:val="18"/>
              </w:rPr>
            </w:pPr>
            <w:r>
              <w:t>isNullable: False</w:t>
            </w:r>
          </w:p>
        </w:tc>
      </w:tr>
      <w:tr w:rsidR="00726A4D" w14:paraId="3FB58D7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C1B2C9" w14:textId="77777777" w:rsidR="00726A4D" w:rsidRDefault="00726A4D" w:rsidP="00FB2F70">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53F4A4E1" w14:textId="77777777" w:rsidR="00726A4D" w:rsidRDefault="00726A4D" w:rsidP="00FB2F70">
            <w:pPr>
              <w:pStyle w:val="af6"/>
              <w:keepLines/>
              <w:widowControl/>
              <w:rPr>
                <w:sz w:val="18"/>
                <w:szCs w:val="20"/>
                <w:lang w:eastAsia="en-US"/>
              </w:rPr>
            </w:pPr>
            <w:r>
              <w:rPr>
                <w:sz w:val="18"/>
                <w:szCs w:val="20"/>
                <w:lang w:eastAsia="en-US"/>
              </w:rPr>
              <w:t xml:space="preserve">It specifies the 5QIs for which the QoS monitoring per QoS flow per UE is to be performed. </w:t>
            </w:r>
          </w:p>
          <w:p w14:paraId="6B664019" w14:textId="77777777" w:rsidR="00726A4D" w:rsidRDefault="00726A4D" w:rsidP="00FB2F70">
            <w:pPr>
              <w:pStyle w:val="af6"/>
              <w:keepLines/>
              <w:widowControl/>
              <w:rPr>
                <w:sz w:val="18"/>
                <w:szCs w:val="20"/>
                <w:lang w:eastAsia="en-US"/>
              </w:rPr>
            </w:pPr>
          </w:p>
          <w:p w14:paraId="4CB602A8" w14:textId="77777777" w:rsidR="00726A4D" w:rsidRDefault="00726A4D" w:rsidP="00FB2F70">
            <w:pPr>
              <w:pStyle w:val="af6"/>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D90BF5E" w14:textId="77777777" w:rsidR="00726A4D" w:rsidRDefault="00726A4D" w:rsidP="00FB2F70">
            <w:pPr>
              <w:keepLines/>
              <w:spacing w:after="0"/>
              <w:rPr>
                <w:rFonts w:ascii="Arial" w:hAnsi="Arial"/>
                <w:sz w:val="18"/>
              </w:rPr>
            </w:pPr>
            <w:r>
              <w:rPr>
                <w:rFonts w:ascii="Arial" w:hAnsi="Arial"/>
                <w:sz w:val="18"/>
              </w:rPr>
              <w:t>type: Integer</w:t>
            </w:r>
          </w:p>
          <w:p w14:paraId="350A7F45" w14:textId="77777777" w:rsidR="00726A4D" w:rsidRDefault="00726A4D" w:rsidP="00FB2F70">
            <w:pPr>
              <w:keepLines/>
              <w:spacing w:after="0"/>
              <w:rPr>
                <w:rFonts w:ascii="Arial" w:hAnsi="Arial"/>
                <w:sz w:val="18"/>
              </w:rPr>
            </w:pPr>
            <w:r>
              <w:rPr>
                <w:rFonts w:ascii="Arial" w:hAnsi="Arial"/>
                <w:sz w:val="18"/>
              </w:rPr>
              <w:t>multiplicity: *</w:t>
            </w:r>
          </w:p>
          <w:p w14:paraId="6EC1594C" w14:textId="77777777" w:rsidR="00726A4D" w:rsidRDefault="00726A4D" w:rsidP="00FB2F70">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0A8BB3A5" w14:textId="77777777" w:rsidR="00726A4D" w:rsidRDefault="00726A4D" w:rsidP="00FB2F70">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2C777E4F" w14:textId="77777777" w:rsidR="00726A4D" w:rsidRDefault="00726A4D" w:rsidP="00FB2F70">
            <w:pPr>
              <w:keepLines/>
              <w:spacing w:after="0"/>
              <w:rPr>
                <w:rFonts w:ascii="Arial" w:hAnsi="Arial"/>
                <w:sz w:val="18"/>
              </w:rPr>
            </w:pPr>
            <w:r>
              <w:rPr>
                <w:rFonts w:ascii="Arial" w:hAnsi="Arial"/>
                <w:sz w:val="18"/>
              </w:rPr>
              <w:t>defaultValue: None</w:t>
            </w:r>
          </w:p>
          <w:p w14:paraId="7F356D78" w14:textId="77777777" w:rsidR="00726A4D" w:rsidRDefault="00726A4D" w:rsidP="00FB2F70">
            <w:pPr>
              <w:keepLines/>
              <w:spacing w:after="0"/>
              <w:rPr>
                <w:rFonts w:ascii="Arial" w:hAnsi="Arial"/>
                <w:sz w:val="18"/>
              </w:rPr>
            </w:pPr>
            <w:r>
              <w:rPr>
                <w:rFonts w:ascii="Arial" w:hAnsi="Arial"/>
                <w:sz w:val="18"/>
              </w:rPr>
              <w:t>isNullable: False</w:t>
            </w:r>
          </w:p>
        </w:tc>
      </w:tr>
      <w:tr w:rsidR="00726A4D" w14:paraId="1F442AD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07488" w14:textId="77777777" w:rsidR="00726A4D" w:rsidRDefault="00726A4D" w:rsidP="00FB2F70">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338353A2" w14:textId="77777777" w:rsidR="00726A4D" w:rsidRDefault="00726A4D" w:rsidP="00FB2F70">
            <w:pPr>
              <w:pStyle w:val="af6"/>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502C399A" w14:textId="77777777" w:rsidR="00726A4D" w:rsidRDefault="00726A4D" w:rsidP="00FB2F70">
            <w:pPr>
              <w:pStyle w:val="af6"/>
              <w:keepLines/>
              <w:widowControl/>
              <w:rPr>
                <w:sz w:val="18"/>
                <w:szCs w:val="20"/>
                <w:lang w:eastAsia="en-US"/>
              </w:rPr>
            </w:pPr>
          </w:p>
          <w:p w14:paraId="4BAABB49" w14:textId="77777777" w:rsidR="00726A4D" w:rsidRDefault="00726A4D" w:rsidP="00FB2F70">
            <w:pPr>
              <w:pStyle w:val="af6"/>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6FDFC066" w14:textId="77777777" w:rsidR="00726A4D" w:rsidRPr="0007434C" w:rsidRDefault="00726A4D" w:rsidP="00FB2F70">
            <w:pPr>
              <w:keepLines/>
              <w:spacing w:after="0"/>
              <w:rPr>
                <w:rFonts w:ascii="Arial" w:hAnsi="Arial" w:cs="Arial"/>
                <w:sz w:val="18"/>
              </w:rPr>
            </w:pPr>
            <w:r w:rsidRPr="0007434C">
              <w:rPr>
                <w:rFonts w:ascii="Arial" w:hAnsi="Arial" w:cs="Arial"/>
                <w:sz w:val="18"/>
              </w:rPr>
              <w:t>type: Boolean</w:t>
            </w:r>
          </w:p>
          <w:p w14:paraId="75E503EF" w14:textId="77777777" w:rsidR="00726A4D" w:rsidRPr="0007434C" w:rsidRDefault="00726A4D" w:rsidP="00FB2F70">
            <w:pPr>
              <w:keepLines/>
              <w:spacing w:after="0"/>
              <w:rPr>
                <w:rFonts w:ascii="Arial" w:hAnsi="Arial" w:cs="Arial"/>
                <w:sz w:val="18"/>
              </w:rPr>
            </w:pPr>
            <w:r w:rsidRPr="0007434C">
              <w:rPr>
                <w:rFonts w:ascii="Arial" w:hAnsi="Arial" w:cs="Arial"/>
                <w:sz w:val="18"/>
              </w:rPr>
              <w:t>multiplicity: 1</w:t>
            </w:r>
          </w:p>
          <w:p w14:paraId="6DD4E3D4" w14:textId="77777777" w:rsidR="00726A4D" w:rsidRPr="0007434C" w:rsidRDefault="00726A4D" w:rsidP="00FB2F70">
            <w:pPr>
              <w:keepLines/>
              <w:spacing w:after="0"/>
              <w:rPr>
                <w:rFonts w:ascii="Arial" w:hAnsi="Arial" w:cs="Arial"/>
                <w:sz w:val="18"/>
              </w:rPr>
            </w:pPr>
            <w:r w:rsidRPr="0007434C">
              <w:rPr>
                <w:rFonts w:ascii="Arial" w:hAnsi="Arial" w:cs="Arial"/>
                <w:sz w:val="18"/>
              </w:rPr>
              <w:t>isOrdered: N/A</w:t>
            </w:r>
          </w:p>
          <w:p w14:paraId="1B352D89" w14:textId="77777777" w:rsidR="00726A4D" w:rsidRPr="0007434C" w:rsidRDefault="00726A4D" w:rsidP="00FB2F70">
            <w:pPr>
              <w:keepLines/>
              <w:spacing w:after="0"/>
              <w:rPr>
                <w:rFonts w:ascii="Arial" w:hAnsi="Arial" w:cs="Arial"/>
                <w:sz w:val="18"/>
              </w:rPr>
            </w:pPr>
            <w:r w:rsidRPr="0007434C">
              <w:rPr>
                <w:rFonts w:ascii="Arial" w:hAnsi="Arial" w:cs="Arial"/>
                <w:sz w:val="18"/>
              </w:rPr>
              <w:t>isUnique: N/A</w:t>
            </w:r>
          </w:p>
          <w:p w14:paraId="62209B70" w14:textId="77777777" w:rsidR="00726A4D" w:rsidRPr="0007434C" w:rsidRDefault="00726A4D" w:rsidP="00FB2F70">
            <w:pPr>
              <w:keepLines/>
              <w:spacing w:after="0"/>
              <w:rPr>
                <w:rFonts w:ascii="Arial" w:hAnsi="Arial" w:cs="Arial"/>
                <w:sz w:val="18"/>
              </w:rPr>
            </w:pPr>
            <w:r w:rsidRPr="0007434C">
              <w:rPr>
                <w:rFonts w:ascii="Arial" w:hAnsi="Arial" w:cs="Arial"/>
                <w:sz w:val="18"/>
              </w:rPr>
              <w:t>defaultValue: TRUE</w:t>
            </w:r>
          </w:p>
          <w:p w14:paraId="17F7FA25" w14:textId="77777777" w:rsidR="00726A4D" w:rsidRDefault="00726A4D" w:rsidP="00FB2F70">
            <w:pPr>
              <w:keepLines/>
              <w:spacing w:after="0"/>
              <w:rPr>
                <w:rFonts w:ascii="Arial" w:hAnsi="Arial"/>
                <w:sz w:val="18"/>
              </w:rPr>
            </w:pPr>
            <w:r w:rsidRPr="0007434C">
              <w:rPr>
                <w:rFonts w:ascii="Arial" w:hAnsi="Arial" w:cs="Arial"/>
                <w:sz w:val="18"/>
              </w:rPr>
              <w:t>isNullable: F</w:t>
            </w:r>
            <w:r>
              <w:rPr>
                <w:rFonts w:ascii="Arial" w:hAnsi="Arial"/>
                <w:sz w:val="18"/>
              </w:rPr>
              <w:t>alse</w:t>
            </w:r>
          </w:p>
        </w:tc>
      </w:tr>
      <w:tr w:rsidR="00726A4D" w14:paraId="2E3F786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2C6C4D" w14:textId="77777777" w:rsidR="00726A4D" w:rsidRDefault="00726A4D" w:rsidP="00FB2F70">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6443728E" w14:textId="77777777" w:rsidR="00726A4D" w:rsidRDefault="00726A4D" w:rsidP="00FB2F70">
            <w:pPr>
              <w:pStyle w:val="af6"/>
              <w:keepLines/>
              <w:widowControl/>
              <w:rPr>
                <w:sz w:val="18"/>
                <w:szCs w:val="20"/>
                <w:lang w:eastAsia="en-US"/>
              </w:rPr>
            </w:pPr>
            <w:r>
              <w:rPr>
                <w:sz w:val="18"/>
                <w:szCs w:val="20"/>
                <w:lang w:eastAsia="en-US"/>
              </w:rPr>
              <w:t>It indicates whether the periodic QoS monitoring reporting per QoS flow per UE is supported, see 3GPP TS 29.244 [56].</w:t>
            </w:r>
          </w:p>
          <w:p w14:paraId="0A8E8E5A" w14:textId="77777777" w:rsidR="00726A4D" w:rsidRDefault="00726A4D" w:rsidP="00FB2F70">
            <w:pPr>
              <w:pStyle w:val="af6"/>
              <w:keepLines/>
              <w:widowControl/>
              <w:rPr>
                <w:sz w:val="18"/>
                <w:szCs w:val="20"/>
                <w:lang w:eastAsia="en-US"/>
              </w:rPr>
            </w:pPr>
          </w:p>
          <w:p w14:paraId="19F7C13A" w14:textId="77777777" w:rsidR="00726A4D" w:rsidRDefault="00726A4D" w:rsidP="00FB2F70">
            <w:pPr>
              <w:pStyle w:val="af6"/>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0BCA031" w14:textId="77777777" w:rsidR="00726A4D" w:rsidRDefault="00726A4D" w:rsidP="00FB2F70">
            <w:pPr>
              <w:keepLines/>
              <w:spacing w:after="0"/>
              <w:rPr>
                <w:rFonts w:ascii="Arial" w:hAnsi="Arial"/>
                <w:sz w:val="18"/>
              </w:rPr>
            </w:pPr>
            <w:r>
              <w:rPr>
                <w:rFonts w:ascii="Arial" w:hAnsi="Arial"/>
                <w:sz w:val="18"/>
              </w:rPr>
              <w:t>type: Boolean</w:t>
            </w:r>
          </w:p>
          <w:p w14:paraId="6F5A54A2" w14:textId="77777777" w:rsidR="00726A4D" w:rsidRDefault="00726A4D" w:rsidP="00FB2F70">
            <w:pPr>
              <w:keepLines/>
              <w:spacing w:after="0"/>
              <w:rPr>
                <w:rFonts w:ascii="Arial" w:hAnsi="Arial"/>
                <w:sz w:val="18"/>
              </w:rPr>
            </w:pPr>
            <w:r>
              <w:rPr>
                <w:rFonts w:ascii="Arial" w:hAnsi="Arial"/>
                <w:sz w:val="18"/>
              </w:rPr>
              <w:t>multiplicity: 1</w:t>
            </w:r>
          </w:p>
          <w:p w14:paraId="776DCD13" w14:textId="77777777" w:rsidR="00726A4D" w:rsidRDefault="00726A4D" w:rsidP="00FB2F70">
            <w:pPr>
              <w:keepLines/>
              <w:spacing w:after="0"/>
              <w:rPr>
                <w:rFonts w:ascii="Arial" w:hAnsi="Arial"/>
                <w:sz w:val="18"/>
              </w:rPr>
            </w:pPr>
            <w:r>
              <w:rPr>
                <w:rFonts w:ascii="Arial" w:hAnsi="Arial"/>
                <w:sz w:val="18"/>
              </w:rPr>
              <w:t>isOrdered: N/A</w:t>
            </w:r>
          </w:p>
          <w:p w14:paraId="4A61466A" w14:textId="77777777" w:rsidR="00726A4D" w:rsidRDefault="00726A4D" w:rsidP="00FB2F70">
            <w:pPr>
              <w:keepLines/>
              <w:spacing w:after="0"/>
              <w:rPr>
                <w:rFonts w:ascii="Arial" w:hAnsi="Arial"/>
                <w:sz w:val="18"/>
              </w:rPr>
            </w:pPr>
            <w:r>
              <w:rPr>
                <w:rFonts w:ascii="Arial" w:hAnsi="Arial"/>
                <w:sz w:val="18"/>
              </w:rPr>
              <w:t>isUnique: N/A</w:t>
            </w:r>
          </w:p>
          <w:p w14:paraId="10D73BBC" w14:textId="77777777" w:rsidR="00726A4D" w:rsidRPr="0007434C" w:rsidRDefault="00726A4D" w:rsidP="00FB2F70">
            <w:pPr>
              <w:keepLines/>
              <w:spacing w:after="0"/>
              <w:rPr>
                <w:rFonts w:ascii="Arial" w:hAnsi="Arial" w:cs="Arial"/>
                <w:sz w:val="18"/>
              </w:rPr>
            </w:pPr>
            <w:r>
              <w:rPr>
                <w:rFonts w:ascii="Arial" w:hAnsi="Arial"/>
                <w:sz w:val="18"/>
              </w:rPr>
              <w:t>d</w:t>
            </w:r>
            <w:r w:rsidRPr="0007434C">
              <w:rPr>
                <w:rFonts w:ascii="Arial" w:hAnsi="Arial" w:cs="Arial"/>
                <w:sz w:val="18"/>
              </w:rPr>
              <w:t>efaultValue: TRUE</w:t>
            </w:r>
          </w:p>
          <w:p w14:paraId="2C1B4C00" w14:textId="77777777" w:rsidR="00726A4D" w:rsidRDefault="00726A4D" w:rsidP="00FB2F70">
            <w:pPr>
              <w:keepLines/>
              <w:spacing w:after="0"/>
              <w:rPr>
                <w:rFonts w:ascii="Arial" w:hAnsi="Arial"/>
                <w:sz w:val="18"/>
              </w:rPr>
            </w:pPr>
            <w:r w:rsidRPr="0007434C">
              <w:rPr>
                <w:rFonts w:ascii="Arial" w:hAnsi="Arial" w:cs="Arial"/>
                <w:sz w:val="18"/>
              </w:rPr>
              <w:t>isNullable:</w:t>
            </w:r>
            <w:r>
              <w:rPr>
                <w:rFonts w:ascii="Arial" w:hAnsi="Arial"/>
                <w:sz w:val="18"/>
              </w:rPr>
              <w:t xml:space="preserve"> False</w:t>
            </w:r>
          </w:p>
        </w:tc>
      </w:tr>
      <w:tr w:rsidR="00726A4D" w14:paraId="3395412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A4661" w14:textId="77777777" w:rsidR="00726A4D" w:rsidRDefault="00726A4D" w:rsidP="00FB2F70">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36ADDF7" w14:textId="77777777" w:rsidR="00726A4D" w:rsidRDefault="00726A4D" w:rsidP="00FB2F70">
            <w:pPr>
              <w:pStyle w:val="af6"/>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75D227B1" w14:textId="77777777" w:rsidR="00726A4D" w:rsidRDefault="00726A4D" w:rsidP="00FB2F70">
            <w:pPr>
              <w:pStyle w:val="af6"/>
              <w:keepLines/>
              <w:widowControl/>
              <w:rPr>
                <w:sz w:val="18"/>
                <w:szCs w:val="20"/>
                <w:lang w:eastAsia="en-US"/>
              </w:rPr>
            </w:pPr>
          </w:p>
          <w:p w14:paraId="1A499EC6" w14:textId="77777777" w:rsidR="00726A4D" w:rsidRDefault="00726A4D" w:rsidP="00FB2F70">
            <w:pPr>
              <w:pStyle w:val="af6"/>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155CD3F2" w14:textId="77777777" w:rsidR="00726A4D" w:rsidRDefault="00726A4D" w:rsidP="00FB2F70">
            <w:pPr>
              <w:keepLines/>
              <w:spacing w:after="0"/>
              <w:rPr>
                <w:rFonts w:ascii="Arial" w:hAnsi="Arial"/>
                <w:sz w:val="18"/>
              </w:rPr>
            </w:pPr>
            <w:r>
              <w:rPr>
                <w:rFonts w:ascii="Arial" w:hAnsi="Arial"/>
                <w:sz w:val="18"/>
              </w:rPr>
              <w:t>type: Boolean</w:t>
            </w:r>
          </w:p>
          <w:p w14:paraId="253B9F5E" w14:textId="77777777" w:rsidR="00726A4D" w:rsidRDefault="00726A4D" w:rsidP="00FB2F70">
            <w:pPr>
              <w:keepLines/>
              <w:spacing w:after="0"/>
              <w:rPr>
                <w:rFonts w:ascii="Arial" w:hAnsi="Arial"/>
                <w:sz w:val="18"/>
              </w:rPr>
            </w:pPr>
            <w:r>
              <w:rPr>
                <w:rFonts w:ascii="Arial" w:hAnsi="Arial"/>
                <w:sz w:val="18"/>
              </w:rPr>
              <w:t>multiplicity: 1</w:t>
            </w:r>
          </w:p>
          <w:p w14:paraId="7B5D9251" w14:textId="77777777" w:rsidR="00726A4D" w:rsidRDefault="00726A4D" w:rsidP="00FB2F70">
            <w:pPr>
              <w:keepLines/>
              <w:spacing w:after="0"/>
              <w:rPr>
                <w:rFonts w:ascii="Arial" w:hAnsi="Arial"/>
                <w:sz w:val="18"/>
              </w:rPr>
            </w:pPr>
            <w:r>
              <w:rPr>
                <w:rFonts w:ascii="Arial" w:hAnsi="Arial"/>
                <w:sz w:val="18"/>
              </w:rPr>
              <w:t>isOrdered: N/A</w:t>
            </w:r>
          </w:p>
          <w:p w14:paraId="4FC31DF8" w14:textId="77777777" w:rsidR="00726A4D" w:rsidRDefault="00726A4D" w:rsidP="00FB2F70">
            <w:pPr>
              <w:keepLines/>
              <w:spacing w:after="0"/>
              <w:rPr>
                <w:rFonts w:ascii="Arial" w:hAnsi="Arial"/>
                <w:sz w:val="18"/>
              </w:rPr>
            </w:pPr>
            <w:r>
              <w:rPr>
                <w:rFonts w:ascii="Arial" w:hAnsi="Arial"/>
                <w:sz w:val="18"/>
              </w:rPr>
              <w:t>isUnique: N/A</w:t>
            </w:r>
          </w:p>
          <w:p w14:paraId="0B618658" w14:textId="77777777" w:rsidR="00726A4D" w:rsidRPr="0007434C" w:rsidRDefault="00726A4D" w:rsidP="00FB2F70">
            <w:pPr>
              <w:keepLines/>
              <w:spacing w:after="0"/>
              <w:rPr>
                <w:rFonts w:ascii="Arial" w:hAnsi="Arial" w:cs="Arial"/>
                <w:sz w:val="18"/>
              </w:rPr>
            </w:pPr>
            <w:r>
              <w:rPr>
                <w:rFonts w:ascii="Arial" w:hAnsi="Arial"/>
                <w:sz w:val="18"/>
              </w:rPr>
              <w:t>defa</w:t>
            </w:r>
            <w:r w:rsidRPr="0007434C">
              <w:rPr>
                <w:rFonts w:ascii="Arial" w:hAnsi="Arial" w:cs="Arial"/>
                <w:sz w:val="18"/>
              </w:rPr>
              <w:t>ultValue: TRUE</w:t>
            </w:r>
          </w:p>
          <w:p w14:paraId="376B89E1" w14:textId="77777777" w:rsidR="00726A4D" w:rsidRDefault="00726A4D" w:rsidP="00FB2F70">
            <w:pPr>
              <w:keepLines/>
              <w:spacing w:after="0"/>
              <w:rPr>
                <w:rFonts w:ascii="Arial" w:hAnsi="Arial"/>
                <w:sz w:val="18"/>
              </w:rPr>
            </w:pPr>
            <w:r w:rsidRPr="0007434C">
              <w:rPr>
                <w:rFonts w:ascii="Arial" w:hAnsi="Arial" w:cs="Arial"/>
                <w:sz w:val="18"/>
              </w:rPr>
              <w:t>isNullable: Fals</w:t>
            </w:r>
            <w:r>
              <w:rPr>
                <w:rFonts w:ascii="Arial" w:hAnsi="Arial"/>
                <w:sz w:val="18"/>
              </w:rPr>
              <w:t>e</w:t>
            </w:r>
          </w:p>
        </w:tc>
      </w:tr>
      <w:tr w:rsidR="00726A4D" w14:paraId="3CBCFC7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1226C" w14:textId="77777777" w:rsidR="00726A4D" w:rsidRDefault="00726A4D" w:rsidP="00FB2F70">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60C27E58" w14:textId="77777777" w:rsidR="00726A4D" w:rsidRDefault="00726A4D" w:rsidP="00FB2F70">
            <w:pPr>
              <w:pStyle w:val="af6"/>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roofErr w:type="gramStart"/>
            <w:r>
              <w:rPr>
                <w:sz w:val="18"/>
                <w:szCs w:val="20"/>
                <w:lang w:eastAsia="en-US"/>
              </w:rPr>
              <w:t>”.</w:t>
            </w:r>
            <w:proofErr w:type="gramEnd"/>
          </w:p>
          <w:p w14:paraId="2075F294" w14:textId="77777777" w:rsidR="00726A4D" w:rsidRDefault="00726A4D" w:rsidP="00FB2F70">
            <w:pPr>
              <w:pStyle w:val="af6"/>
              <w:keepLines/>
              <w:widowControl/>
              <w:rPr>
                <w:sz w:val="18"/>
                <w:szCs w:val="20"/>
                <w:lang w:eastAsia="en-US"/>
              </w:rPr>
            </w:pPr>
            <w:r>
              <w:rPr>
                <w:sz w:val="18"/>
                <w:szCs w:val="20"/>
                <w:lang w:eastAsia="en-US"/>
              </w:rPr>
              <w:t>The packet delay will be reported by PSA UPF to SMF when it exceeds the threshold (in milliseconds).</w:t>
            </w:r>
          </w:p>
          <w:p w14:paraId="67E7CDDD" w14:textId="77777777" w:rsidR="00726A4D" w:rsidRDefault="00726A4D" w:rsidP="00FB2F70">
            <w:pPr>
              <w:pStyle w:val="af6"/>
              <w:keepLines/>
              <w:widowControl/>
              <w:rPr>
                <w:sz w:val="18"/>
                <w:szCs w:val="20"/>
                <w:lang w:eastAsia="en-US"/>
              </w:rPr>
            </w:pPr>
          </w:p>
          <w:p w14:paraId="42D176AB" w14:textId="77777777" w:rsidR="00726A4D" w:rsidRDefault="00726A4D" w:rsidP="00FB2F70">
            <w:pPr>
              <w:pStyle w:val="af6"/>
              <w:keepLines/>
              <w:widowControl/>
              <w:rPr>
                <w:sz w:val="18"/>
                <w:szCs w:val="20"/>
                <w:lang w:eastAsia="en-US"/>
              </w:rPr>
            </w:pPr>
            <w:proofErr w:type="gramStart"/>
            <w:r>
              <w:rPr>
                <w:sz w:val="18"/>
              </w:rPr>
              <w:t>allowedValues</w:t>
            </w:r>
            <w:proofErr w:type="gram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8C260B9" w14:textId="77777777" w:rsidR="00726A4D" w:rsidRDefault="00726A4D" w:rsidP="00FB2F70">
            <w:pPr>
              <w:keepLines/>
              <w:spacing w:after="0"/>
              <w:rPr>
                <w:rFonts w:ascii="Arial" w:hAnsi="Arial"/>
                <w:sz w:val="18"/>
              </w:rPr>
            </w:pPr>
            <w:r>
              <w:rPr>
                <w:rFonts w:ascii="Arial" w:hAnsi="Arial"/>
                <w:sz w:val="18"/>
              </w:rPr>
              <w:t>type: QFPacketDelayThresholdsType</w:t>
            </w:r>
          </w:p>
          <w:p w14:paraId="54059AE8" w14:textId="77777777" w:rsidR="00726A4D" w:rsidRDefault="00726A4D" w:rsidP="00FB2F70">
            <w:pPr>
              <w:keepLines/>
              <w:spacing w:after="0"/>
              <w:rPr>
                <w:rFonts w:ascii="Arial" w:hAnsi="Arial"/>
                <w:sz w:val="18"/>
              </w:rPr>
            </w:pPr>
            <w:r>
              <w:rPr>
                <w:rFonts w:ascii="Arial" w:hAnsi="Arial"/>
                <w:sz w:val="18"/>
              </w:rPr>
              <w:t>multiplicity: 1</w:t>
            </w:r>
          </w:p>
          <w:p w14:paraId="7614A04D" w14:textId="77777777" w:rsidR="00726A4D" w:rsidRDefault="00726A4D" w:rsidP="00FB2F70">
            <w:pPr>
              <w:keepLines/>
              <w:spacing w:after="0"/>
              <w:rPr>
                <w:rFonts w:ascii="Arial" w:hAnsi="Arial"/>
                <w:sz w:val="18"/>
              </w:rPr>
            </w:pPr>
            <w:r>
              <w:rPr>
                <w:rFonts w:ascii="Arial" w:hAnsi="Arial"/>
                <w:sz w:val="18"/>
              </w:rPr>
              <w:t>isOrdered: N/A</w:t>
            </w:r>
          </w:p>
          <w:p w14:paraId="1056AB01" w14:textId="77777777" w:rsidR="00726A4D" w:rsidRDefault="00726A4D" w:rsidP="00FB2F70">
            <w:pPr>
              <w:keepLines/>
              <w:spacing w:after="0"/>
              <w:rPr>
                <w:rFonts w:ascii="Arial" w:hAnsi="Arial"/>
                <w:sz w:val="18"/>
              </w:rPr>
            </w:pPr>
            <w:r>
              <w:rPr>
                <w:rFonts w:ascii="Arial" w:hAnsi="Arial"/>
                <w:sz w:val="18"/>
              </w:rPr>
              <w:t>isUnique: N/A</w:t>
            </w:r>
          </w:p>
          <w:p w14:paraId="67EAF0BF" w14:textId="77777777" w:rsidR="00726A4D" w:rsidRDefault="00726A4D" w:rsidP="00FB2F70">
            <w:pPr>
              <w:keepLines/>
              <w:spacing w:after="0"/>
              <w:rPr>
                <w:rFonts w:ascii="Arial" w:hAnsi="Arial"/>
                <w:sz w:val="18"/>
              </w:rPr>
            </w:pPr>
            <w:r>
              <w:rPr>
                <w:rFonts w:ascii="Arial" w:hAnsi="Arial"/>
                <w:sz w:val="18"/>
              </w:rPr>
              <w:t>defaultValue: None</w:t>
            </w:r>
          </w:p>
          <w:p w14:paraId="3B22AFBF" w14:textId="77777777" w:rsidR="00726A4D" w:rsidRDefault="00726A4D" w:rsidP="00FB2F70">
            <w:pPr>
              <w:keepLines/>
              <w:spacing w:after="0"/>
              <w:rPr>
                <w:rFonts w:ascii="Arial" w:hAnsi="Arial"/>
                <w:sz w:val="18"/>
              </w:rPr>
            </w:pPr>
            <w:r>
              <w:rPr>
                <w:rFonts w:ascii="Arial" w:hAnsi="Arial"/>
                <w:sz w:val="18"/>
              </w:rPr>
              <w:t>isNullable: False</w:t>
            </w:r>
          </w:p>
        </w:tc>
      </w:tr>
      <w:tr w:rsidR="00726A4D" w14:paraId="7CBD8DF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F39E7" w14:textId="77777777" w:rsidR="00726A4D" w:rsidRDefault="00726A4D" w:rsidP="00FB2F70">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63CD1B5F" w14:textId="77777777" w:rsidR="00726A4D" w:rsidRDefault="00726A4D" w:rsidP="00FB2F70">
            <w:pPr>
              <w:pStyle w:val="af6"/>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E9FFE27" w14:textId="77777777" w:rsidR="00726A4D" w:rsidRDefault="00726A4D" w:rsidP="00FB2F70">
            <w:pPr>
              <w:pStyle w:val="af6"/>
              <w:keepLines/>
              <w:widowControl/>
              <w:rPr>
                <w:sz w:val="18"/>
                <w:szCs w:val="20"/>
                <w:lang w:eastAsia="en-US"/>
              </w:rPr>
            </w:pPr>
          </w:p>
          <w:p w14:paraId="6AE5F48F" w14:textId="77777777" w:rsidR="00726A4D" w:rsidRDefault="00726A4D" w:rsidP="00FB2F70">
            <w:pPr>
              <w:pStyle w:val="af6"/>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12E3FC5A" w14:textId="77777777" w:rsidR="00726A4D" w:rsidRDefault="00726A4D" w:rsidP="00FB2F70">
            <w:pPr>
              <w:pStyle w:val="af6"/>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F54B979" w14:textId="77777777" w:rsidR="00726A4D" w:rsidRDefault="00726A4D" w:rsidP="00FB2F70">
            <w:pPr>
              <w:keepLines/>
              <w:spacing w:after="0"/>
              <w:rPr>
                <w:rFonts w:ascii="Arial" w:hAnsi="Arial"/>
                <w:sz w:val="18"/>
              </w:rPr>
            </w:pPr>
            <w:r>
              <w:rPr>
                <w:rFonts w:ascii="Arial" w:hAnsi="Arial"/>
                <w:sz w:val="18"/>
              </w:rPr>
              <w:t>type: Integer</w:t>
            </w:r>
          </w:p>
          <w:p w14:paraId="005C3A51" w14:textId="77777777" w:rsidR="00726A4D" w:rsidRDefault="00726A4D" w:rsidP="00FB2F70">
            <w:pPr>
              <w:keepLines/>
              <w:spacing w:after="0"/>
              <w:rPr>
                <w:rFonts w:ascii="Arial" w:hAnsi="Arial"/>
                <w:sz w:val="18"/>
              </w:rPr>
            </w:pPr>
            <w:r>
              <w:rPr>
                <w:rFonts w:ascii="Arial" w:hAnsi="Arial"/>
                <w:sz w:val="18"/>
              </w:rPr>
              <w:t>multiplicity: 1</w:t>
            </w:r>
          </w:p>
          <w:p w14:paraId="6D35E35B" w14:textId="77777777" w:rsidR="00726A4D" w:rsidRDefault="00726A4D" w:rsidP="00FB2F70">
            <w:pPr>
              <w:keepLines/>
              <w:spacing w:after="0"/>
              <w:rPr>
                <w:rFonts w:ascii="Arial" w:hAnsi="Arial"/>
                <w:sz w:val="18"/>
              </w:rPr>
            </w:pPr>
            <w:r>
              <w:rPr>
                <w:rFonts w:ascii="Arial" w:hAnsi="Arial"/>
                <w:sz w:val="18"/>
              </w:rPr>
              <w:t>isOrdered: N/A</w:t>
            </w:r>
          </w:p>
          <w:p w14:paraId="47600129" w14:textId="77777777" w:rsidR="00726A4D" w:rsidRDefault="00726A4D" w:rsidP="00FB2F70">
            <w:pPr>
              <w:keepLines/>
              <w:spacing w:after="0"/>
              <w:rPr>
                <w:rFonts w:ascii="Arial" w:hAnsi="Arial"/>
                <w:sz w:val="18"/>
              </w:rPr>
            </w:pPr>
            <w:r>
              <w:rPr>
                <w:rFonts w:ascii="Arial" w:hAnsi="Arial"/>
                <w:sz w:val="18"/>
              </w:rPr>
              <w:t>isUnique: N/A</w:t>
            </w:r>
          </w:p>
          <w:p w14:paraId="491967B9" w14:textId="77777777" w:rsidR="00726A4D" w:rsidRDefault="00726A4D" w:rsidP="00FB2F70">
            <w:pPr>
              <w:keepLines/>
              <w:spacing w:after="0"/>
              <w:rPr>
                <w:rFonts w:ascii="Arial" w:hAnsi="Arial"/>
                <w:sz w:val="18"/>
              </w:rPr>
            </w:pPr>
            <w:r>
              <w:rPr>
                <w:rFonts w:ascii="Arial" w:hAnsi="Arial"/>
                <w:sz w:val="18"/>
              </w:rPr>
              <w:t>defaultValue: None</w:t>
            </w:r>
          </w:p>
          <w:p w14:paraId="6EACF846" w14:textId="77777777" w:rsidR="00726A4D" w:rsidRDefault="00726A4D" w:rsidP="00FB2F70">
            <w:pPr>
              <w:keepLines/>
              <w:spacing w:after="0"/>
              <w:rPr>
                <w:rFonts w:ascii="Arial" w:hAnsi="Arial"/>
                <w:sz w:val="18"/>
              </w:rPr>
            </w:pPr>
            <w:r>
              <w:rPr>
                <w:rFonts w:ascii="Arial" w:hAnsi="Arial"/>
                <w:sz w:val="18"/>
              </w:rPr>
              <w:t>isNullable: False</w:t>
            </w:r>
          </w:p>
        </w:tc>
      </w:tr>
      <w:tr w:rsidR="00726A4D" w14:paraId="735F947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FD06CB" w14:textId="77777777" w:rsidR="00726A4D" w:rsidRDefault="00726A4D" w:rsidP="00FB2F70">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1BFA522B" w14:textId="77777777" w:rsidR="00726A4D" w:rsidRDefault="00726A4D" w:rsidP="00FB2F70">
            <w:pPr>
              <w:pStyle w:val="af6"/>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6D2F0CD7" w14:textId="77777777" w:rsidR="00726A4D" w:rsidRDefault="00726A4D" w:rsidP="00FB2F70">
            <w:pPr>
              <w:pStyle w:val="af6"/>
              <w:keepLines/>
              <w:widowControl/>
              <w:rPr>
                <w:sz w:val="18"/>
                <w:szCs w:val="20"/>
                <w:lang w:eastAsia="en-US"/>
              </w:rPr>
            </w:pPr>
          </w:p>
          <w:p w14:paraId="410C9069" w14:textId="77777777" w:rsidR="00726A4D" w:rsidRDefault="00726A4D" w:rsidP="00FB2F70">
            <w:pPr>
              <w:pStyle w:val="af6"/>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1A0CF32C" w14:textId="77777777" w:rsidR="00726A4D" w:rsidRDefault="00726A4D" w:rsidP="00FB2F70">
            <w:pPr>
              <w:pStyle w:val="af6"/>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DD9AF74" w14:textId="77777777" w:rsidR="00726A4D" w:rsidRDefault="00726A4D" w:rsidP="00FB2F70">
            <w:pPr>
              <w:keepLines/>
              <w:spacing w:after="0"/>
              <w:rPr>
                <w:rFonts w:ascii="Arial" w:hAnsi="Arial"/>
                <w:sz w:val="18"/>
              </w:rPr>
            </w:pPr>
            <w:r>
              <w:rPr>
                <w:rFonts w:ascii="Arial" w:hAnsi="Arial"/>
                <w:sz w:val="18"/>
              </w:rPr>
              <w:t>type: Integer</w:t>
            </w:r>
          </w:p>
          <w:p w14:paraId="232CF87E" w14:textId="77777777" w:rsidR="00726A4D" w:rsidRDefault="00726A4D" w:rsidP="00FB2F70">
            <w:pPr>
              <w:keepLines/>
              <w:spacing w:after="0"/>
              <w:rPr>
                <w:rFonts w:ascii="Arial" w:hAnsi="Arial"/>
                <w:sz w:val="18"/>
              </w:rPr>
            </w:pPr>
            <w:r>
              <w:rPr>
                <w:rFonts w:ascii="Arial" w:hAnsi="Arial"/>
                <w:sz w:val="18"/>
              </w:rPr>
              <w:t>multiplicity: 1</w:t>
            </w:r>
          </w:p>
          <w:p w14:paraId="0F45BD4A" w14:textId="77777777" w:rsidR="00726A4D" w:rsidRDefault="00726A4D" w:rsidP="00FB2F70">
            <w:pPr>
              <w:keepLines/>
              <w:spacing w:after="0"/>
              <w:rPr>
                <w:rFonts w:ascii="Arial" w:hAnsi="Arial"/>
                <w:sz w:val="18"/>
              </w:rPr>
            </w:pPr>
            <w:r>
              <w:rPr>
                <w:rFonts w:ascii="Arial" w:hAnsi="Arial"/>
                <w:sz w:val="18"/>
              </w:rPr>
              <w:t>isOrdered: N/A</w:t>
            </w:r>
          </w:p>
          <w:p w14:paraId="017B6640" w14:textId="77777777" w:rsidR="00726A4D" w:rsidRDefault="00726A4D" w:rsidP="00FB2F70">
            <w:pPr>
              <w:keepLines/>
              <w:spacing w:after="0"/>
              <w:rPr>
                <w:rFonts w:ascii="Arial" w:hAnsi="Arial"/>
                <w:sz w:val="18"/>
              </w:rPr>
            </w:pPr>
            <w:r>
              <w:rPr>
                <w:rFonts w:ascii="Arial" w:hAnsi="Arial"/>
                <w:sz w:val="18"/>
              </w:rPr>
              <w:t>isUnique: N/A</w:t>
            </w:r>
          </w:p>
          <w:p w14:paraId="760E58B9" w14:textId="77777777" w:rsidR="00726A4D" w:rsidRDefault="00726A4D" w:rsidP="00FB2F70">
            <w:pPr>
              <w:keepLines/>
              <w:spacing w:after="0"/>
              <w:rPr>
                <w:rFonts w:ascii="Arial" w:hAnsi="Arial"/>
                <w:sz w:val="18"/>
              </w:rPr>
            </w:pPr>
            <w:r>
              <w:rPr>
                <w:rFonts w:ascii="Arial" w:hAnsi="Arial"/>
                <w:sz w:val="18"/>
              </w:rPr>
              <w:t>defaultValue: None</w:t>
            </w:r>
          </w:p>
          <w:p w14:paraId="1F6EA93F" w14:textId="77777777" w:rsidR="00726A4D" w:rsidRDefault="00726A4D" w:rsidP="00FB2F70">
            <w:pPr>
              <w:keepLines/>
              <w:spacing w:after="0"/>
              <w:rPr>
                <w:rFonts w:ascii="Arial" w:hAnsi="Arial"/>
                <w:sz w:val="18"/>
              </w:rPr>
            </w:pPr>
            <w:r>
              <w:rPr>
                <w:rFonts w:ascii="Arial" w:hAnsi="Arial"/>
                <w:sz w:val="18"/>
              </w:rPr>
              <w:t>isNullable: False</w:t>
            </w:r>
          </w:p>
        </w:tc>
      </w:tr>
      <w:tr w:rsidR="00726A4D" w14:paraId="157965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EF351" w14:textId="77777777" w:rsidR="00726A4D" w:rsidRDefault="00726A4D" w:rsidP="00FB2F70">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025947D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3626B02B" w14:textId="77777777" w:rsidR="00726A4D" w:rsidRDefault="00726A4D" w:rsidP="00FB2F70">
            <w:pPr>
              <w:pStyle w:val="af6"/>
              <w:keepLines/>
              <w:widowControl/>
              <w:rPr>
                <w:sz w:val="18"/>
                <w:szCs w:val="20"/>
                <w:lang w:eastAsia="en-US"/>
              </w:rPr>
            </w:pPr>
            <w:proofErr w:type="gramStart"/>
            <w:r>
              <w:rPr>
                <w:rFonts w:cs="Arial"/>
                <w:sz w:val="18"/>
                <w:szCs w:val="18"/>
              </w:rPr>
              <w:t>allowedValues</w:t>
            </w:r>
            <w:proofErr w:type="gram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5413506"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19BD1AA"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1C7403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3F79FE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DBE288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3267594" w14:textId="77777777" w:rsidR="00726A4D" w:rsidRDefault="00726A4D" w:rsidP="00FB2F70">
            <w:pPr>
              <w:keepLines/>
              <w:spacing w:after="0"/>
              <w:rPr>
                <w:rFonts w:ascii="Arial" w:hAnsi="Arial"/>
                <w:sz w:val="18"/>
              </w:rPr>
            </w:pPr>
            <w:r>
              <w:rPr>
                <w:rFonts w:ascii="Arial" w:hAnsi="Arial" w:cs="Arial"/>
                <w:sz w:val="18"/>
                <w:szCs w:val="18"/>
              </w:rPr>
              <w:t>isNullable: False</w:t>
            </w:r>
          </w:p>
        </w:tc>
      </w:tr>
      <w:tr w:rsidR="00726A4D" w14:paraId="438B9F1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1D01D" w14:textId="77777777" w:rsidR="00726A4D" w:rsidRDefault="00726A4D" w:rsidP="00FB2F70">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10D9E66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2695058"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D3BFFA8"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1CBB902"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F8547A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719FDB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B2877C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A88F78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F3CD3E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270DF" w14:textId="77777777" w:rsidR="00726A4D" w:rsidRDefault="00726A4D" w:rsidP="00FB2F70">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0190F41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30F16229"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74F9B22"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03FF3D56"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1E0BD1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5C32C0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B7D723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694A2F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85B44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9BCD3" w14:textId="77777777" w:rsidR="00726A4D" w:rsidRDefault="00726A4D" w:rsidP="00FB2F70">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53EDD32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65CB4E2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82CC3F" w14:textId="77777777" w:rsidR="00726A4D" w:rsidRDefault="00726A4D" w:rsidP="00FB2F70">
            <w:pPr>
              <w:keepLines/>
              <w:spacing w:after="0"/>
              <w:rPr>
                <w:rFonts w:ascii="Arial" w:hAnsi="Arial" w:cs="Arial"/>
                <w:sz w:val="18"/>
                <w:szCs w:val="18"/>
              </w:rPr>
            </w:pPr>
            <w:r>
              <w:rPr>
                <w:rFonts w:ascii="Arial" w:hAnsi="Arial" w:cs="Arial"/>
                <w:sz w:val="18"/>
                <w:szCs w:val="18"/>
              </w:rPr>
              <w:t>type: PccRule</w:t>
            </w:r>
          </w:p>
          <w:p w14:paraId="0BE253B3"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4B1A01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D5776B0"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70F9B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C2952D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isNullable: False </w:t>
            </w:r>
          </w:p>
        </w:tc>
      </w:tr>
      <w:tr w:rsidR="00726A4D" w14:paraId="549DA3B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1892E" w14:textId="77777777" w:rsidR="00726A4D" w:rsidRDefault="00726A4D" w:rsidP="00FB2F70">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5EA86E3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7E984EC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120CB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337FAB91"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3E5ABA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CF6CE3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351850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967F7E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823734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EBC09" w14:textId="77777777" w:rsidR="00726A4D" w:rsidRDefault="00726A4D" w:rsidP="00FB2F70">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6AA0783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2930B2B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45F7EB" w14:textId="77777777" w:rsidR="00726A4D" w:rsidRDefault="00726A4D" w:rsidP="00FB2F70">
            <w:pPr>
              <w:keepLines/>
              <w:spacing w:after="0"/>
              <w:rPr>
                <w:rFonts w:ascii="Arial" w:hAnsi="Arial" w:cs="Arial"/>
                <w:sz w:val="18"/>
                <w:szCs w:val="18"/>
              </w:rPr>
            </w:pPr>
            <w:r>
              <w:rPr>
                <w:rFonts w:ascii="Arial" w:hAnsi="Arial" w:cs="Arial"/>
                <w:sz w:val="18"/>
                <w:szCs w:val="18"/>
              </w:rPr>
              <w:t>type: FlowInformation</w:t>
            </w:r>
          </w:p>
          <w:p w14:paraId="3344C47E"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7032F29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D92268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ADD23E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B7D99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3BB16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A93E9" w14:textId="77777777" w:rsidR="00726A4D" w:rsidRDefault="00726A4D" w:rsidP="00FB2F70">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67D903B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0B6FAA6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E8994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74D995A"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700F9F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B837F7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EBE755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BA8546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A0B33E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50FC9" w14:textId="77777777" w:rsidR="00726A4D" w:rsidRDefault="00726A4D" w:rsidP="00FB2F70">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3F1B366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120424CE"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4404BC91" w14:textId="77777777" w:rsidR="00726A4D" w:rsidRDefault="00726A4D" w:rsidP="00FB2F70">
            <w:pPr>
              <w:keepLines/>
              <w:spacing w:after="0"/>
              <w:rPr>
                <w:rFonts w:ascii="Arial" w:hAnsi="Arial" w:cs="Arial"/>
                <w:sz w:val="18"/>
                <w:szCs w:val="18"/>
              </w:rPr>
            </w:pPr>
            <w:r>
              <w:rPr>
                <w:rFonts w:ascii="Arial" w:hAnsi="Arial" w:cs="Arial"/>
                <w:sz w:val="18"/>
                <w:szCs w:val="18"/>
              </w:rPr>
              <w:t>type: BitString</w:t>
            </w:r>
          </w:p>
          <w:p w14:paraId="04C2D65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1A50B3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3AC076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9A4229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8D04C4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AE9234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42021" w14:textId="77777777" w:rsidR="00726A4D" w:rsidRDefault="00726A4D" w:rsidP="00FB2F70">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66E176B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29342E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7BB47A"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2C7644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65F5F0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3CD317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1F046C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9D7126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520A33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A2C6F" w14:textId="77777777" w:rsidR="00726A4D" w:rsidRDefault="00726A4D" w:rsidP="00FB2F70">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6487848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3DF3FF9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54A127CF"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458115E0"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4311EE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B7A2B7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8E1BDD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73C735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C926CE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228F68" w14:textId="77777777" w:rsidR="00726A4D" w:rsidRDefault="00726A4D" w:rsidP="00FB2F70">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58E4707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4EBC078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1E78E47D"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1EE2563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C126EC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A305FE6"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CDBB66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“NO_INFORMATION”</w:t>
            </w:r>
          </w:p>
          <w:p w14:paraId="23F22C1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322BA5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68F878" w14:textId="77777777" w:rsidR="00726A4D" w:rsidRDefault="00726A4D" w:rsidP="00FB2F70">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2E10D48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w:t>
            </w:r>
          </w:p>
          <w:p w14:paraId="56B737EE"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4DE99853"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1585937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07680D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D3883D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C2634CF"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00C4A60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171147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53FE0A" w14:textId="77777777" w:rsidR="00726A4D" w:rsidRDefault="00726A4D" w:rsidP="00FB2F70">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4F45A7D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3E44383F"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A2EA69F"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4ABB048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3A9253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B0603C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0CBBDBE"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233ACA5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204D70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A182C" w14:textId="77777777" w:rsidR="00726A4D" w:rsidRDefault="00726A4D" w:rsidP="00FB2F70">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BEDF50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42DE406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5AC291" w14:textId="77777777" w:rsidR="00726A4D" w:rsidRDefault="00726A4D" w:rsidP="00FB2F70">
            <w:pPr>
              <w:keepLines/>
              <w:spacing w:after="0"/>
              <w:rPr>
                <w:rFonts w:ascii="Arial" w:hAnsi="Arial" w:cs="Arial"/>
                <w:sz w:val="18"/>
                <w:szCs w:val="18"/>
              </w:rPr>
            </w:pPr>
            <w:r>
              <w:rPr>
                <w:rFonts w:ascii="Arial" w:hAnsi="Arial" w:cs="Arial"/>
                <w:sz w:val="18"/>
                <w:szCs w:val="18"/>
              </w:rPr>
              <w:t>type: QoSData</w:t>
            </w:r>
          </w:p>
          <w:p w14:paraId="2BE72DE9"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ED91970"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9B1B6B4"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1BAE92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A8EC41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4FF81C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933DA" w14:textId="77777777" w:rsidR="00726A4D" w:rsidRDefault="00726A4D" w:rsidP="00FB2F70">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207210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668A62B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FA7654" w14:textId="77777777" w:rsidR="00726A4D" w:rsidRDefault="00726A4D" w:rsidP="00FB2F70">
            <w:pPr>
              <w:keepLines/>
              <w:spacing w:after="0"/>
              <w:rPr>
                <w:rFonts w:ascii="Arial" w:hAnsi="Arial" w:cs="Arial"/>
                <w:sz w:val="18"/>
                <w:szCs w:val="18"/>
              </w:rPr>
            </w:pPr>
            <w:r>
              <w:rPr>
                <w:rFonts w:ascii="Arial" w:hAnsi="Arial" w:cs="Arial"/>
                <w:sz w:val="18"/>
                <w:szCs w:val="18"/>
              </w:rPr>
              <w:t>type: QoSData</w:t>
            </w:r>
          </w:p>
          <w:p w14:paraId="549A4F8D"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3EEAC8A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020DF9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82DDEA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2C259E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253654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1A19B" w14:textId="77777777" w:rsidR="00726A4D" w:rsidRDefault="00726A4D" w:rsidP="00FB2F70">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5A417EA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1DA4306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E266B7" w14:textId="77777777" w:rsidR="00726A4D" w:rsidRDefault="00726A4D" w:rsidP="00FB2F70">
            <w:pPr>
              <w:keepLines/>
              <w:spacing w:after="0"/>
              <w:rPr>
                <w:rFonts w:ascii="Arial" w:hAnsi="Arial" w:cs="Arial"/>
                <w:sz w:val="18"/>
                <w:szCs w:val="18"/>
              </w:rPr>
            </w:pPr>
            <w:r>
              <w:rPr>
                <w:rFonts w:ascii="Arial" w:hAnsi="Arial" w:cs="Arial"/>
                <w:sz w:val="18"/>
                <w:szCs w:val="18"/>
              </w:rPr>
              <w:t>type: TrafficControlData</w:t>
            </w:r>
          </w:p>
          <w:p w14:paraId="0E8B5F4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13D24C95"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5D0AF4C"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1E1AEC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9FBF78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361BEA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07ACE" w14:textId="77777777" w:rsidR="00726A4D" w:rsidRDefault="00726A4D" w:rsidP="00FB2F70">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245404E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464D0A7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97CE21" w14:textId="77777777" w:rsidR="00726A4D" w:rsidRDefault="00726A4D" w:rsidP="00FB2F70">
            <w:pPr>
              <w:keepLines/>
              <w:spacing w:after="0"/>
              <w:rPr>
                <w:rFonts w:ascii="Arial" w:hAnsi="Arial" w:cs="Arial"/>
                <w:sz w:val="18"/>
                <w:szCs w:val="18"/>
              </w:rPr>
            </w:pPr>
            <w:r>
              <w:rPr>
                <w:rFonts w:ascii="Arial" w:hAnsi="Arial" w:cs="Arial"/>
                <w:sz w:val="18"/>
                <w:szCs w:val="18"/>
              </w:rPr>
              <w:t>type: ConditionData</w:t>
            </w:r>
          </w:p>
          <w:p w14:paraId="1ECB795E"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EFBD98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ED4C35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357D75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BEC4D6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EF4655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D12C0" w14:textId="77777777" w:rsidR="00726A4D" w:rsidRDefault="00726A4D" w:rsidP="00FB2F70">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4724F4D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6FD1B29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BC7C67"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TscaiInputContainer  </w:t>
            </w:r>
          </w:p>
          <w:p w14:paraId="0BFD74E1"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579A01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5FEC58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9EDAB7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DD77D7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0A9777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190A7" w14:textId="77777777" w:rsidR="00726A4D" w:rsidRDefault="00726A4D" w:rsidP="00FB2F70">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787737C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0A3905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E5BC6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TscaiInputContainer  </w:t>
            </w:r>
          </w:p>
          <w:p w14:paraId="217A01AE"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09F3BA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7C0BF3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874DF1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69EAEE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FE5A9F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8E101" w14:textId="77777777" w:rsidR="00726A4D" w:rsidRDefault="00726A4D" w:rsidP="00FB2F70">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0CBCB5D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3E99923D"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248BF56B"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2852D9B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D783FF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93BB150"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20E332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5CE8C3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F52B1C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5507A" w14:textId="77777777" w:rsidR="00726A4D" w:rsidRDefault="00726A4D" w:rsidP="00FB2F70">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3EDD2E9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465026C6"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BEC5951" w14:textId="77777777" w:rsidR="00726A4D" w:rsidRDefault="00726A4D" w:rsidP="00FB2F70">
            <w:pPr>
              <w:keepLines/>
              <w:spacing w:after="0"/>
              <w:rPr>
                <w:rFonts w:ascii="Arial" w:hAnsi="Arial" w:cs="Arial"/>
                <w:sz w:val="18"/>
                <w:szCs w:val="18"/>
              </w:rPr>
            </w:pPr>
            <w:r>
              <w:rPr>
                <w:rFonts w:ascii="Arial" w:hAnsi="Arial" w:cs="Arial"/>
                <w:sz w:val="18"/>
                <w:szCs w:val="18"/>
              </w:rPr>
              <w:t>type: EthFlowDescription</w:t>
            </w:r>
          </w:p>
          <w:p w14:paraId="052B34A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5905F7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EAAF57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F9736D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71F858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DC9590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B3DC4" w14:textId="77777777" w:rsidR="00726A4D" w:rsidRDefault="00726A4D" w:rsidP="00FB2F70">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5CFD68A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0A4064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2F920CE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054FA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3CDDAA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B4A091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24C172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C2025B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85346A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2DE4FA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9CAA6" w14:textId="77777777" w:rsidR="00726A4D" w:rsidRDefault="00726A4D" w:rsidP="00FB2F70">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158FF90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4F5065C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A5CF834"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3BAAC13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20C39BD9"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B3E9C2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BF8CF6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33A1A8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717B09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48040C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24F06" w14:textId="77777777" w:rsidR="00726A4D" w:rsidRDefault="00726A4D" w:rsidP="00FB2F70">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7EBE6A1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9F947E0"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1B4753E3"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A69FA71"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EB985C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E4D52F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774D8B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8AB08E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AF95CC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21678" w14:textId="77777777" w:rsidR="00726A4D" w:rsidRDefault="00726A4D" w:rsidP="00FB2F70">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5D64BCF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7CB1C1CA"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4A646AD4"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0963180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99D127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9DB38B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A1BFFF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F36F8F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2784BD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99B67" w14:textId="77777777" w:rsidR="00726A4D" w:rsidRDefault="00726A4D" w:rsidP="00FB2F70">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1D7BBF8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2F6F29F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56A9714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6B5908"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A43502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3662C7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1C41A8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B3ABCA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76540E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FADFC0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15F9A" w14:textId="77777777" w:rsidR="00726A4D" w:rsidRDefault="00726A4D" w:rsidP="00FB2F70">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1BBD662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C04730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1BEC33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6E53FABB"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6C6CB66"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3375DE7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BE3A5D0"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775CF3B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3FE23B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7AE2AD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C3B9A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B744A" w14:textId="77777777" w:rsidR="00726A4D" w:rsidRDefault="00726A4D" w:rsidP="00FB2F70">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1C98EE2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1F4717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26171"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B50D2CB"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6B365B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B51677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CFACEC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CDB182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09D872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B4D21F" w14:textId="77777777" w:rsidR="00726A4D" w:rsidRDefault="00726A4D" w:rsidP="00FB2F70">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04EDA15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2B5260C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580059"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5121D70"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330039F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ABD72C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0E839C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7FD045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4083BB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5D5EE" w14:textId="77777777" w:rsidR="00726A4D" w:rsidRDefault="00726A4D" w:rsidP="00FB2F70">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45FCD63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FB3C6A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D84B4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ACDE559"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7E4647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FEF20F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3D0879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1EF4A7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3B6B69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E82484" w14:textId="77777777" w:rsidR="00726A4D" w:rsidRDefault="00726A4D" w:rsidP="00FB2F70">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06CD9C8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18FB4A0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B52C31B"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3113CC3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F8EE32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7AD225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80B2EE9"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0013692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C62439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87B77F" w14:textId="77777777" w:rsidR="00726A4D" w:rsidRDefault="00726A4D" w:rsidP="00FB2F70">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58972ED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AECBC2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F9ECF8"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D04BBA9"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9A02CD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0E61EC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736D7B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DFE35C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AB58D2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C82DC8" w14:textId="77777777" w:rsidR="00726A4D" w:rsidRDefault="00726A4D" w:rsidP="00FB2F70">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7A912C6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2E60F74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8FA6D6D"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A44CF42"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CCFD69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C6840D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68D283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04D90B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251ADE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5E93D" w14:textId="77777777" w:rsidR="00726A4D" w:rsidRDefault="00726A4D" w:rsidP="00FB2F70">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1201A69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61027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A8629F"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6EDC7455"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1A67C36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9C0679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552DA8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696629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7D0630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8A19DD" w14:textId="77777777" w:rsidR="00726A4D" w:rsidRDefault="00726A4D" w:rsidP="00FB2F70">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370F190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94061E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15F7FF5C"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660C213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7A6449E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473D87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B452ED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821E80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3A246B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34294" w14:textId="77777777" w:rsidR="00726A4D" w:rsidRDefault="00726A4D" w:rsidP="00FB2F70">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10CE157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D1A26B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4BDB98"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C34615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087EC1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979679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187733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45B74F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487724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7F123F" w14:textId="77777777" w:rsidR="00726A4D" w:rsidRDefault="00726A4D" w:rsidP="00FB2F70">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1CEBF73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2376F9C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26582A9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F67D08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CB6CE4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14B62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019D359D"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71E7F0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7FC3C2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29DBA1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7F8F2C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D6CECA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37AC10" w14:textId="77777777" w:rsidR="00726A4D" w:rsidRDefault="00726A4D" w:rsidP="00FB2F70">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01D0CA5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41EF2DF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0FC4409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6EDDC9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E350FA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A688DA"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33DD17D2"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3E79A3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7153D4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4DB9C5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809722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09E11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F9C22" w14:textId="77777777" w:rsidR="00726A4D" w:rsidRDefault="00726A4D" w:rsidP="00FB2F70">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1FD5998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6070577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50D9492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AD72DF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C0C02D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D5302C"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4A5C174"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5FB653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865F1C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9F9252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612218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D08B45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1C4320" w14:textId="77777777" w:rsidR="00726A4D" w:rsidRDefault="00726A4D" w:rsidP="00FB2F70">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64801E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037F097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3B9AD35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DAA00B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DEAB6C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732757"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0CB92B25"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36B8EBB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F373A3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4C2654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0B3CE9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2DB8A3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A7C3D" w14:textId="77777777" w:rsidR="00726A4D" w:rsidRDefault="00726A4D" w:rsidP="00FB2F70">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417D10D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5FB07E6"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3A6B0AED"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378EF00D"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19C074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9CFFF7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B89504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DDA82D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9FB568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32F48" w14:textId="77777777" w:rsidR="00726A4D" w:rsidRDefault="00726A4D" w:rsidP="00FB2F70">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149D74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48D50EB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A284B5" w14:textId="77777777" w:rsidR="00726A4D" w:rsidRDefault="00726A4D" w:rsidP="00FB2F70">
            <w:pPr>
              <w:keepLines/>
              <w:spacing w:after="0"/>
              <w:rPr>
                <w:rFonts w:ascii="Arial" w:hAnsi="Arial" w:cs="Arial"/>
                <w:sz w:val="18"/>
                <w:szCs w:val="18"/>
              </w:rPr>
            </w:pPr>
            <w:r>
              <w:rPr>
                <w:rFonts w:ascii="Arial" w:hAnsi="Arial" w:cs="Arial"/>
                <w:sz w:val="18"/>
                <w:szCs w:val="18"/>
              </w:rPr>
              <w:t>type: ARP</w:t>
            </w:r>
          </w:p>
          <w:p w14:paraId="65C9E1C1"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CE6865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2BBF67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FEC1F8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082837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2C9488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329BFB" w14:textId="77777777" w:rsidR="00726A4D" w:rsidRDefault="00726A4D" w:rsidP="00FB2F70">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1296D57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3F87CB36"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578BAB0F"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42E537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045B19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CBB874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141DEA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7076C0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57204D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F11F89" w14:textId="77777777" w:rsidR="00726A4D" w:rsidRDefault="00726A4D" w:rsidP="00FB2F70">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0353D49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420E8A94"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42E729AF"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3936E7D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A6988C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DB0704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4CFA8D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D8DD6B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D99CA4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F888A" w14:textId="77777777" w:rsidR="00726A4D" w:rsidRDefault="00726A4D" w:rsidP="00FB2F70">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6495DC0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427578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5455C576"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79851D86"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2CA9FD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262757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641FE5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CC7872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D2F55A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2B69B" w14:textId="77777777" w:rsidR="00726A4D" w:rsidRDefault="00726A4D" w:rsidP="00FB2F70">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D54087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4BD6756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D61FFA6"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33997559"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1379C7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D7B5A5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045FA99"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07AB999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A6BE6A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59273" w14:textId="77777777" w:rsidR="00726A4D" w:rsidRDefault="00726A4D" w:rsidP="00FB2F70">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17003B1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7EE8B2C1"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01E938B"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700F1808"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E19D14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F7DAF9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3C6DD52"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5F2570F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EE6F68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CB1F1" w14:textId="77777777" w:rsidR="00726A4D" w:rsidRDefault="00726A4D" w:rsidP="00FB2F70">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42C34E8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9A7908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60EAA2"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7D15FCEC"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F94F32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040FE1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8610A9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DE0AA0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080FC7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B7C4B" w14:textId="77777777" w:rsidR="00726A4D" w:rsidRDefault="00726A4D" w:rsidP="00FB2F70">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5B2C236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4756542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E6FEB5"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9C65BD8"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69BE2B2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F89A3F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E65560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A18BE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03112E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61B852" w14:textId="77777777" w:rsidR="00726A4D" w:rsidRDefault="00726A4D" w:rsidP="00FB2F70">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52E8F4E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4E076CCD"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DE5C121"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422EBB7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15DBCCE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C519F7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25FDD1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2B0B58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EDEC9A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DE781" w14:textId="77777777" w:rsidR="00726A4D" w:rsidRDefault="00726A4D" w:rsidP="00FB2F70">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3B97085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2C26FE11"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6EEDA891"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2E68AD13"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0C4890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ECA4E5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22CA6F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60F2A8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6CD9AD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C087C" w14:textId="77777777" w:rsidR="00726A4D" w:rsidRDefault="00726A4D" w:rsidP="00FB2F70">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610E3BA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A14A31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C135CC"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03398C95"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1D2EFD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4470DE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4ED33C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AE74EF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DD9020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94781" w14:textId="77777777" w:rsidR="00726A4D" w:rsidRDefault="00726A4D" w:rsidP="00FB2F70">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6F8D1D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629704DD"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6A2715E"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30E4103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850065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110466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86A58A8" w14:textId="77777777" w:rsidR="00726A4D" w:rsidRDefault="00726A4D" w:rsidP="00FB2F70">
            <w:pPr>
              <w:keepLines/>
              <w:spacing w:after="0"/>
              <w:rPr>
                <w:rFonts w:ascii="Arial" w:hAnsi="Arial" w:cs="Arial"/>
                <w:sz w:val="18"/>
                <w:szCs w:val="18"/>
              </w:rPr>
            </w:pPr>
            <w:r>
              <w:rPr>
                <w:rFonts w:ascii="Arial" w:hAnsi="Arial" w:cs="Arial"/>
                <w:sz w:val="18"/>
                <w:szCs w:val="18"/>
              </w:rPr>
              <w:t>defaultValue: “ENABLED”</w:t>
            </w:r>
          </w:p>
          <w:p w14:paraId="42D7DA2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691BA9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309E8A" w14:textId="77777777" w:rsidR="00726A4D" w:rsidRDefault="00726A4D" w:rsidP="00FB2F70">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193EEAA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1DBDC0D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9B0731" w14:textId="77777777" w:rsidR="00726A4D" w:rsidRDefault="00726A4D" w:rsidP="00FB2F70">
            <w:pPr>
              <w:keepLines/>
              <w:spacing w:after="0"/>
              <w:rPr>
                <w:rFonts w:ascii="Arial" w:hAnsi="Arial" w:cs="Arial"/>
                <w:sz w:val="18"/>
                <w:szCs w:val="18"/>
              </w:rPr>
            </w:pPr>
            <w:r>
              <w:rPr>
                <w:rFonts w:ascii="Arial" w:hAnsi="Arial" w:cs="Arial"/>
                <w:sz w:val="18"/>
                <w:szCs w:val="18"/>
              </w:rPr>
              <w:t>type: RedirectInformation</w:t>
            </w:r>
          </w:p>
          <w:p w14:paraId="3D6FA08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E6EC1B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A0BA0A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B1E8EE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E5D910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BB2800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AF44A3" w14:textId="77777777" w:rsidR="00726A4D" w:rsidRDefault="00726A4D" w:rsidP="00FB2F70">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11E8F3B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0DA666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987795" w14:textId="77777777" w:rsidR="00726A4D" w:rsidRDefault="00726A4D" w:rsidP="00FB2F70">
            <w:pPr>
              <w:keepLines/>
              <w:spacing w:after="0"/>
              <w:rPr>
                <w:rFonts w:ascii="Arial" w:hAnsi="Arial" w:cs="Arial"/>
                <w:sz w:val="18"/>
                <w:szCs w:val="18"/>
              </w:rPr>
            </w:pPr>
            <w:r>
              <w:rPr>
                <w:rFonts w:ascii="Arial" w:hAnsi="Arial" w:cs="Arial"/>
                <w:sz w:val="18"/>
                <w:szCs w:val="18"/>
              </w:rPr>
              <w:t>type: RedirectInformation</w:t>
            </w:r>
          </w:p>
          <w:p w14:paraId="05305F02"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BB974F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4C90C2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FE35D7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085E51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127D0E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E6F3EC" w14:textId="77777777" w:rsidR="00726A4D" w:rsidRDefault="00726A4D" w:rsidP="00FB2F70">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6C287AF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6802A548"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8B9AB1"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2EBA427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A953BC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A232BF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25B7BE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AAE05F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6E3CE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58478" w14:textId="77777777" w:rsidR="00726A4D" w:rsidRDefault="00726A4D" w:rsidP="00FB2F70">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4037F5B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DDA4CB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ABDDD25"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60D9DE62"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1353EE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2B9F916"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3956F1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6D2FA9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6BF215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87B358" w14:textId="77777777" w:rsidR="00726A4D" w:rsidRDefault="00726A4D" w:rsidP="00FB2F70">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5CF81A1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350E16D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8EDCD7"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BBB20CA"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4E5A27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895F10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B4CEFC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196F19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AEB207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E1D2F" w14:textId="77777777" w:rsidR="00726A4D" w:rsidRDefault="00726A4D" w:rsidP="00FB2F70">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7462581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7BDB014F"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BCE3D7F"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5219E61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69DAA1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9943AF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6A69EB9"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3123F14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C3456F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9EEAB" w14:textId="77777777" w:rsidR="00726A4D" w:rsidRDefault="00726A4D" w:rsidP="00FB2F70">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6455E3B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4E0EF71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2B26D8"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257E0A5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F600F6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33B29F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FC6FE2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118BF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6FFC6E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F9AE80" w14:textId="77777777" w:rsidR="00726A4D" w:rsidRDefault="00726A4D" w:rsidP="00FB2F70">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7BA8641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615202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801305"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3669B42"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25EF0F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F4E2FB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5890AA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56A385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EA0107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7F7F30" w14:textId="77777777" w:rsidR="00726A4D" w:rsidRDefault="00726A4D" w:rsidP="00FB2F70">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5F3F2F6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160A498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N/A.</w:t>
            </w:r>
          </w:p>
          <w:p w14:paraId="23B381FB" w14:textId="77777777" w:rsidR="00726A4D"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88E4E07" w14:textId="77777777" w:rsidR="00726A4D" w:rsidRDefault="00726A4D" w:rsidP="00FB2F70">
            <w:pPr>
              <w:keepLines/>
              <w:spacing w:after="0"/>
              <w:rPr>
                <w:rFonts w:ascii="Arial" w:hAnsi="Arial" w:cs="Arial"/>
                <w:sz w:val="18"/>
                <w:szCs w:val="18"/>
              </w:rPr>
            </w:pPr>
            <w:r>
              <w:rPr>
                <w:rFonts w:ascii="Arial" w:hAnsi="Arial" w:cs="Arial"/>
                <w:sz w:val="18"/>
                <w:szCs w:val="18"/>
              </w:rPr>
              <w:t>type: RouteToLocation</w:t>
            </w:r>
          </w:p>
          <w:p w14:paraId="46544633"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A15DC55"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3B27F80"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1D2041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0F33E0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C6ADD6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4E20C" w14:textId="77777777" w:rsidR="00726A4D" w:rsidRDefault="00726A4D" w:rsidP="00FB2F70">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6980DC5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0F9305A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64C82AE"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103E0AB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72E604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930746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2EEBA36"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3B6A69D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320F58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CAE22" w14:textId="77777777" w:rsidR="00726A4D" w:rsidRDefault="00726A4D" w:rsidP="00FB2F70">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23710F9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4370DBE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B09C35"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21658A0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F6DE4A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5EA6D0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D66925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30A09A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9A779D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910BF" w14:textId="77777777" w:rsidR="00726A4D" w:rsidRDefault="00726A4D" w:rsidP="00FB2F70">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79841FC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5CC46F4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ED36E0" w14:textId="77777777" w:rsidR="00726A4D" w:rsidRDefault="00726A4D" w:rsidP="00FB2F70">
            <w:pPr>
              <w:keepLines/>
              <w:spacing w:after="0"/>
              <w:rPr>
                <w:rFonts w:ascii="Arial" w:hAnsi="Arial" w:cs="Arial"/>
                <w:sz w:val="18"/>
                <w:szCs w:val="18"/>
              </w:rPr>
            </w:pPr>
            <w:r>
              <w:rPr>
                <w:rFonts w:ascii="Arial" w:hAnsi="Arial" w:cs="Arial"/>
                <w:sz w:val="18"/>
                <w:szCs w:val="18"/>
              </w:rPr>
              <w:t>type: RouteInformation</w:t>
            </w:r>
          </w:p>
          <w:p w14:paraId="055F31E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00A2E9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1A9BE6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7FB538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FC1675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8F3689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AB84D" w14:textId="77777777" w:rsidR="00726A4D" w:rsidRDefault="00726A4D" w:rsidP="00FB2F70">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357D319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EE57DD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518D20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3F4B17"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0B306955"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B45894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5B0CA8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A5767E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63ACDB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B9ADD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FFFA51" w14:textId="77777777" w:rsidR="00726A4D" w:rsidRDefault="00726A4D" w:rsidP="00FB2F70">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5332B54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5B60C24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A08F53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34B3B19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(([^:]+:){7}([^:]+))|((([^:]+:)*[^:]+)?::(([^:]+:)*[^:]+)?))$'.</w:t>
            </w:r>
          </w:p>
          <w:p w14:paraId="6CAFF42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7166C"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D64105E"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2D4A58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2DF6C3C"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048101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79F0BF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78BCE4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433C41" w14:textId="77777777" w:rsidR="00726A4D" w:rsidRDefault="00726A4D" w:rsidP="00FB2F70">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116B616F" w14:textId="77777777" w:rsidR="00726A4D" w:rsidRDefault="00726A4D" w:rsidP="00FB2F70">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5F858E4D" w14:textId="77777777" w:rsidR="00726A4D" w:rsidRDefault="00726A4D" w:rsidP="00FB2F70">
            <w:pPr>
              <w:pStyle w:val="TAL"/>
              <w:rPr>
                <w:lang w:eastAsia="zh-CN"/>
              </w:rPr>
            </w:pPr>
            <w:r>
              <w:rPr>
                <w:lang w:eastAsia="zh-CN"/>
              </w:rPr>
              <w:t>Pattern: '^((:|(0?|([1-9a-f][0-9a-f]{0,3}))):)((0?|([1-9a-f][0-9a-f]{0,3})):){0,6}(:|(0?|([1-9a-f][0-9a-f]{0,3})))(\/(([0-9])|([0-9]{2})|(1[0-1][0-9])|(12[0-8])))$'</w:t>
            </w:r>
          </w:p>
          <w:p w14:paraId="21B11BE8" w14:textId="77777777" w:rsidR="00726A4D" w:rsidRDefault="00726A4D" w:rsidP="00FB2F70">
            <w:pPr>
              <w:pStyle w:val="TAL"/>
              <w:rPr>
                <w:lang w:eastAsia="zh-CN"/>
              </w:rPr>
            </w:pPr>
            <w:r>
              <w:rPr>
                <w:lang w:eastAsia="zh-CN"/>
              </w:rPr>
              <w:t>and</w:t>
            </w:r>
          </w:p>
          <w:p w14:paraId="22885765" w14:textId="77777777" w:rsidR="00726A4D" w:rsidRDefault="00726A4D" w:rsidP="00FB2F70">
            <w:pPr>
              <w:keepLines/>
              <w:tabs>
                <w:tab w:val="decimal" w:pos="0"/>
              </w:tabs>
              <w:spacing w:line="0" w:lineRule="atLeast"/>
              <w:rPr>
                <w:rFonts w:ascii="Arial" w:hAnsi="Arial" w:cs="Arial"/>
                <w:sz w:val="18"/>
                <w:szCs w:val="18"/>
                <w:lang w:eastAsia="zh-CN"/>
              </w:rPr>
            </w:pPr>
            <w:r>
              <w:rPr>
                <w:lang w:eastAsia="zh-CN"/>
              </w:rPr>
              <w:t>Pattern: '</w:t>
            </w:r>
            <w:proofErr w:type="gramStart"/>
            <w:r>
              <w:rPr>
                <w:lang w:eastAsia="zh-CN"/>
              </w:rPr>
              <w:t>^(</w:t>
            </w:r>
            <w:proofErr w:type="gramEnd"/>
            <w:r>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638D7570"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4DF28E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031BA6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EC8E4F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C05F3D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B68337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21EB1B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43B8D" w14:textId="77777777" w:rsidR="00726A4D" w:rsidRDefault="00726A4D" w:rsidP="00FB2F70">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5B1D62F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169A5C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0957D3"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0A7B0AA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D5469B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A6811B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57C152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443A50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06D89A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3BD52" w14:textId="77777777" w:rsidR="00726A4D" w:rsidRDefault="00726A4D" w:rsidP="00FB2F70">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4D2F3D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2BE06AA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6928D7"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6C50B092"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E92C38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F6400D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A81EAA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5134C9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1893A4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47AFBA" w14:textId="77777777" w:rsidR="00726A4D" w:rsidRDefault="00726A4D" w:rsidP="00FB2F70">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6A2D526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67BF1F7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272792" w14:textId="77777777" w:rsidR="00726A4D" w:rsidRDefault="00726A4D" w:rsidP="00FB2F70">
            <w:pPr>
              <w:keepLines/>
              <w:spacing w:after="0"/>
              <w:rPr>
                <w:rFonts w:ascii="Arial" w:hAnsi="Arial" w:cs="Arial"/>
                <w:sz w:val="18"/>
                <w:szCs w:val="18"/>
              </w:rPr>
            </w:pPr>
            <w:r>
              <w:rPr>
                <w:rFonts w:ascii="Arial" w:hAnsi="Arial" w:cs="Arial"/>
                <w:sz w:val="18"/>
                <w:szCs w:val="18"/>
              </w:rPr>
              <w:t>type: UpPathChgEvent</w:t>
            </w:r>
          </w:p>
          <w:p w14:paraId="3B25D1D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4F13CF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5BBB6B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D5DDAD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4A1E2D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092754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DE1FB" w14:textId="77777777" w:rsidR="00726A4D" w:rsidRDefault="00726A4D" w:rsidP="00FB2F70">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16231D6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5C2B82E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49E89C"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0A6D527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1F02202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F9898D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C2B4E3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4634D1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6AA3BA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A9141C" w14:textId="77777777" w:rsidR="00726A4D" w:rsidRDefault="00726A4D" w:rsidP="00FB2F70">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4A75335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0D3E664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DE72A1B"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8472600"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C899FD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6C5229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3CDCD7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94FD4F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8829F4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E9443" w14:textId="77777777" w:rsidR="00726A4D" w:rsidRDefault="00726A4D" w:rsidP="00FB2F70">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494AA31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4F5F472D"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153A6E6E"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7DAB26B5"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9F8E92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D15AA0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328AA1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A12A64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09F7FD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264A2D" w14:textId="77777777" w:rsidR="00726A4D" w:rsidRDefault="00726A4D" w:rsidP="00FB2F70">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65F88E3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0B73D295"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5625D5E"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59A4C4AD"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119FF7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D6AFB5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C38CA11"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79ACAE16"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B7A45F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96DD9" w14:textId="77777777" w:rsidR="00726A4D" w:rsidRDefault="00726A4D" w:rsidP="00FB2F70">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48F7DD9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67FD0029"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6FFC0CF8"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338A6B66"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046F1B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CB39BC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16CC24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466814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BBDF48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DA6E37" w14:textId="77777777" w:rsidR="00726A4D" w:rsidRDefault="00726A4D" w:rsidP="00FB2F70">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62C3263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739F18D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8A28FC" w14:textId="77777777" w:rsidR="00726A4D" w:rsidRDefault="00726A4D" w:rsidP="00FB2F70">
            <w:pPr>
              <w:keepLines/>
              <w:spacing w:after="0"/>
              <w:rPr>
                <w:rFonts w:ascii="Arial" w:hAnsi="Arial" w:cs="Arial"/>
                <w:sz w:val="18"/>
                <w:szCs w:val="18"/>
              </w:rPr>
            </w:pPr>
            <w:r>
              <w:rPr>
                <w:rFonts w:ascii="Arial" w:hAnsi="Arial" w:cs="Arial"/>
                <w:sz w:val="18"/>
                <w:szCs w:val="18"/>
              </w:rPr>
              <w:t>type: SteeringMode</w:t>
            </w:r>
          </w:p>
          <w:p w14:paraId="04531CB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380A7A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9AC034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706F70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13F12B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D15CA3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A0CFF" w14:textId="77777777" w:rsidR="00726A4D" w:rsidRDefault="00726A4D" w:rsidP="00FB2F70">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B17072"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4033AF2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D2B6DF" w14:textId="77777777" w:rsidR="00726A4D" w:rsidRDefault="00726A4D" w:rsidP="00FB2F70">
            <w:pPr>
              <w:keepLines/>
              <w:spacing w:after="0"/>
              <w:rPr>
                <w:rFonts w:ascii="Arial" w:hAnsi="Arial" w:cs="Arial"/>
                <w:sz w:val="18"/>
                <w:szCs w:val="18"/>
              </w:rPr>
            </w:pPr>
            <w:r>
              <w:rPr>
                <w:rFonts w:ascii="Arial" w:hAnsi="Arial" w:cs="Arial"/>
                <w:sz w:val="18"/>
                <w:szCs w:val="18"/>
              </w:rPr>
              <w:t>type: SteeringMode</w:t>
            </w:r>
          </w:p>
          <w:p w14:paraId="43BE44BB"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55F8AD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D5ED3F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9F7886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839664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17C2C3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FACB8A" w14:textId="77777777" w:rsidR="00726A4D" w:rsidRDefault="00726A4D" w:rsidP="00FB2F70">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2B5F2BC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7D1F1F1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2DF7F512"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1C816D0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C3FCBC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6797A4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D546EE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"NOT_ALLOWED"</w:t>
            </w:r>
          </w:p>
          <w:p w14:paraId="4B2F527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E3B7F9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963FE" w14:textId="77777777" w:rsidR="00726A4D" w:rsidRDefault="00726A4D" w:rsidP="00FB2F70">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3A3DE6A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73C69DA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59A518E"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2C37783F"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70CE38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48269D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A226FB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6246B7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978C14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B532C" w14:textId="77777777" w:rsidR="00726A4D" w:rsidRDefault="00726A4D" w:rsidP="00FB2F70">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00D28E1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8A29AD2"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11A2B2F"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63F74E3A"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180E658"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9118E7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192620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7C7DD1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8FAF7E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9C5E93" w14:textId="77777777" w:rsidR="00726A4D" w:rsidRDefault="00726A4D" w:rsidP="00FB2F70">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71E4D85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734C382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E1312FF"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4CCCB0F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3AD653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E0FFFD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6D78CD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641E4F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9CDDB7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46C80" w14:textId="77777777" w:rsidR="00726A4D" w:rsidRDefault="00726A4D" w:rsidP="00FB2F70">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07C3245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456267F"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580FD0DE"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71CCC2B7"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5756E02A"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AE2847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F01E2C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666336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30C7CD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94C28" w14:textId="77777777" w:rsidR="00726A4D" w:rsidRDefault="00726A4D" w:rsidP="00FB2F70">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479B71E6"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16D5674"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A9A6812"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209762C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AB4C61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41FD50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43CD06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C14BFB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C23928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1E3386" w14:textId="77777777" w:rsidR="00726A4D" w:rsidRDefault="00726A4D" w:rsidP="00FB2F70">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3EAB796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535DBA4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BF859D"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775B9BE"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A63827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691044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45D9A4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5F3FC5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C7B0C1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A3757" w14:textId="77777777" w:rsidR="00726A4D" w:rsidRDefault="00726A4D" w:rsidP="00FB2F70">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21E9D1D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224A2D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86E0BF"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B6901C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467571C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29AB44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402476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67B1FA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6C37743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B7278" w14:textId="77777777" w:rsidR="00726A4D" w:rsidRDefault="00726A4D" w:rsidP="00FB2F70">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1BB3549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49BFF28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7F331"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C989F4"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36BDFF6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1FAE66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16515A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DFC1ED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F6B738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27F72" w14:textId="77777777" w:rsidR="00726A4D" w:rsidRDefault="00726A4D" w:rsidP="00FB2F70">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118FF44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5A9B4D04" w14:textId="77777777" w:rsidR="00726A4D" w:rsidRPr="00690A26" w:rsidRDefault="00726A4D" w:rsidP="00FB2F70">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12E66AA6" w14:textId="77777777" w:rsidR="00726A4D" w:rsidRDefault="00726A4D" w:rsidP="00FB2F70">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2C960DC4"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139AD92B"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368A0C9B" w14:textId="77777777" w:rsidR="00726A4D" w:rsidRDefault="00726A4D" w:rsidP="00FB2F70">
            <w:pPr>
              <w:keepLines/>
              <w:spacing w:after="0"/>
              <w:rPr>
                <w:rFonts w:ascii="Arial" w:hAnsi="Arial" w:cs="Arial"/>
                <w:sz w:val="18"/>
                <w:szCs w:val="18"/>
              </w:rPr>
            </w:pPr>
            <w:r>
              <w:rPr>
                <w:rFonts w:ascii="Arial" w:hAnsi="Arial" w:cs="Arial"/>
                <w:sz w:val="18"/>
                <w:szCs w:val="18"/>
              </w:rPr>
              <w:t>multiplicity: 1..2</w:t>
            </w:r>
          </w:p>
          <w:p w14:paraId="691262CF"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1658A80"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F7F082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7695840"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C64CB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C6706" w14:textId="77777777" w:rsidR="00726A4D" w:rsidRDefault="00726A4D" w:rsidP="00FB2F70">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00492E9F"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28E2A49"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2F8DF8D"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50A512CC"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67CF01C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B84688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1AA6A6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1C0616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8C08BD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E125EF" w14:textId="77777777" w:rsidR="00726A4D" w:rsidRDefault="00726A4D" w:rsidP="00FB2F70">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3578E92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7A95B198"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5BCB140C" w14:textId="77777777" w:rsidR="00726A4D" w:rsidRDefault="00726A4D" w:rsidP="00FB2F70">
            <w:pPr>
              <w:keepLines/>
              <w:spacing w:after="0"/>
              <w:rPr>
                <w:rFonts w:ascii="Arial" w:hAnsi="Arial" w:cs="Arial"/>
                <w:sz w:val="18"/>
                <w:szCs w:val="18"/>
              </w:rPr>
            </w:pPr>
            <w:r>
              <w:rPr>
                <w:rFonts w:ascii="Arial" w:hAnsi="Arial" w:cs="Arial"/>
                <w:sz w:val="18"/>
                <w:szCs w:val="18"/>
              </w:rPr>
              <w:t>type: integer</w:t>
            </w:r>
          </w:p>
          <w:p w14:paraId="18CCE5B5"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0794FFF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A2C447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F4BDA6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C078D3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DAAF2A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14E1D" w14:textId="77777777" w:rsidR="00726A4D" w:rsidRDefault="00726A4D" w:rsidP="00FB2F70">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4BDE5905"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2C09EE48"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1407155A"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ECAE553"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78CC93D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B518915"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204D7F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EDD5FA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0A41C4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2C46BC" w14:textId="77777777" w:rsidR="00726A4D" w:rsidRDefault="00726A4D" w:rsidP="00FB2F70">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57A2987A"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3C055A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A33053" w14:textId="77777777" w:rsidR="00726A4D" w:rsidRDefault="00726A4D" w:rsidP="00FB2F70">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1381CAA1" w14:textId="77777777" w:rsidR="00726A4D" w:rsidRDefault="00726A4D" w:rsidP="00FB2F70">
            <w:pPr>
              <w:spacing w:after="0"/>
              <w:rPr>
                <w:rFonts w:ascii="Arial" w:hAnsi="Arial" w:cs="Arial"/>
                <w:sz w:val="18"/>
                <w:szCs w:val="18"/>
              </w:rPr>
            </w:pPr>
            <w:r>
              <w:rPr>
                <w:rFonts w:ascii="Arial" w:hAnsi="Arial" w:cs="Arial"/>
                <w:sz w:val="18"/>
                <w:szCs w:val="18"/>
              </w:rPr>
              <w:t>multiplicity: *</w:t>
            </w:r>
          </w:p>
          <w:p w14:paraId="75473A3B" w14:textId="77777777" w:rsidR="00726A4D" w:rsidRDefault="00726A4D" w:rsidP="00FB2F70">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891EF08" w14:textId="77777777" w:rsidR="00726A4D" w:rsidRDefault="00726A4D" w:rsidP="00FB2F70">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18BDAA7" w14:textId="77777777" w:rsidR="00726A4D" w:rsidRDefault="00726A4D" w:rsidP="00FB2F70">
            <w:pPr>
              <w:spacing w:after="0"/>
              <w:rPr>
                <w:rFonts w:ascii="Arial" w:hAnsi="Arial" w:cs="Arial"/>
                <w:sz w:val="18"/>
                <w:szCs w:val="18"/>
              </w:rPr>
            </w:pPr>
            <w:r>
              <w:rPr>
                <w:rFonts w:ascii="Arial" w:hAnsi="Arial" w:cs="Arial"/>
                <w:sz w:val="18"/>
                <w:szCs w:val="18"/>
              </w:rPr>
              <w:t>defaultValue: None</w:t>
            </w:r>
          </w:p>
          <w:p w14:paraId="0D4FFCD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26A4D" w14:paraId="673786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DD848B" w14:textId="77777777" w:rsidR="00726A4D" w:rsidRDefault="00726A4D" w:rsidP="00FB2F70">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47329D8A"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 xml:space="preserve">defines generic information for </w:t>
            </w:r>
            <w:proofErr w:type="gramStart"/>
            <w:r w:rsidRPr="00C51A49">
              <w:rPr>
                <w:rFonts w:ascii="Arial" w:hAnsi="Arial" w:cs="Arial"/>
                <w:sz w:val="18"/>
                <w:szCs w:val="18"/>
                <w:lang w:eastAsia="zh-CN"/>
              </w:rPr>
              <w:t>a</w:t>
            </w:r>
            <w:proofErr w:type="gramEnd"/>
            <w:r w:rsidRPr="00C51A49">
              <w:rPr>
                <w:rFonts w:ascii="Arial" w:hAnsi="Arial" w:cs="Arial"/>
                <w:sz w:val="18"/>
                <w:szCs w:val="18"/>
                <w:lang w:eastAsia="zh-CN"/>
              </w:rPr>
              <w:t xml:space="preserve">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BD29730"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FF0765" w14:textId="77777777" w:rsidR="00726A4D" w:rsidRDefault="00726A4D" w:rsidP="00FB2F70">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4ACB8A61"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7D887929"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779D167F"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60750909" w14:textId="77777777" w:rsidR="00726A4D" w:rsidRDefault="00726A4D" w:rsidP="00FB2F70">
            <w:pPr>
              <w:spacing w:after="0"/>
              <w:rPr>
                <w:rFonts w:ascii="Arial" w:hAnsi="Arial" w:cs="Arial"/>
                <w:sz w:val="18"/>
                <w:szCs w:val="18"/>
              </w:rPr>
            </w:pPr>
            <w:r>
              <w:rPr>
                <w:rFonts w:ascii="Arial" w:hAnsi="Arial" w:cs="Arial"/>
                <w:sz w:val="18"/>
                <w:szCs w:val="18"/>
              </w:rPr>
              <w:t>defaultValue: None</w:t>
            </w:r>
          </w:p>
          <w:p w14:paraId="04E884B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B5BE0B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21047D" w14:textId="77777777" w:rsidR="00726A4D" w:rsidRDefault="00726A4D" w:rsidP="00FB2F70">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05B61637"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357EF78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2EB9F35" w14:textId="77777777" w:rsidR="00726A4D" w:rsidRDefault="00726A4D" w:rsidP="00FB2F70">
            <w:pPr>
              <w:spacing w:after="0"/>
              <w:rPr>
                <w:rFonts w:ascii="Arial" w:hAnsi="Arial" w:cs="Arial"/>
                <w:sz w:val="18"/>
                <w:szCs w:val="18"/>
              </w:rPr>
            </w:pPr>
            <w:r>
              <w:rPr>
                <w:rFonts w:ascii="Arial" w:hAnsi="Arial" w:cs="Arial"/>
                <w:sz w:val="18"/>
                <w:szCs w:val="18"/>
              </w:rPr>
              <w:t>type: Boolean</w:t>
            </w:r>
          </w:p>
          <w:p w14:paraId="04479CEF"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4A5C26C9"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4C48BC12"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1D63CA38" w14:textId="77777777" w:rsidR="00726A4D" w:rsidRDefault="00726A4D" w:rsidP="00FB2F70">
            <w:pPr>
              <w:spacing w:after="0"/>
              <w:rPr>
                <w:rFonts w:ascii="Arial" w:hAnsi="Arial" w:cs="Arial"/>
                <w:sz w:val="18"/>
                <w:szCs w:val="18"/>
              </w:rPr>
            </w:pPr>
            <w:r>
              <w:rPr>
                <w:rFonts w:ascii="Arial" w:hAnsi="Arial" w:cs="Arial"/>
                <w:sz w:val="18"/>
                <w:szCs w:val="18"/>
              </w:rPr>
              <w:t>defaultValue: False</w:t>
            </w:r>
          </w:p>
          <w:p w14:paraId="18518B5B"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EBDE73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8072C" w14:textId="77777777" w:rsidR="00726A4D" w:rsidRDefault="00726A4D" w:rsidP="00FB2F70">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3AC7FC26"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25211D7D"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2751C88" w14:textId="77777777" w:rsidR="00726A4D" w:rsidRDefault="00726A4D" w:rsidP="00FB2F70">
            <w:pPr>
              <w:spacing w:after="0"/>
              <w:rPr>
                <w:rFonts w:ascii="Arial" w:hAnsi="Arial" w:cs="Arial"/>
                <w:sz w:val="18"/>
                <w:szCs w:val="18"/>
              </w:rPr>
            </w:pPr>
            <w:r>
              <w:rPr>
                <w:rFonts w:ascii="Arial" w:hAnsi="Arial" w:cs="Arial"/>
                <w:sz w:val="18"/>
                <w:szCs w:val="18"/>
              </w:rPr>
              <w:t>type: Integer</w:t>
            </w:r>
          </w:p>
          <w:p w14:paraId="61D431E5"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248B09A5"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04FDB532"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141CDFC3" w14:textId="77777777" w:rsidR="00726A4D" w:rsidRDefault="00726A4D" w:rsidP="00FB2F70">
            <w:pPr>
              <w:spacing w:after="0"/>
              <w:rPr>
                <w:rFonts w:ascii="Arial" w:hAnsi="Arial" w:cs="Arial"/>
                <w:sz w:val="18"/>
                <w:szCs w:val="18"/>
              </w:rPr>
            </w:pPr>
            <w:r>
              <w:rPr>
                <w:rFonts w:ascii="Arial" w:hAnsi="Arial" w:cs="Arial"/>
                <w:sz w:val="18"/>
                <w:szCs w:val="18"/>
              </w:rPr>
              <w:t>defaultValue: 0</w:t>
            </w:r>
          </w:p>
          <w:p w14:paraId="32C0EFD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E8C564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5B25B5" w14:textId="77777777" w:rsidR="00726A4D" w:rsidRDefault="00726A4D" w:rsidP="00FB2F70">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31C2619A"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9272A6A"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E92D357" w14:textId="77777777" w:rsidR="00726A4D" w:rsidRDefault="00726A4D" w:rsidP="00FB2F70">
            <w:pPr>
              <w:spacing w:after="0"/>
              <w:rPr>
                <w:rFonts w:ascii="Arial" w:hAnsi="Arial" w:cs="Arial"/>
                <w:sz w:val="18"/>
                <w:szCs w:val="18"/>
              </w:rPr>
            </w:pPr>
            <w:r>
              <w:rPr>
                <w:rFonts w:ascii="Arial" w:hAnsi="Arial" w:cs="Arial"/>
                <w:sz w:val="18"/>
                <w:szCs w:val="18"/>
              </w:rPr>
              <w:t>type: ENUM</w:t>
            </w:r>
          </w:p>
          <w:p w14:paraId="21C2783D"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3C8B8883"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5000E6F3"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4DA8DE8E" w14:textId="77777777" w:rsidR="00726A4D" w:rsidRDefault="00726A4D" w:rsidP="00FB2F70">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626EC51A"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9D9013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D6C7D8" w14:textId="77777777" w:rsidR="00726A4D" w:rsidRDefault="00726A4D" w:rsidP="00FB2F70">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62BD9271"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DA7E55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D1566AF" w14:textId="77777777" w:rsidR="00726A4D" w:rsidRDefault="00726A4D" w:rsidP="00FB2F70">
            <w:pPr>
              <w:spacing w:after="0"/>
              <w:rPr>
                <w:rFonts w:ascii="Arial" w:hAnsi="Arial" w:cs="Arial"/>
                <w:sz w:val="18"/>
                <w:szCs w:val="18"/>
              </w:rPr>
            </w:pPr>
            <w:r>
              <w:rPr>
                <w:rFonts w:ascii="Arial" w:hAnsi="Arial" w:cs="Arial"/>
                <w:sz w:val="18"/>
                <w:szCs w:val="18"/>
              </w:rPr>
              <w:t>type: Integer</w:t>
            </w:r>
          </w:p>
          <w:p w14:paraId="491136FE"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34778BEF"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69402B9C"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5DD5ED11" w14:textId="77777777" w:rsidR="00726A4D" w:rsidRDefault="00726A4D" w:rsidP="00FB2F70">
            <w:pPr>
              <w:spacing w:after="0"/>
              <w:rPr>
                <w:rFonts w:ascii="Arial" w:hAnsi="Arial" w:cs="Arial"/>
                <w:sz w:val="18"/>
                <w:szCs w:val="18"/>
              </w:rPr>
            </w:pPr>
            <w:r>
              <w:rPr>
                <w:rFonts w:ascii="Arial" w:hAnsi="Arial" w:cs="Arial"/>
                <w:sz w:val="18"/>
                <w:szCs w:val="18"/>
              </w:rPr>
              <w:t>defaultValue: 0</w:t>
            </w:r>
          </w:p>
          <w:p w14:paraId="72F48681"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3DD3BC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0F983C" w14:textId="77777777" w:rsidR="00726A4D" w:rsidRDefault="00726A4D" w:rsidP="00FB2F70">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424FEAB2"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0EEB91A6"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7E3F3EC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B576DD2" w14:textId="77777777" w:rsidR="00726A4D" w:rsidRDefault="00726A4D" w:rsidP="00FB2F70">
            <w:pPr>
              <w:spacing w:after="0"/>
              <w:rPr>
                <w:rFonts w:ascii="Arial" w:hAnsi="Arial" w:cs="Arial"/>
                <w:sz w:val="18"/>
                <w:szCs w:val="18"/>
              </w:rPr>
            </w:pPr>
            <w:r>
              <w:rPr>
                <w:rFonts w:ascii="Arial" w:hAnsi="Arial" w:cs="Arial"/>
                <w:sz w:val="18"/>
                <w:szCs w:val="18"/>
              </w:rPr>
              <w:t>type: Integer</w:t>
            </w:r>
          </w:p>
          <w:p w14:paraId="441CE6EF" w14:textId="77777777" w:rsidR="00726A4D" w:rsidRDefault="00726A4D" w:rsidP="00FB2F70">
            <w:pPr>
              <w:spacing w:after="0"/>
              <w:rPr>
                <w:rFonts w:ascii="Arial" w:hAnsi="Arial" w:cs="Arial"/>
                <w:sz w:val="18"/>
                <w:szCs w:val="18"/>
              </w:rPr>
            </w:pPr>
            <w:r>
              <w:rPr>
                <w:rFonts w:ascii="Arial" w:hAnsi="Arial" w:cs="Arial"/>
                <w:sz w:val="18"/>
                <w:szCs w:val="18"/>
              </w:rPr>
              <w:t>multiplicity: 0..1</w:t>
            </w:r>
          </w:p>
          <w:p w14:paraId="23D429E8"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1D585CE9"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61F10FE3" w14:textId="77777777" w:rsidR="00726A4D" w:rsidRDefault="00726A4D" w:rsidP="00FB2F70">
            <w:pPr>
              <w:spacing w:after="0"/>
              <w:rPr>
                <w:rFonts w:ascii="Arial" w:hAnsi="Arial" w:cs="Arial"/>
                <w:sz w:val="18"/>
                <w:szCs w:val="18"/>
              </w:rPr>
            </w:pPr>
            <w:r>
              <w:rPr>
                <w:rFonts w:ascii="Arial" w:hAnsi="Arial" w:cs="Arial"/>
                <w:sz w:val="18"/>
                <w:szCs w:val="18"/>
              </w:rPr>
              <w:t>defaultValue: 100</w:t>
            </w:r>
          </w:p>
          <w:p w14:paraId="77FB6EF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FF5168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4BC5F8" w14:textId="77777777" w:rsidR="00726A4D" w:rsidRDefault="00726A4D" w:rsidP="00FB2F70">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4AF69229"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0520B47" w14:textId="77777777" w:rsidR="00726A4D" w:rsidRDefault="00726A4D" w:rsidP="00FB2F70">
            <w:pPr>
              <w:widowControl w:val="0"/>
              <w:tabs>
                <w:tab w:val="decimal" w:pos="0"/>
              </w:tabs>
              <w:spacing w:line="0" w:lineRule="atLeast"/>
              <w:rPr>
                <w:rFonts w:ascii="Arial" w:hAnsi="Arial" w:cs="Arial"/>
                <w:sz w:val="18"/>
                <w:szCs w:val="18"/>
                <w:lang w:eastAsia="zh-CN"/>
              </w:rPr>
            </w:pPr>
          </w:p>
          <w:p w14:paraId="1687A19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C4E44C3" w14:textId="77777777" w:rsidR="00726A4D" w:rsidRDefault="00726A4D" w:rsidP="00FB2F70">
            <w:pPr>
              <w:spacing w:after="0"/>
              <w:rPr>
                <w:rFonts w:ascii="Arial" w:hAnsi="Arial" w:cs="Arial"/>
                <w:sz w:val="18"/>
                <w:szCs w:val="18"/>
              </w:rPr>
            </w:pPr>
            <w:r>
              <w:rPr>
                <w:rFonts w:ascii="Arial" w:hAnsi="Arial" w:cs="Arial"/>
                <w:sz w:val="18"/>
                <w:szCs w:val="18"/>
              </w:rPr>
              <w:t>type: Integer</w:t>
            </w:r>
          </w:p>
          <w:p w14:paraId="11B0EE2B" w14:textId="77777777" w:rsidR="00726A4D" w:rsidRDefault="00726A4D" w:rsidP="00FB2F70">
            <w:pPr>
              <w:spacing w:after="0"/>
              <w:rPr>
                <w:rFonts w:ascii="Arial" w:hAnsi="Arial" w:cs="Arial"/>
                <w:sz w:val="18"/>
                <w:szCs w:val="18"/>
              </w:rPr>
            </w:pPr>
            <w:r>
              <w:rPr>
                <w:rFonts w:ascii="Arial" w:hAnsi="Arial" w:cs="Arial"/>
                <w:sz w:val="18"/>
                <w:szCs w:val="18"/>
              </w:rPr>
              <w:t>multiplicity: 1</w:t>
            </w:r>
          </w:p>
          <w:p w14:paraId="4BADAEE1" w14:textId="77777777" w:rsidR="00726A4D" w:rsidRDefault="00726A4D" w:rsidP="00FB2F70">
            <w:pPr>
              <w:spacing w:after="0"/>
              <w:rPr>
                <w:rFonts w:ascii="Arial" w:hAnsi="Arial" w:cs="Arial"/>
                <w:sz w:val="18"/>
                <w:szCs w:val="18"/>
              </w:rPr>
            </w:pPr>
            <w:r>
              <w:rPr>
                <w:rFonts w:ascii="Arial" w:hAnsi="Arial" w:cs="Arial"/>
                <w:sz w:val="18"/>
                <w:szCs w:val="18"/>
              </w:rPr>
              <w:t>isOrdered: N/A</w:t>
            </w:r>
          </w:p>
          <w:p w14:paraId="611ABD9C" w14:textId="77777777" w:rsidR="00726A4D" w:rsidRDefault="00726A4D" w:rsidP="00FB2F70">
            <w:pPr>
              <w:spacing w:after="0"/>
              <w:rPr>
                <w:rFonts w:ascii="Arial" w:hAnsi="Arial" w:cs="Arial"/>
                <w:sz w:val="18"/>
                <w:szCs w:val="18"/>
              </w:rPr>
            </w:pPr>
            <w:r>
              <w:rPr>
                <w:rFonts w:ascii="Arial" w:hAnsi="Arial" w:cs="Arial"/>
                <w:sz w:val="18"/>
                <w:szCs w:val="18"/>
              </w:rPr>
              <w:t>isUnique: N/A</w:t>
            </w:r>
          </w:p>
          <w:p w14:paraId="59E8FBA3" w14:textId="77777777" w:rsidR="00726A4D" w:rsidRDefault="00726A4D" w:rsidP="00FB2F70">
            <w:pPr>
              <w:spacing w:after="0"/>
              <w:rPr>
                <w:rFonts w:ascii="Arial" w:hAnsi="Arial" w:cs="Arial"/>
                <w:sz w:val="18"/>
                <w:szCs w:val="18"/>
              </w:rPr>
            </w:pPr>
            <w:r>
              <w:rPr>
                <w:rFonts w:ascii="Arial" w:hAnsi="Arial" w:cs="Arial"/>
                <w:sz w:val="18"/>
                <w:szCs w:val="18"/>
              </w:rPr>
              <w:t>defaultValue: None</w:t>
            </w:r>
          </w:p>
          <w:p w14:paraId="5A0A809E"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3F462E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DE673" w14:textId="77777777" w:rsidR="00726A4D" w:rsidRDefault="00726A4D" w:rsidP="00FB2F70">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0B2EA678" w14:textId="77777777" w:rsidR="00726A4D" w:rsidRDefault="00726A4D" w:rsidP="00FB2F7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7B4F129" w14:textId="77777777" w:rsidR="00726A4D" w:rsidRDefault="00726A4D" w:rsidP="00FB2F70">
            <w:pPr>
              <w:widowControl w:val="0"/>
              <w:tabs>
                <w:tab w:val="decimal" w:pos="0"/>
              </w:tabs>
              <w:spacing w:line="0" w:lineRule="atLeast"/>
              <w:rPr>
                <w:rFonts w:ascii="Arial" w:hAnsi="Arial" w:cs="Arial"/>
                <w:sz w:val="18"/>
                <w:szCs w:val="18"/>
                <w:lang w:eastAsia="zh-CN"/>
              </w:rPr>
            </w:pPr>
          </w:p>
          <w:p w14:paraId="139461C7"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77C564" w14:textId="77777777" w:rsidR="00726A4D" w:rsidRDefault="00726A4D" w:rsidP="00FB2F70">
            <w:pPr>
              <w:spacing w:after="0"/>
              <w:rPr>
                <w:rFonts w:ascii="Arial" w:hAnsi="Arial" w:cs="Arial"/>
                <w:sz w:val="18"/>
                <w:szCs w:val="18"/>
              </w:rPr>
            </w:pPr>
            <w:r>
              <w:rPr>
                <w:rFonts w:ascii="Arial" w:hAnsi="Arial" w:cs="Arial"/>
                <w:sz w:val="18"/>
                <w:szCs w:val="18"/>
              </w:rPr>
              <w:t>type: String</w:t>
            </w:r>
          </w:p>
          <w:p w14:paraId="13DC6CB7" w14:textId="77777777" w:rsidR="00726A4D" w:rsidRDefault="00726A4D" w:rsidP="00FB2F70">
            <w:pPr>
              <w:spacing w:after="0"/>
              <w:rPr>
                <w:rFonts w:ascii="Arial" w:hAnsi="Arial" w:cs="Arial"/>
                <w:sz w:val="18"/>
                <w:szCs w:val="18"/>
              </w:rPr>
            </w:pPr>
            <w:r>
              <w:rPr>
                <w:rFonts w:ascii="Arial" w:hAnsi="Arial" w:cs="Arial"/>
                <w:sz w:val="18"/>
                <w:szCs w:val="18"/>
              </w:rPr>
              <w:t>multiplicity: *</w:t>
            </w:r>
          </w:p>
          <w:p w14:paraId="0A4364BA" w14:textId="77777777" w:rsidR="00726A4D" w:rsidRDefault="00726A4D" w:rsidP="00FB2F70">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67BE88B" w14:textId="77777777" w:rsidR="00726A4D" w:rsidRDefault="00726A4D" w:rsidP="00FB2F70">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A950671" w14:textId="77777777" w:rsidR="00726A4D" w:rsidRDefault="00726A4D" w:rsidP="00FB2F70">
            <w:pPr>
              <w:spacing w:after="0"/>
              <w:rPr>
                <w:rFonts w:ascii="Arial" w:hAnsi="Arial" w:cs="Arial"/>
                <w:sz w:val="18"/>
                <w:szCs w:val="18"/>
              </w:rPr>
            </w:pPr>
            <w:r>
              <w:rPr>
                <w:rFonts w:ascii="Arial" w:hAnsi="Arial" w:cs="Arial"/>
                <w:sz w:val="18"/>
                <w:szCs w:val="18"/>
              </w:rPr>
              <w:t>defaultValue: None</w:t>
            </w:r>
          </w:p>
          <w:p w14:paraId="7225171B"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26A4D" w14:paraId="1FAB120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8296E0" w14:textId="77777777" w:rsidR="00726A4D" w:rsidRDefault="00726A4D" w:rsidP="00FB2F70">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29E2E53F" w14:textId="77777777" w:rsidR="00726A4D" w:rsidRPr="00512960" w:rsidRDefault="00726A4D" w:rsidP="00FB2F70">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and 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00815B83" w14:textId="77777777" w:rsidR="00726A4D" w:rsidRPr="00512960" w:rsidRDefault="00726A4D" w:rsidP="00FB2F70">
            <w:pPr>
              <w:pStyle w:val="TAL"/>
              <w:rPr>
                <w:rFonts w:eastAsia="等线"/>
                <w:lang w:eastAsia="en-GB"/>
              </w:rPr>
            </w:pPr>
          </w:p>
          <w:p w14:paraId="7DA057D9" w14:textId="77777777" w:rsidR="00726A4D" w:rsidRPr="00512960" w:rsidRDefault="00726A4D" w:rsidP="00FB2F70">
            <w:pPr>
              <w:pStyle w:val="TAL"/>
              <w:rPr>
                <w:rFonts w:eastAsia="等线"/>
                <w:lang w:eastAsia="en-GB"/>
              </w:rPr>
            </w:pPr>
          </w:p>
          <w:p w14:paraId="0B5726EF" w14:textId="77777777" w:rsidR="00726A4D" w:rsidRDefault="00726A4D" w:rsidP="00FB2F70">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97D4AA9" w14:textId="77777777" w:rsidR="00726A4D" w:rsidRPr="00A87E70" w:rsidRDefault="00726A4D" w:rsidP="00FB2F70">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46A5F2D6" w14:textId="77777777" w:rsidR="00726A4D" w:rsidRPr="00A87E70" w:rsidRDefault="00726A4D" w:rsidP="00FB2F70">
            <w:pPr>
              <w:keepNext/>
              <w:keepLines/>
              <w:spacing w:after="0"/>
              <w:rPr>
                <w:rFonts w:ascii="Arial" w:eastAsia="等线" w:hAnsi="Arial" w:cs="Arial"/>
                <w:sz w:val="18"/>
                <w:szCs w:val="18"/>
              </w:rPr>
            </w:pPr>
            <w:proofErr w:type="gramStart"/>
            <w:r w:rsidRPr="00A87E70">
              <w:rPr>
                <w:rFonts w:ascii="Arial" w:eastAsia="等线" w:hAnsi="Arial" w:cs="Arial"/>
                <w:sz w:val="18"/>
                <w:szCs w:val="18"/>
              </w:rPr>
              <w:t>multiplicity</w:t>
            </w:r>
            <w:proofErr w:type="gramEnd"/>
            <w:r w:rsidRPr="00A87E70">
              <w:rPr>
                <w:rFonts w:ascii="Arial" w:eastAsia="等线" w:hAnsi="Arial" w:cs="Arial"/>
                <w:sz w:val="18"/>
                <w:szCs w:val="18"/>
              </w:rPr>
              <w:t xml:space="preserve">: </w:t>
            </w:r>
            <w:r w:rsidRPr="00A87E70">
              <w:rPr>
                <w:rFonts w:ascii="Arial" w:eastAsia="等线" w:hAnsi="Arial" w:cs="Arial"/>
                <w:snapToGrid w:val="0"/>
                <w:sz w:val="18"/>
                <w:szCs w:val="18"/>
              </w:rPr>
              <w:t>1..*</w:t>
            </w:r>
          </w:p>
          <w:p w14:paraId="6761D37B" w14:textId="77777777" w:rsidR="00726A4D" w:rsidRPr="00A87E70" w:rsidRDefault="00726A4D" w:rsidP="00FB2F70">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2EFB0A6C" w14:textId="77777777" w:rsidR="00726A4D" w:rsidRPr="00E92A11" w:rsidRDefault="00726A4D" w:rsidP="00FB2F70">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6FCBAAEC" w14:textId="77777777" w:rsidR="00726A4D" w:rsidRPr="00E92A11" w:rsidRDefault="00726A4D" w:rsidP="00FB2F70">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736909D4" w14:textId="77777777" w:rsidR="00726A4D" w:rsidRDefault="00726A4D" w:rsidP="00FB2F70">
            <w:pPr>
              <w:keepLines/>
              <w:spacing w:after="0"/>
              <w:rPr>
                <w:rFonts w:ascii="Arial" w:hAnsi="Arial" w:cs="Arial"/>
                <w:sz w:val="18"/>
                <w:szCs w:val="18"/>
              </w:rPr>
            </w:pPr>
            <w:r w:rsidRPr="00512960">
              <w:rPr>
                <w:rFonts w:ascii="Arial" w:eastAsia="等线" w:hAnsi="Arial" w:cs="Arial"/>
                <w:sz w:val="18"/>
                <w:szCs w:val="18"/>
              </w:rPr>
              <w:t>isNullable: False</w:t>
            </w:r>
          </w:p>
        </w:tc>
      </w:tr>
      <w:tr w:rsidR="00726A4D" w14:paraId="6405F0D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DECAA5" w14:textId="77777777" w:rsidR="00726A4D" w:rsidRDefault="00726A4D" w:rsidP="00FB2F70">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7E10CF57" w14:textId="77777777" w:rsidR="00726A4D" w:rsidRDefault="00726A4D" w:rsidP="00FB2F70">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5EF2DAC" w14:textId="77777777" w:rsidR="00726A4D" w:rsidRPr="00A87E70" w:rsidRDefault="00726A4D" w:rsidP="00FB2F70">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23B8089C" w14:textId="77777777" w:rsidR="00726A4D" w:rsidRPr="00A87E70" w:rsidRDefault="00726A4D" w:rsidP="00FB2F70">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662F1C71" w14:textId="77777777" w:rsidR="00726A4D" w:rsidRPr="00A87E70" w:rsidRDefault="00726A4D" w:rsidP="00FB2F70">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3862F7BD" w14:textId="77777777" w:rsidR="00726A4D" w:rsidRPr="00F23010" w:rsidRDefault="00726A4D" w:rsidP="00FB2F70">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47C6DB96" w14:textId="77777777" w:rsidR="00726A4D" w:rsidRPr="00F23010" w:rsidRDefault="00726A4D" w:rsidP="00FB2F70">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32E2DFBC" w14:textId="77777777" w:rsidR="00726A4D" w:rsidRPr="00F23010" w:rsidRDefault="00726A4D" w:rsidP="00FB2F70">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44AE0BC2" w14:textId="77777777" w:rsidR="00726A4D" w:rsidRDefault="00726A4D" w:rsidP="00FB2F70">
            <w:pPr>
              <w:keepLines/>
              <w:spacing w:after="0"/>
              <w:rPr>
                <w:rFonts w:ascii="Arial" w:hAnsi="Arial" w:cs="Arial"/>
                <w:sz w:val="18"/>
                <w:szCs w:val="18"/>
              </w:rPr>
            </w:pPr>
          </w:p>
        </w:tc>
      </w:tr>
      <w:tr w:rsidR="00726A4D" w14:paraId="3BE7C7C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60A87" w14:textId="77777777" w:rsidR="00726A4D" w:rsidRDefault="00726A4D" w:rsidP="00FB2F70">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43FEB861" w14:textId="77777777" w:rsidR="00726A4D" w:rsidRDefault="00726A4D" w:rsidP="00FB2F70">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1DF44B30" w14:textId="77777777" w:rsidR="00726A4D" w:rsidRDefault="00726A4D" w:rsidP="00FB2F70">
            <w:pPr>
              <w:pStyle w:val="TAL"/>
              <w:rPr>
                <w:lang w:eastAsia="zh-CN"/>
              </w:rPr>
            </w:pPr>
          </w:p>
          <w:p w14:paraId="3FF54422" w14:textId="77777777" w:rsidR="00726A4D" w:rsidRDefault="00726A4D" w:rsidP="00FB2F70">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3F43A212" w14:textId="77777777" w:rsidR="00726A4D" w:rsidRDefault="00726A4D" w:rsidP="00FB2F70">
            <w:pPr>
              <w:keepNext/>
              <w:keepLines/>
              <w:spacing w:after="0"/>
            </w:pPr>
            <w:r>
              <w:rPr>
                <w:rFonts w:ascii="Arial" w:hAnsi="Arial"/>
                <w:sz w:val="18"/>
              </w:rPr>
              <w:t xml:space="preserve">type: </w:t>
            </w:r>
            <w:r>
              <w:rPr>
                <w:rFonts w:ascii="Arial" w:hAnsi="Arial" w:cs="Arial"/>
                <w:sz w:val="18"/>
                <w:szCs w:val="18"/>
              </w:rPr>
              <w:t>S-NSSAI</w:t>
            </w:r>
          </w:p>
          <w:p w14:paraId="20AD5E96" w14:textId="77777777" w:rsidR="00726A4D" w:rsidRDefault="00726A4D" w:rsidP="00FB2F7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3612765C" w14:textId="77777777" w:rsidR="00726A4D" w:rsidRDefault="00726A4D" w:rsidP="00FB2F70">
            <w:pPr>
              <w:keepNext/>
              <w:keepLines/>
              <w:spacing w:after="0"/>
              <w:rPr>
                <w:rFonts w:ascii="Arial" w:hAnsi="Arial"/>
                <w:sz w:val="18"/>
              </w:rPr>
            </w:pPr>
            <w:r>
              <w:rPr>
                <w:rFonts w:ascii="Arial" w:hAnsi="Arial"/>
                <w:sz w:val="18"/>
              </w:rPr>
              <w:t>isOrdered: N/A</w:t>
            </w:r>
          </w:p>
          <w:p w14:paraId="7D538767" w14:textId="77777777" w:rsidR="00726A4D" w:rsidRDefault="00726A4D" w:rsidP="00FB2F70">
            <w:pPr>
              <w:keepNext/>
              <w:keepLines/>
              <w:spacing w:after="0"/>
              <w:rPr>
                <w:rFonts w:ascii="Arial" w:hAnsi="Arial"/>
                <w:sz w:val="18"/>
              </w:rPr>
            </w:pPr>
            <w:r>
              <w:rPr>
                <w:rFonts w:ascii="Arial" w:hAnsi="Arial"/>
                <w:sz w:val="18"/>
              </w:rPr>
              <w:t>isUnique: N/A</w:t>
            </w:r>
          </w:p>
          <w:p w14:paraId="087E6E69" w14:textId="77777777" w:rsidR="00726A4D" w:rsidRDefault="00726A4D" w:rsidP="00FB2F70">
            <w:pPr>
              <w:keepNext/>
              <w:keepLines/>
              <w:spacing w:after="0"/>
              <w:rPr>
                <w:rFonts w:ascii="Arial" w:hAnsi="Arial"/>
                <w:sz w:val="18"/>
              </w:rPr>
            </w:pPr>
            <w:r>
              <w:rPr>
                <w:rFonts w:ascii="Arial" w:hAnsi="Arial"/>
                <w:sz w:val="18"/>
              </w:rPr>
              <w:t>defaultValue: None</w:t>
            </w:r>
          </w:p>
          <w:p w14:paraId="755E6C83" w14:textId="77777777" w:rsidR="00726A4D" w:rsidRDefault="00726A4D" w:rsidP="00FB2F70">
            <w:pPr>
              <w:pStyle w:val="TAL"/>
            </w:pPr>
            <w:r>
              <w:t>isNullable: False</w:t>
            </w:r>
          </w:p>
          <w:p w14:paraId="4275CA89" w14:textId="77777777" w:rsidR="00726A4D" w:rsidRDefault="00726A4D" w:rsidP="00FB2F70">
            <w:pPr>
              <w:keepLines/>
              <w:spacing w:after="0"/>
              <w:rPr>
                <w:rFonts w:ascii="Arial" w:hAnsi="Arial" w:cs="Arial"/>
                <w:sz w:val="18"/>
                <w:szCs w:val="18"/>
              </w:rPr>
            </w:pPr>
          </w:p>
        </w:tc>
      </w:tr>
      <w:tr w:rsidR="00726A4D" w14:paraId="297C9C5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E9021A" w14:textId="77777777" w:rsidR="00726A4D" w:rsidRDefault="00726A4D" w:rsidP="00FB2F70">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1702783D" w14:textId="77777777" w:rsidR="00726A4D" w:rsidRDefault="00726A4D" w:rsidP="00FB2F70">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54CB7900" w14:textId="77777777" w:rsidR="00726A4D" w:rsidRPr="00690B11" w:rsidRDefault="00726A4D" w:rsidP="00FB2F70">
            <w:pPr>
              <w:pStyle w:val="TAL"/>
              <w:rPr>
                <w:rFonts w:cs="Arial"/>
                <w:szCs w:val="18"/>
                <w:lang w:eastAsia="zh-CN"/>
              </w:rPr>
            </w:pPr>
            <w:r w:rsidRPr="00690B11">
              <w:rPr>
                <w:rFonts w:cs="Arial"/>
                <w:szCs w:val="18"/>
                <w:lang w:eastAsia="zh-CN"/>
              </w:rPr>
              <w:t>type: String</w:t>
            </w:r>
          </w:p>
          <w:p w14:paraId="1CEDE1B9" w14:textId="77777777" w:rsidR="00726A4D" w:rsidRPr="00690B11" w:rsidRDefault="00726A4D" w:rsidP="00FB2F70">
            <w:pPr>
              <w:pStyle w:val="TAL"/>
              <w:rPr>
                <w:rFonts w:cs="Arial"/>
                <w:szCs w:val="18"/>
                <w:lang w:eastAsia="zh-CN"/>
              </w:rPr>
            </w:pPr>
            <w:r w:rsidRPr="00690B11">
              <w:rPr>
                <w:rFonts w:cs="Arial"/>
                <w:szCs w:val="18"/>
                <w:lang w:eastAsia="zh-CN"/>
              </w:rPr>
              <w:t>multiplicity: *</w:t>
            </w:r>
          </w:p>
          <w:p w14:paraId="6CF93F2F" w14:textId="77777777" w:rsidR="00726A4D" w:rsidRPr="00690B11" w:rsidRDefault="00726A4D" w:rsidP="00FB2F70">
            <w:pPr>
              <w:pStyle w:val="TAL"/>
              <w:rPr>
                <w:rFonts w:cs="Arial"/>
                <w:szCs w:val="18"/>
                <w:lang w:eastAsia="zh-CN"/>
              </w:rPr>
            </w:pPr>
            <w:r w:rsidRPr="00690B11">
              <w:rPr>
                <w:rFonts w:cs="Arial"/>
                <w:szCs w:val="18"/>
                <w:lang w:eastAsia="zh-CN"/>
              </w:rPr>
              <w:t>isOrdered: False</w:t>
            </w:r>
          </w:p>
          <w:p w14:paraId="30F9EB21" w14:textId="77777777" w:rsidR="00726A4D" w:rsidRPr="00690B11" w:rsidRDefault="00726A4D" w:rsidP="00FB2F70">
            <w:pPr>
              <w:pStyle w:val="TAL"/>
              <w:rPr>
                <w:rFonts w:cs="Arial"/>
                <w:szCs w:val="18"/>
                <w:lang w:eastAsia="zh-CN"/>
              </w:rPr>
            </w:pPr>
            <w:r w:rsidRPr="00690B11">
              <w:rPr>
                <w:rFonts w:cs="Arial"/>
                <w:szCs w:val="18"/>
                <w:lang w:eastAsia="zh-CN"/>
              </w:rPr>
              <w:t>isUnique: True</w:t>
            </w:r>
          </w:p>
          <w:p w14:paraId="7EBE30F8" w14:textId="77777777" w:rsidR="00726A4D" w:rsidRPr="00690B11" w:rsidRDefault="00726A4D" w:rsidP="00FB2F70">
            <w:pPr>
              <w:pStyle w:val="TAL"/>
              <w:rPr>
                <w:rFonts w:cs="Arial"/>
                <w:szCs w:val="18"/>
                <w:lang w:eastAsia="zh-CN"/>
              </w:rPr>
            </w:pPr>
            <w:r w:rsidRPr="00690B11">
              <w:rPr>
                <w:rFonts w:cs="Arial"/>
                <w:szCs w:val="18"/>
                <w:lang w:eastAsia="zh-CN"/>
              </w:rPr>
              <w:t>defaultValue: None</w:t>
            </w:r>
          </w:p>
          <w:p w14:paraId="61698E1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lang w:eastAsia="zh-CN"/>
              </w:rPr>
              <w:t>isNullable: False</w:t>
            </w:r>
          </w:p>
        </w:tc>
      </w:tr>
      <w:tr w:rsidR="00726A4D" w14:paraId="107BC34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7625E" w14:textId="77777777" w:rsidR="00726A4D" w:rsidRDefault="00726A4D" w:rsidP="00FB2F70">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60D58E08" w14:textId="77777777" w:rsidR="00726A4D" w:rsidRDefault="00726A4D" w:rsidP="00FB2F70">
            <w:pPr>
              <w:pStyle w:val="TAL"/>
              <w:rPr>
                <w:lang w:eastAsia="zh-CN"/>
              </w:rPr>
            </w:pPr>
            <w:r>
              <w:rPr>
                <w:lang w:eastAsia="zh-CN"/>
              </w:rPr>
              <w:t>It represents</w:t>
            </w:r>
            <w:r w:rsidRPr="00910FA1">
              <w:rPr>
                <w:lang w:eastAsia="zh-CN"/>
              </w:rPr>
              <w:t xml:space="preserve"> one or more FQDN(s) and/or IP </w:t>
            </w:r>
            <w:proofErr w:type="gramStart"/>
            <w:r w:rsidRPr="00910FA1">
              <w:rPr>
                <w:lang w:eastAsia="zh-CN"/>
              </w:rPr>
              <w:t>address(</w:t>
            </w:r>
            <w:proofErr w:type="gramEnd"/>
            <w:r w:rsidRPr="00910FA1">
              <w:rPr>
                <w:lang w:eastAsia="zh-CN"/>
              </w:rPr>
              <w:t>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7BB6B998" w14:textId="77777777" w:rsidR="00726A4D" w:rsidRPr="00690B11" w:rsidRDefault="00726A4D" w:rsidP="00FB2F70">
            <w:pPr>
              <w:pStyle w:val="TAL"/>
              <w:rPr>
                <w:rFonts w:cs="Arial"/>
                <w:szCs w:val="18"/>
                <w:lang w:eastAsia="zh-CN"/>
              </w:rPr>
            </w:pPr>
            <w:r w:rsidRPr="00690B11">
              <w:rPr>
                <w:rFonts w:cs="Arial"/>
                <w:szCs w:val="18"/>
                <w:lang w:eastAsia="zh-CN"/>
              </w:rPr>
              <w:t>type: String</w:t>
            </w:r>
          </w:p>
          <w:p w14:paraId="2BFB039E" w14:textId="77777777" w:rsidR="00726A4D" w:rsidRPr="00690B11" w:rsidRDefault="00726A4D" w:rsidP="00FB2F70">
            <w:pPr>
              <w:pStyle w:val="TAL"/>
              <w:rPr>
                <w:rFonts w:cs="Arial"/>
                <w:szCs w:val="18"/>
                <w:lang w:eastAsia="zh-CN"/>
              </w:rPr>
            </w:pPr>
            <w:proofErr w:type="gramStart"/>
            <w:r w:rsidRPr="00690B11">
              <w:rPr>
                <w:rFonts w:cs="Arial"/>
                <w:szCs w:val="18"/>
                <w:lang w:eastAsia="zh-CN"/>
              </w:rPr>
              <w:t>multiplicity</w:t>
            </w:r>
            <w:proofErr w:type="gramEnd"/>
            <w:r w:rsidRPr="00690B11">
              <w:rPr>
                <w:rFonts w:cs="Arial"/>
                <w:szCs w:val="18"/>
                <w:lang w:eastAsia="zh-CN"/>
              </w:rPr>
              <w:t>: 1..*</w:t>
            </w:r>
          </w:p>
          <w:p w14:paraId="57C68091" w14:textId="77777777" w:rsidR="00726A4D" w:rsidRPr="00690B11" w:rsidRDefault="00726A4D" w:rsidP="00FB2F70">
            <w:pPr>
              <w:pStyle w:val="TAL"/>
              <w:rPr>
                <w:rFonts w:cs="Arial"/>
                <w:szCs w:val="18"/>
                <w:lang w:eastAsia="zh-CN"/>
              </w:rPr>
            </w:pPr>
            <w:r w:rsidRPr="00690B11">
              <w:rPr>
                <w:rFonts w:cs="Arial"/>
                <w:szCs w:val="18"/>
                <w:lang w:eastAsia="zh-CN"/>
              </w:rPr>
              <w:t>isOrdered: False</w:t>
            </w:r>
          </w:p>
          <w:p w14:paraId="753F0F0B" w14:textId="77777777" w:rsidR="00726A4D" w:rsidRPr="00690B11" w:rsidRDefault="00726A4D" w:rsidP="00FB2F70">
            <w:pPr>
              <w:pStyle w:val="TAL"/>
              <w:rPr>
                <w:rFonts w:cs="Arial"/>
                <w:szCs w:val="18"/>
                <w:lang w:eastAsia="zh-CN"/>
              </w:rPr>
            </w:pPr>
            <w:r w:rsidRPr="00690B11">
              <w:rPr>
                <w:rFonts w:cs="Arial"/>
                <w:szCs w:val="18"/>
                <w:lang w:eastAsia="zh-CN"/>
              </w:rPr>
              <w:t>isUnique: True</w:t>
            </w:r>
          </w:p>
          <w:p w14:paraId="0F310712" w14:textId="77777777" w:rsidR="00726A4D" w:rsidRPr="00690B11" w:rsidRDefault="00726A4D" w:rsidP="00FB2F70">
            <w:pPr>
              <w:pStyle w:val="TAL"/>
              <w:rPr>
                <w:rFonts w:cs="Arial"/>
                <w:szCs w:val="18"/>
                <w:lang w:eastAsia="zh-CN"/>
              </w:rPr>
            </w:pPr>
            <w:r w:rsidRPr="00690B11">
              <w:rPr>
                <w:rFonts w:cs="Arial"/>
                <w:szCs w:val="18"/>
                <w:lang w:eastAsia="zh-CN"/>
              </w:rPr>
              <w:t>defaultValue: None</w:t>
            </w:r>
          </w:p>
          <w:p w14:paraId="66E8EA92" w14:textId="77777777" w:rsidR="00726A4D" w:rsidRPr="00690B11" w:rsidRDefault="00726A4D" w:rsidP="00FB2F70">
            <w:pPr>
              <w:pStyle w:val="TAL"/>
              <w:rPr>
                <w:rFonts w:cs="Arial"/>
                <w:szCs w:val="18"/>
                <w:lang w:eastAsia="zh-CN"/>
              </w:rPr>
            </w:pPr>
            <w:r w:rsidRPr="00690B11">
              <w:rPr>
                <w:rFonts w:cs="Arial"/>
                <w:szCs w:val="18"/>
                <w:lang w:eastAsia="zh-CN"/>
              </w:rPr>
              <w:t>isNullable: False</w:t>
            </w:r>
          </w:p>
        </w:tc>
      </w:tr>
      <w:tr w:rsidR="00726A4D" w14:paraId="5550CE6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E2A6A" w14:textId="77777777" w:rsidR="00726A4D" w:rsidRDefault="00726A4D" w:rsidP="00FB2F70">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0FAE1F3E" w14:textId="77777777" w:rsidR="00726A4D" w:rsidRDefault="00726A4D" w:rsidP="00FB2F70">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 xml:space="preserve">instance of the AMFSet. This holds </w:t>
            </w:r>
            <w:proofErr w:type="gramStart"/>
            <w:r w:rsidRPr="004B3916">
              <w:rPr>
                <w:rFonts w:cs="Arial"/>
              </w:rPr>
              <w:t>a  DN</w:t>
            </w:r>
            <w:proofErr w:type="gramEnd"/>
            <w:r w:rsidRPr="004B3916">
              <w:rPr>
                <w:rFonts w:cs="Arial"/>
              </w:rPr>
              <w:t xml:space="preserve"> of AMFRegion instance for which the AMFSet instance belongs to.</w:t>
            </w:r>
          </w:p>
          <w:p w14:paraId="25F15562" w14:textId="77777777" w:rsidR="00726A4D" w:rsidRDefault="00726A4D" w:rsidP="00FB2F70">
            <w:pPr>
              <w:pStyle w:val="TAL"/>
              <w:keepNext w:val="0"/>
              <w:widowControl w:val="0"/>
              <w:rPr>
                <w:rFonts w:cs="Arial"/>
                <w:szCs w:val="18"/>
              </w:rPr>
            </w:pPr>
          </w:p>
          <w:p w14:paraId="36654B7F" w14:textId="77777777" w:rsidR="00726A4D" w:rsidRDefault="00726A4D" w:rsidP="00FB2F70">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70E1822" w14:textId="77777777" w:rsidR="00726A4D" w:rsidRPr="00690B11" w:rsidRDefault="00726A4D" w:rsidP="00FB2F70">
            <w:pPr>
              <w:pStyle w:val="TAL"/>
              <w:keepNext w:val="0"/>
              <w:widowControl w:val="0"/>
              <w:rPr>
                <w:rFonts w:cs="Arial"/>
                <w:szCs w:val="18"/>
              </w:rPr>
            </w:pPr>
            <w:r w:rsidRPr="00690B11">
              <w:rPr>
                <w:rFonts w:cs="Arial"/>
                <w:szCs w:val="18"/>
              </w:rPr>
              <w:t>type: DN</w:t>
            </w:r>
          </w:p>
          <w:p w14:paraId="22C0B7C1" w14:textId="77777777" w:rsidR="00726A4D" w:rsidRPr="00690B11" w:rsidRDefault="00726A4D" w:rsidP="00FB2F70">
            <w:pPr>
              <w:pStyle w:val="TAL"/>
              <w:keepNext w:val="0"/>
              <w:widowControl w:val="0"/>
              <w:rPr>
                <w:rFonts w:cs="Arial"/>
                <w:szCs w:val="18"/>
              </w:rPr>
            </w:pPr>
            <w:r w:rsidRPr="00690B11">
              <w:rPr>
                <w:rFonts w:cs="Arial"/>
                <w:szCs w:val="18"/>
              </w:rPr>
              <w:t>multiplicity: 0..1</w:t>
            </w:r>
          </w:p>
          <w:p w14:paraId="56563410" w14:textId="77777777" w:rsidR="00726A4D" w:rsidRPr="00690B11" w:rsidRDefault="00726A4D" w:rsidP="00FB2F70">
            <w:pPr>
              <w:pStyle w:val="TAL"/>
              <w:keepNext w:val="0"/>
              <w:widowControl w:val="0"/>
              <w:rPr>
                <w:rFonts w:cs="Arial"/>
                <w:szCs w:val="18"/>
              </w:rPr>
            </w:pPr>
            <w:r w:rsidRPr="00690B11">
              <w:rPr>
                <w:rFonts w:cs="Arial"/>
                <w:szCs w:val="18"/>
              </w:rPr>
              <w:t>isOrdered: N/A</w:t>
            </w:r>
          </w:p>
          <w:p w14:paraId="4418388E" w14:textId="77777777" w:rsidR="00726A4D" w:rsidRPr="00690B11" w:rsidRDefault="00726A4D" w:rsidP="00FB2F70">
            <w:pPr>
              <w:pStyle w:val="TAL"/>
              <w:keepNext w:val="0"/>
              <w:widowControl w:val="0"/>
              <w:rPr>
                <w:rFonts w:cs="Arial"/>
                <w:szCs w:val="18"/>
              </w:rPr>
            </w:pPr>
            <w:r w:rsidRPr="00690B11">
              <w:rPr>
                <w:rFonts w:cs="Arial"/>
                <w:szCs w:val="18"/>
              </w:rPr>
              <w:t>isUnique: N/A</w:t>
            </w:r>
          </w:p>
          <w:p w14:paraId="703E8B41" w14:textId="77777777" w:rsidR="00726A4D" w:rsidRPr="00690B11" w:rsidRDefault="00726A4D" w:rsidP="00FB2F70">
            <w:pPr>
              <w:pStyle w:val="TAL"/>
              <w:keepNext w:val="0"/>
              <w:widowControl w:val="0"/>
              <w:rPr>
                <w:rFonts w:cs="Arial"/>
                <w:szCs w:val="18"/>
              </w:rPr>
            </w:pPr>
            <w:r w:rsidRPr="00690B11">
              <w:rPr>
                <w:rFonts w:cs="Arial"/>
                <w:szCs w:val="18"/>
              </w:rPr>
              <w:t>defaultValue: None</w:t>
            </w:r>
          </w:p>
          <w:p w14:paraId="2A713D7E" w14:textId="77777777" w:rsidR="00726A4D" w:rsidRPr="00690B11" w:rsidRDefault="00726A4D" w:rsidP="00FB2F70">
            <w:pPr>
              <w:pStyle w:val="TAL"/>
              <w:rPr>
                <w:rFonts w:cs="Arial"/>
                <w:szCs w:val="18"/>
                <w:lang w:eastAsia="zh-CN"/>
              </w:rPr>
            </w:pPr>
            <w:r w:rsidRPr="00690B11">
              <w:rPr>
                <w:rFonts w:cs="Arial"/>
                <w:szCs w:val="18"/>
              </w:rPr>
              <w:t>isNullable: False</w:t>
            </w:r>
          </w:p>
        </w:tc>
      </w:tr>
      <w:tr w:rsidR="00726A4D" w14:paraId="581A190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0C52FD"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2BD88582" w14:textId="77777777" w:rsidR="00726A4D" w:rsidRDefault="00726A4D" w:rsidP="00FB2F70">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2C869EA6" w14:textId="77777777" w:rsidR="00726A4D" w:rsidRDefault="00726A4D" w:rsidP="00FB2F70">
            <w:pPr>
              <w:pStyle w:val="TAL"/>
              <w:keepNext w:val="0"/>
              <w:widowControl w:val="0"/>
              <w:rPr>
                <w:rFonts w:cs="Arial"/>
                <w:szCs w:val="18"/>
              </w:rPr>
            </w:pPr>
          </w:p>
          <w:p w14:paraId="438118A7" w14:textId="77777777" w:rsidR="00726A4D" w:rsidRDefault="00726A4D" w:rsidP="00FB2F70">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A9B8A0C" w14:textId="77777777" w:rsidR="00726A4D" w:rsidRPr="00690B11" w:rsidRDefault="00726A4D" w:rsidP="00FB2F70">
            <w:pPr>
              <w:pStyle w:val="TAL"/>
              <w:keepNext w:val="0"/>
              <w:widowControl w:val="0"/>
              <w:rPr>
                <w:rFonts w:cs="Arial"/>
                <w:szCs w:val="18"/>
              </w:rPr>
            </w:pPr>
            <w:r w:rsidRPr="00690B11">
              <w:rPr>
                <w:rFonts w:cs="Arial"/>
                <w:szCs w:val="18"/>
              </w:rPr>
              <w:t>type: DN</w:t>
            </w:r>
          </w:p>
          <w:p w14:paraId="4C0BBDDC" w14:textId="77777777" w:rsidR="00726A4D" w:rsidRPr="00690B11" w:rsidRDefault="00726A4D" w:rsidP="00FB2F70">
            <w:pPr>
              <w:pStyle w:val="TAL"/>
              <w:keepNext w:val="0"/>
              <w:widowControl w:val="0"/>
              <w:rPr>
                <w:rFonts w:cs="Arial"/>
                <w:szCs w:val="18"/>
              </w:rPr>
            </w:pPr>
            <w:r w:rsidRPr="00690B11">
              <w:rPr>
                <w:rFonts w:cs="Arial"/>
                <w:szCs w:val="18"/>
              </w:rPr>
              <w:t>multiplicity: 0..1</w:t>
            </w:r>
          </w:p>
          <w:p w14:paraId="797F700B" w14:textId="77777777" w:rsidR="00726A4D" w:rsidRPr="00690B11" w:rsidRDefault="00726A4D" w:rsidP="00FB2F70">
            <w:pPr>
              <w:pStyle w:val="TAL"/>
              <w:keepNext w:val="0"/>
              <w:widowControl w:val="0"/>
              <w:rPr>
                <w:rFonts w:cs="Arial"/>
                <w:szCs w:val="18"/>
              </w:rPr>
            </w:pPr>
            <w:r w:rsidRPr="00690B11">
              <w:rPr>
                <w:rFonts w:cs="Arial"/>
                <w:szCs w:val="18"/>
              </w:rPr>
              <w:t>isOrdered: N/A</w:t>
            </w:r>
          </w:p>
          <w:p w14:paraId="28FA4F02" w14:textId="77777777" w:rsidR="00726A4D" w:rsidRPr="00690B11" w:rsidRDefault="00726A4D" w:rsidP="00FB2F70">
            <w:pPr>
              <w:pStyle w:val="TAL"/>
              <w:keepNext w:val="0"/>
              <w:widowControl w:val="0"/>
              <w:rPr>
                <w:rFonts w:cs="Arial"/>
                <w:szCs w:val="18"/>
              </w:rPr>
            </w:pPr>
            <w:r w:rsidRPr="00690B11">
              <w:rPr>
                <w:rFonts w:cs="Arial"/>
                <w:szCs w:val="18"/>
              </w:rPr>
              <w:t>isUnique: N/A</w:t>
            </w:r>
          </w:p>
          <w:p w14:paraId="25B5C0B1" w14:textId="77777777" w:rsidR="00726A4D" w:rsidRPr="00690B11" w:rsidRDefault="00726A4D" w:rsidP="00FB2F70">
            <w:pPr>
              <w:pStyle w:val="TAL"/>
              <w:keepNext w:val="0"/>
              <w:widowControl w:val="0"/>
              <w:rPr>
                <w:rFonts w:cs="Arial"/>
                <w:szCs w:val="18"/>
              </w:rPr>
            </w:pPr>
            <w:r w:rsidRPr="00690B11">
              <w:rPr>
                <w:rFonts w:cs="Arial"/>
                <w:szCs w:val="18"/>
              </w:rPr>
              <w:t>defaultValue: None</w:t>
            </w:r>
          </w:p>
          <w:p w14:paraId="48AE0C49" w14:textId="77777777" w:rsidR="00726A4D" w:rsidRPr="00690B11" w:rsidRDefault="00726A4D" w:rsidP="00FB2F70">
            <w:pPr>
              <w:pStyle w:val="TAL"/>
              <w:rPr>
                <w:rFonts w:cs="Arial"/>
                <w:szCs w:val="18"/>
                <w:lang w:eastAsia="zh-CN"/>
              </w:rPr>
            </w:pPr>
            <w:r w:rsidRPr="00690B11">
              <w:rPr>
                <w:rFonts w:cs="Arial"/>
                <w:szCs w:val="18"/>
              </w:rPr>
              <w:t>isNullable: False</w:t>
            </w:r>
          </w:p>
        </w:tc>
      </w:tr>
      <w:tr w:rsidR="00726A4D" w14:paraId="63FB4DF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3EC01C"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0E5CF693" w14:textId="77777777" w:rsidR="00726A4D" w:rsidRPr="002B15AA" w:rsidRDefault="00726A4D" w:rsidP="00FB2F70">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F6C1762" w14:textId="77777777" w:rsidR="00726A4D" w:rsidRPr="002B15AA" w:rsidRDefault="00726A4D" w:rsidP="00FB2F70">
            <w:pPr>
              <w:pStyle w:val="TAL"/>
              <w:keepNext w:val="0"/>
              <w:widowControl w:val="0"/>
            </w:pPr>
          </w:p>
          <w:p w14:paraId="10C9C400" w14:textId="77777777" w:rsidR="00726A4D" w:rsidRDefault="00726A4D" w:rsidP="00FB2F70">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2770ECB9" w14:textId="77777777" w:rsidR="00726A4D" w:rsidRPr="00690B11" w:rsidRDefault="00726A4D" w:rsidP="00FB2F70">
            <w:pPr>
              <w:pStyle w:val="TAL"/>
              <w:keepNext w:val="0"/>
              <w:widowControl w:val="0"/>
              <w:rPr>
                <w:rFonts w:cs="Arial"/>
                <w:szCs w:val="18"/>
              </w:rPr>
            </w:pPr>
            <w:r w:rsidRPr="00690B11">
              <w:rPr>
                <w:rFonts w:cs="Arial"/>
                <w:szCs w:val="18"/>
              </w:rPr>
              <w:t>type: DN</w:t>
            </w:r>
          </w:p>
          <w:p w14:paraId="32363BF1" w14:textId="77777777" w:rsidR="00726A4D" w:rsidRPr="00690B11" w:rsidRDefault="00726A4D" w:rsidP="00FB2F70">
            <w:pPr>
              <w:pStyle w:val="TAL"/>
              <w:keepNext w:val="0"/>
              <w:widowControl w:val="0"/>
              <w:rPr>
                <w:rFonts w:cs="Arial"/>
                <w:szCs w:val="18"/>
              </w:rPr>
            </w:pPr>
            <w:r w:rsidRPr="00690B11">
              <w:rPr>
                <w:rFonts w:cs="Arial"/>
                <w:szCs w:val="18"/>
              </w:rPr>
              <w:t>multiplicity: *</w:t>
            </w:r>
          </w:p>
          <w:p w14:paraId="65A65202" w14:textId="77777777" w:rsidR="00726A4D" w:rsidRPr="00690B11" w:rsidRDefault="00726A4D" w:rsidP="00FB2F70">
            <w:pPr>
              <w:pStyle w:val="TAL"/>
              <w:keepNext w:val="0"/>
              <w:widowControl w:val="0"/>
              <w:rPr>
                <w:rFonts w:cs="Arial"/>
                <w:szCs w:val="18"/>
              </w:rPr>
            </w:pPr>
            <w:r w:rsidRPr="00690B11">
              <w:rPr>
                <w:rFonts w:cs="Arial"/>
                <w:szCs w:val="18"/>
              </w:rPr>
              <w:t>isOrdered: False</w:t>
            </w:r>
          </w:p>
          <w:p w14:paraId="38A4FF2D" w14:textId="77777777" w:rsidR="00726A4D" w:rsidRPr="00690B11" w:rsidRDefault="00726A4D" w:rsidP="00FB2F70">
            <w:pPr>
              <w:pStyle w:val="TAL"/>
              <w:keepNext w:val="0"/>
              <w:widowControl w:val="0"/>
              <w:rPr>
                <w:rFonts w:cs="Arial"/>
                <w:szCs w:val="18"/>
              </w:rPr>
            </w:pPr>
            <w:r w:rsidRPr="00690B11">
              <w:rPr>
                <w:rFonts w:cs="Arial"/>
                <w:szCs w:val="18"/>
              </w:rPr>
              <w:t>isUnique: True</w:t>
            </w:r>
          </w:p>
          <w:p w14:paraId="2CDE4321" w14:textId="77777777" w:rsidR="00726A4D" w:rsidRPr="00690B11" w:rsidRDefault="00726A4D" w:rsidP="00FB2F70">
            <w:pPr>
              <w:pStyle w:val="TAL"/>
              <w:keepNext w:val="0"/>
              <w:widowControl w:val="0"/>
              <w:rPr>
                <w:rFonts w:cs="Arial"/>
                <w:szCs w:val="18"/>
              </w:rPr>
            </w:pPr>
            <w:r w:rsidRPr="00690B11">
              <w:rPr>
                <w:rFonts w:cs="Arial"/>
                <w:szCs w:val="18"/>
              </w:rPr>
              <w:t>defaultValue: None</w:t>
            </w:r>
          </w:p>
          <w:p w14:paraId="65C22466" w14:textId="77777777" w:rsidR="00726A4D" w:rsidRPr="00690B11" w:rsidRDefault="00726A4D" w:rsidP="00FB2F70">
            <w:pPr>
              <w:pStyle w:val="TAL"/>
              <w:rPr>
                <w:rFonts w:cs="Arial"/>
                <w:szCs w:val="18"/>
                <w:lang w:eastAsia="zh-CN"/>
              </w:rPr>
            </w:pPr>
            <w:r w:rsidRPr="00690B11">
              <w:rPr>
                <w:rFonts w:cs="Arial"/>
                <w:szCs w:val="18"/>
              </w:rPr>
              <w:t>isNullable: False</w:t>
            </w:r>
          </w:p>
        </w:tc>
      </w:tr>
      <w:tr w:rsidR="00726A4D" w14:paraId="6D1E89D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B1908" w14:textId="77777777" w:rsidR="00726A4D" w:rsidRDefault="00726A4D" w:rsidP="00FB2F70">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682C1DFF" w14:textId="77777777" w:rsidR="00726A4D" w:rsidRPr="00FA2DC6" w:rsidRDefault="00726A4D" w:rsidP="00FB2F70">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7F87B485" w14:textId="77777777" w:rsidR="00726A4D" w:rsidRPr="00FA2DC6" w:rsidRDefault="00726A4D" w:rsidP="00FB2F70">
            <w:pPr>
              <w:keepNext/>
              <w:keepLines/>
              <w:spacing w:after="0"/>
              <w:rPr>
                <w:rFonts w:ascii="Arial" w:eastAsia="等线" w:hAnsi="Arial"/>
                <w:sz w:val="18"/>
              </w:rPr>
            </w:pPr>
          </w:p>
          <w:p w14:paraId="1425604F" w14:textId="77777777" w:rsidR="00726A4D" w:rsidRDefault="00726A4D" w:rsidP="00FB2F70">
            <w:pPr>
              <w:pStyle w:val="TAL"/>
              <w:rPr>
                <w:lang w:eastAsia="zh-CN"/>
              </w:rPr>
            </w:pPr>
            <w:proofErr w:type="gramStart"/>
            <w:r w:rsidRPr="00FA2DC6">
              <w:rPr>
                <w:rFonts w:eastAsia="等线"/>
              </w:rPr>
              <w:t>allowedValues</w:t>
            </w:r>
            <w:proofErr w:type="gramEnd"/>
            <w:r w:rsidRPr="00FA2DC6">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78EC7244" w14:textId="77777777" w:rsidR="00726A4D" w:rsidRPr="00690B11" w:rsidRDefault="00726A4D" w:rsidP="00FB2F70">
            <w:pPr>
              <w:keepNext/>
              <w:keepLines/>
              <w:spacing w:after="0"/>
              <w:rPr>
                <w:rFonts w:ascii="Arial" w:eastAsia="等线" w:hAnsi="Arial" w:cs="Arial"/>
                <w:sz w:val="18"/>
                <w:szCs w:val="18"/>
              </w:rPr>
            </w:pPr>
            <w:r w:rsidRPr="00690B11">
              <w:rPr>
                <w:rFonts w:ascii="Arial" w:eastAsia="等线" w:hAnsi="Arial" w:cs="Arial"/>
                <w:sz w:val="18"/>
                <w:szCs w:val="18"/>
              </w:rPr>
              <w:t>Type: String</w:t>
            </w:r>
          </w:p>
          <w:p w14:paraId="21E8840E" w14:textId="77777777" w:rsidR="00726A4D" w:rsidRPr="00690B11" w:rsidRDefault="00726A4D" w:rsidP="00FB2F70">
            <w:pPr>
              <w:keepNext/>
              <w:keepLines/>
              <w:spacing w:after="0"/>
              <w:rPr>
                <w:rFonts w:ascii="Arial" w:eastAsia="等线" w:hAnsi="Arial" w:cs="Arial"/>
                <w:sz w:val="18"/>
                <w:szCs w:val="18"/>
              </w:rPr>
            </w:pPr>
            <w:r w:rsidRPr="00690B11">
              <w:rPr>
                <w:rFonts w:ascii="Arial" w:eastAsia="等线" w:hAnsi="Arial" w:cs="Arial"/>
                <w:sz w:val="18"/>
                <w:szCs w:val="18"/>
              </w:rPr>
              <w:t>multiplicity: 1</w:t>
            </w:r>
          </w:p>
          <w:p w14:paraId="701ECF8B" w14:textId="77777777" w:rsidR="00726A4D" w:rsidRPr="00690B11" w:rsidRDefault="00726A4D" w:rsidP="00FB2F70">
            <w:pPr>
              <w:keepNext/>
              <w:keepLines/>
              <w:spacing w:after="0"/>
              <w:rPr>
                <w:rFonts w:ascii="Arial" w:eastAsia="等线" w:hAnsi="Arial" w:cs="Arial"/>
                <w:sz w:val="18"/>
                <w:szCs w:val="18"/>
              </w:rPr>
            </w:pPr>
            <w:r w:rsidRPr="00690B11">
              <w:rPr>
                <w:rFonts w:ascii="Arial" w:eastAsia="等线" w:hAnsi="Arial" w:cs="Arial"/>
                <w:sz w:val="18"/>
                <w:szCs w:val="18"/>
              </w:rPr>
              <w:t>isOrdered: N/A</w:t>
            </w:r>
          </w:p>
          <w:p w14:paraId="690D0C1E" w14:textId="77777777" w:rsidR="00726A4D" w:rsidRPr="00690B11" w:rsidRDefault="00726A4D" w:rsidP="00FB2F70">
            <w:pPr>
              <w:keepNext/>
              <w:keepLines/>
              <w:spacing w:after="0"/>
              <w:rPr>
                <w:rFonts w:ascii="Arial" w:eastAsia="等线" w:hAnsi="Arial" w:cs="Arial"/>
                <w:sz w:val="18"/>
                <w:szCs w:val="18"/>
              </w:rPr>
            </w:pPr>
            <w:r w:rsidRPr="00690B11">
              <w:rPr>
                <w:rFonts w:ascii="Arial" w:eastAsia="等线" w:hAnsi="Arial" w:cs="Arial"/>
                <w:sz w:val="18"/>
                <w:szCs w:val="18"/>
              </w:rPr>
              <w:t>isUnique: N/A</w:t>
            </w:r>
          </w:p>
          <w:p w14:paraId="3496C838" w14:textId="77777777" w:rsidR="00726A4D" w:rsidRPr="00690B11" w:rsidRDefault="00726A4D" w:rsidP="00FB2F70">
            <w:pPr>
              <w:keepNext/>
              <w:keepLines/>
              <w:spacing w:after="0"/>
              <w:rPr>
                <w:rFonts w:ascii="Arial" w:eastAsia="等线" w:hAnsi="Arial" w:cs="Arial"/>
                <w:sz w:val="18"/>
                <w:szCs w:val="18"/>
              </w:rPr>
            </w:pPr>
            <w:r w:rsidRPr="00690B11">
              <w:rPr>
                <w:rFonts w:ascii="Arial" w:eastAsia="等线" w:hAnsi="Arial" w:cs="Arial"/>
                <w:sz w:val="18"/>
                <w:szCs w:val="18"/>
              </w:rPr>
              <w:t>defaultValue: None</w:t>
            </w:r>
          </w:p>
          <w:p w14:paraId="178BE6B6" w14:textId="77777777" w:rsidR="00726A4D" w:rsidRPr="00690B11" w:rsidRDefault="00726A4D" w:rsidP="00FB2F70">
            <w:pPr>
              <w:pStyle w:val="TAL"/>
              <w:rPr>
                <w:rFonts w:cs="Arial"/>
                <w:szCs w:val="18"/>
                <w:lang w:eastAsia="zh-CN"/>
              </w:rPr>
            </w:pPr>
            <w:r w:rsidRPr="00690B11">
              <w:rPr>
                <w:rFonts w:eastAsia="等线" w:cs="Arial"/>
                <w:szCs w:val="18"/>
              </w:rPr>
              <w:t>isNullable: False</w:t>
            </w:r>
          </w:p>
        </w:tc>
      </w:tr>
      <w:tr w:rsidR="00726A4D" w14:paraId="5B229E5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AE003" w14:textId="77777777" w:rsidR="00726A4D" w:rsidRDefault="00726A4D" w:rsidP="00FB2F70">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1B90A3F1" w14:textId="77777777" w:rsidR="00726A4D" w:rsidRPr="009C7643" w:rsidRDefault="00726A4D" w:rsidP="00FB2F70">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16EE07A8" w14:textId="77777777" w:rsidR="00726A4D" w:rsidRPr="009C7643" w:rsidRDefault="00726A4D" w:rsidP="00FB2F70">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44A866DD"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type: Integer</w:t>
            </w:r>
          </w:p>
          <w:p w14:paraId="0B7EF3EC"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multiplicity: 1</w:t>
            </w:r>
          </w:p>
          <w:p w14:paraId="20604ABA"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isOrdered: N/A</w:t>
            </w:r>
          </w:p>
          <w:p w14:paraId="291F7892"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isUnique: N/A</w:t>
            </w:r>
          </w:p>
          <w:p w14:paraId="376138F4"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defaultValue: None</w:t>
            </w:r>
          </w:p>
          <w:p w14:paraId="27D2C029" w14:textId="77777777" w:rsidR="00726A4D" w:rsidRPr="00690B11" w:rsidRDefault="00726A4D" w:rsidP="00FB2F70">
            <w:pPr>
              <w:pStyle w:val="TAL"/>
              <w:rPr>
                <w:rFonts w:cs="Arial"/>
                <w:szCs w:val="18"/>
                <w:lang w:eastAsia="zh-CN"/>
              </w:rPr>
            </w:pPr>
            <w:r w:rsidRPr="00690B11">
              <w:rPr>
                <w:rFonts w:cs="Arial"/>
                <w:szCs w:val="18"/>
                <w:lang w:val="fr-FR"/>
              </w:rPr>
              <w:t>isNullable: False</w:t>
            </w:r>
          </w:p>
        </w:tc>
      </w:tr>
      <w:tr w:rsidR="00726A4D" w14:paraId="29A1334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23BD6" w14:textId="77777777" w:rsidR="00726A4D" w:rsidRDefault="00726A4D" w:rsidP="00FB2F70">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6E5E69B7" w14:textId="77777777" w:rsidR="00726A4D" w:rsidRDefault="00726A4D" w:rsidP="00FB2F70">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370A7DAE" w14:textId="77777777" w:rsidR="00726A4D" w:rsidRDefault="00726A4D" w:rsidP="00FB2F70">
            <w:pPr>
              <w:pStyle w:val="TAH"/>
              <w:jc w:val="left"/>
              <w:rPr>
                <w:b w:val="0"/>
              </w:rPr>
            </w:pPr>
          </w:p>
          <w:p w14:paraId="28843AC7" w14:textId="77777777" w:rsidR="00726A4D" w:rsidRPr="009C7643" w:rsidRDefault="00726A4D" w:rsidP="00FB2F70">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3CFB177" w14:textId="77777777" w:rsidR="00726A4D" w:rsidRPr="00690B11" w:rsidRDefault="00726A4D" w:rsidP="00FB2F70">
            <w:pPr>
              <w:pStyle w:val="TAH"/>
              <w:jc w:val="left"/>
              <w:rPr>
                <w:rFonts w:cs="Arial"/>
                <w:b w:val="0"/>
                <w:szCs w:val="18"/>
              </w:rPr>
            </w:pPr>
            <w:r w:rsidRPr="00690B11">
              <w:rPr>
                <w:rFonts w:cs="Arial"/>
                <w:b w:val="0"/>
                <w:szCs w:val="18"/>
              </w:rPr>
              <w:t>type: ServingLocation</w:t>
            </w:r>
          </w:p>
          <w:p w14:paraId="01D825E2" w14:textId="77777777" w:rsidR="00726A4D" w:rsidRPr="00690B11" w:rsidRDefault="00726A4D" w:rsidP="00FB2F70">
            <w:pPr>
              <w:pStyle w:val="TAH"/>
              <w:jc w:val="left"/>
              <w:rPr>
                <w:rFonts w:cs="Arial"/>
                <w:b w:val="0"/>
                <w:szCs w:val="18"/>
              </w:rPr>
            </w:pPr>
            <w:r w:rsidRPr="00690B11">
              <w:rPr>
                <w:rFonts w:cs="Arial"/>
                <w:b w:val="0"/>
                <w:szCs w:val="18"/>
              </w:rPr>
              <w:t>multiplicity: 1</w:t>
            </w:r>
          </w:p>
          <w:p w14:paraId="5C32081F" w14:textId="77777777" w:rsidR="00726A4D" w:rsidRPr="00690B11" w:rsidRDefault="00726A4D" w:rsidP="00FB2F70">
            <w:pPr>
              <w:pStyle w:val="TAH"/>
              <w:jc w:val="left"/>
              <w:rPr>
                <w:rFonts w:cs="Arial"/>
                <w:b w:val="0"/>
                <w:szCs w:val="18"/>
              </w:rPr>
            </w:pPr>
            <w:r w:rsidRPr="00690B11">
              <w:rPr>
                <w:rFonts w:cs="Arial"/>
                <w:b w:val="0"/>
                <w:szCs w:val="18"/>
              </w:rPr>
              <w:t>isOrdered: N/A</w:t>
            </w:r>
          </w:p>
          <w:p w14:paraId="066E6FE0" w14:textId="77777777" w:rsidR="00726A4D" w:rsidRPr="00690B11" w:rsidRDefault="00726A4D" w:rsidP="00FB2F70">
            <w:pPr>
              <w:pStyle w:val="TAH"/>
              <w:jc w:val="left"/>
              <w:rPr>
                <w:rFonts w:cs="Arial"/>
                <w:b w:val="0"/>
                <w:szCs w:val="18"/>
              </w:rPr>
            </w:pPr>
            <w:r w:rsidRPr="00690B11">
              <w:rPr>
                <w:rFonts w:cs="Arial"/>
                <w:b w:val="0"/>
                <w:szCs w:val="18"/>
              </w:rPr>
              <w:t>isUnique: NA</w:t>
            </w:r>
          </w:p>
          <w:p w14:paraId="55C689FD" w14:textId="77777777" w:rsidR="00726A4D" w:rsidRPr="00690B11" w:rsidRDefault="00726A4D" w:rsidP="00FB2F70">
            <w:pPr>
              <w:pStyle w:val="TAH"/>
              <w:jc w:val="left"/>
              <w:rPr>
                <w:rFonts w:cs="Arial"/>
                <w:b w:val="0"/>
                <w:szCs w:val="18"/>
              </w:rPr>
            </w:pPr>
            <w:r w:rsidRPr="00690B11">
              <w:rPr>
                <w:rFonts w:cs="Arial"/>
                <w:b w:val="0"/>
                <w:szCs w:val="18"/>
              </w:rPr>
              <w:t>defaultValue: None</w:t>
            </w:r>
          </w:p>
          <w:p w14:paraId="3CA88FCB"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isNullable: False</w:t>
            </w:r>
          </w:p>
        </w:tc>
      </w:tr>
      <w:tr w:rsidR="00726A4D" w14:paraId="424A758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88D59" w14:textId="77777777" w:rsidR="00726A4D" w:rsidRDefault="00726A4D" w:rsidP="00FB2F70">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1C935A6A" w14:textId="77777777" w:rsidR="00726A4D" w:rsidRDefault="00726A4D" w:rsidP="00FB2F70">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5C004822" w14:textId="77777777" w:rsidR="00726A4D" w:rsidRDefault="00726A4D" w:rsidP="00FB2F70">
            <w:pPr>
              <w:pStyle w:val="TAH"/>
              <w:jc w:val="left"/>
              <w:rPr>
                <w:b w:val="0"/>
              </w:rPr>
            </w:pPr>
          </w:p>
          <w:p w14:paraId="11DC1FF7"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4C2F184" w14:textId="77777777" w:rsidR="00726A4D" w:rsidRPr="00690B11" w:rsidRDefault="00726A4D" w:rsidP="00FB2F70">
            <w:pPr>
              <w:pStyle w:val="TAH"/>
              <w:jc w:val="left"/>
              <w:rPr>
                <w:rFonts w:cs="Arial"/>
                <w:b w:val="0"/>
                <w:szCs w:val="18"/>
              </w:rPr>
            </w:pPr>
            <w:r w:rsidRPr="00690B11">
              <w:rPr>
                <w:rFonts w:cs="Arial"/>
                <w:b w:val="0"/>
                <w:szCs w:val="18"/>
              </w:rPr>
              <w:t>type: ServingLocation</w:t>
            </w:r>
          </w:p>
          <w:p w14:paraId="05B823EE" w14:textId="77777777" w:rsidR="00726A4D" w:rsidRPr="00690B11" w:rsidRDefault="00726A4D" w:rsidP="00FB2F70">
            <w:pPr>
              <w:pStyle w:val="TAH"/>
              <w:jc w:val="left"/>
              <w:rPr>
                <w:rFonts w:cs="Arial"/>
                <w:b w:val="0"/>
                <w:szCs w:val="18"/>
              </w:rPr>
            </w:pPr>
            <w:r w:rsidRPr="00690B11">
              <w:rPr>
                <w:rFonts w:cs="Arial"/>
                <w:b w:val="0"/>
                <w:szCs w:val="18"/>
              </w:rPr>
              <w:t>multiplicity: 1</w:t>
            </w:r>
          </w:p>
          <w:p w14:paraId="0447262D" w14:textId="77777777" w:rsidR="00726A4D" w:rsidRPr="00690B11" w:rsidRDefault="00726A4D" w:rsidP="00FB2F70">
            <w:pPr>
              <w:pStyle w:val="TAH"/>
              <w:jc w:val="left"/>
              <w:rPr>
                <w:rFonts w:cs="Arial"/>
                <w:b w:val="0"/>
                <w:szCs w:val="18"/>
              </w:rPr>
            </w:pPr>
            <w:r w:rsidRPr="00690B11">
              <w:rPr>
                <w:rFonts w:cs="Arial"/>
                <w:b w:val="0"/>
                <w:szCs w:val="18"/>
              </w:rPr>
              <w:t>isOrdered: N/A</w:t>
            </w:r>
          </w:p>
          <w:p w14:paraId="38902F1D" w14:textId="77777777" w:rsidR="00726A4D" w:rsidRPr="00690B11" w:rsidRDefault="00726A4D" w:rsidP="00FB2F70">
            <w:pPr>
              <w:pStyle w:val="TAH"/>
              <w:jc w:val="left"/>
              <w:rPr>
                <w:rFonts w:cs="Arial"/>
                <w:b w:val="0"/>
                <w:szCs w:val="18"/>
              </w:rPr>
            </w:pPr>
            <w:r w:rsidRPr="00690B11">
              <w:rPr>
                <w:rFonts w:cs="Arial"/>
                <w:b w:val="0"/>
                <w:szCs w:val="18"/>
              </w:rPr>
              <w:t>isUnique: NA</w:t>
            </w:r>
          </w:p>
          <w:p w14:paraId="0E6C502B" w14:textId="77777777" w:rsidR="00726A4D" w:rsidRPr="00690B11" w:rsidRDefault="00726A4D" w:rsidP="00FB2F70">
            <w:pPr>
              <w:pStyle w:val="TAH"/>
              <w:jc w:val="left"/>
              <w:rPr>
                <w:rFonts w:cs="Arial"/>
                <w:b w:val="0"/>
                <w:szCs w:val="18"/>
              </w:rPr>
            </w:pPr>
            <w:r w:rsidRPr="00690B11">
              <w:rPr>
                <w:rFonts w:cs="Arial"/>
                <w:b w:val="0"/>
                <w:szCs w:val="18"/>
              </w:rPr>
              <w:t>defaultValue: None</w:t>
            </w:r>
          </w:p>
          <w:p w14:paraId="6C4C32EC"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isNullable: False</w:t>
            </w:r>
          </w:p>
        </w:tc>
      </w:tr>
      <w:tr w:rsidR="00726A4D" w14:paraId="0301FE0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AB3C0" w14:textId="77777777" w:rsidR="00726A4D" w:rsidRDefault="00726A4D" w:rsidP="00FB2F70">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0D1E9715" w14:textId="77777777" w:rsidR="00726A4D" w:rsidRDefault="00726A4D" w:rsidP="00FB2F70">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6996BB4C" w14:textId="77777777" w:rsidR="00726A4D" w:rsidRDefault="00726A4D" w:rsidP="00FB2F70">
            <w:pPr>
              <w:pStyle w:val="TAH"/>
              <w:jc w:val="left"/>
              <w:rPr>
                <w:b w:val="0"/>
              </w:rPr>
            </w:pPr>
          </w:p>
          <w:p w14:paraId="569C3510"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1AC9A94" w14:textId="77777777" w:rsidR="00726A4D" w:rsidRPr="00690B11" w:rsidRDefault="00726A4D" w:rsidP="00FB2F70">
            <w:pPr>
              <w:pStyle w:val="TAH"/>
              <w:jc w:val="left"/>
              <w:rPr>
                <w:rFonts w:cs="Arial"/>
                <w:b w:val="0"/>
                <w:szCs w:val="18"/>
              </w:rPr>
            </w:pPr>
            <w:r w:rsidRPr="00690B11">
              <w:rPr>
                <w:rFonts w:cs="Arial"/>
                <w:b w:val="0"/>
                <w:szCs w:val="18"/>
              </w:rPr>
              <w:t>type: ServingLocation</w:t>
            </w:r>
          </w:p>
          <w:p w14:paraId="15B2EB99" w14:textId="77777777" w:rsidR="00726A4D" w:rsidRPr="00690B11" w:rsidRDefault="00726A4D" w:rsidP="00FB2F70">
            <w:pPr>
              <w:pStyle w:val="TAH"/>
              <w:jc w:val="left"/>
              <w:rPr>
                <w:rFonts w:cs="Arial"/>
                <w:b w:val="0"/>
                <w:szCs w:val="18"/>
              </w:rPr>
            </w:pPr>
            <w:r w:rsidRPr="00690B11">
              <w:rPr>
                <w:rFonts w:cs="Arial"/>
                <w:b w:val="0"/>
                <w:szCs w:val="18"/>
              </w:rPr>
              <w:t>multiplicity: 1</w:t>
            </w:r>
          </w:p>
          <w:p w14:paraId="0C04F92B" w14:textId="77777777" w:rsidR="00726A4D" w:rsidRPr="00690B11" w:rsidRDefault="00726A4D" w:rsidP="00FB2F70">
            <w:pPr>
              <w:pStyle w:val="TAH"/>
              <w:jc w:val="left"/>
              <w:rPr>
                <w:rFonts w:cs="Arial"/>
                <w:b w:val="0"/>
                <w:szCs w:val="18"/>
              </w:rPr>
            </w:pPr>
            <w:r w:rsidRPr="00690B11">
              <w:rPr>
                <w:rFonts w:cs="Arial"/>
                <w:b w:val="0"/>
                <w:szCs w:val="18"/>
              </w:rPr>
              <w:t>isOrdered: N/A</w:t>
            </w:r>
          </w:p>
          <w:p w14:paraId="35D79D05" w14:textId="77777777" w:rsidR="00726A4D" w:rsidRPr="00690B11" w:rsidRDefault="00726A4D" w:rsidP="00FB2F70">
            <w:pPr>
              <w:pStyle w:val="TAH"/>
              <w:jc w:val="left"/>
              <w:rPr>
                <w:rFonts w:cs="Arial"/>
                <w:b w:val="0"/>
                <w:szCs w:val="18"/>
              </w:rPr>
            </w:pPr>
            <w:r w:rsidRPr="00690B11">
              <w:rPr>
                <w:rFonts w:cs="Arial"/>
                <w:b w:val="0"/>
                <w:szCs w:val="18"/>
              </w:rPr>
              <w:t>isUnique: NA</w:t>
            </w:r>
          </w:p>
          <w:p w14:paraId="2BAF9DB6" w14:textId="77777777" w:rsidR="00726A4D" w:rsidRPr="00690B11" w:rsidRDefault="00726A4D" w:rsidP="00FB2F70">
            <w:pPr>
              <w:pStyle w:val="TAH"/>
              <w:jc w:val="left"/>
              <w:rPr>
                <w:rFonts w:cs="Arial"/>
                <w:b w:val="0"/>
                <w:szCs w:val="18"/>
              </w:rPr>
            </w:pPr>
            <w:r w:rsidRPr="00690B11">
              <w:rPr>
                <w:rFonts w:cs="Arial"/>
                <w:b w:val="0"/>
                <w:szCs w:val="18"/>
              </w:rPr>
              <w:t>defaultValue: None</w:t>
            </w:r>
          </w:p>
          <w:p w14:paraId="0B42213E" w14:textId="77777777" w:rsidR="00726A4D" w:rsidRPr="00690B11" w:rsidRDefault="00726A4D" w:rsidP="00FB2F70">
            <w:pPr>
              <w:spacing w:after="0"/>
              <w:rPr>
                <w:rFonts w:ascii="Arial" w:hAnsi="Arial" w:cs="Arial"/>
                <w:sz w:val="18"/>
                <w:szCs w:val="18"/>
              </w:rPr>
            </w:pPr>
            <w:r w:rsidRPr="00690B11">
              <w:rPr>
                <w:rFonts w:ascii="Arial" w:hAnsi="Arial" w:cs="Arial"/>
                <w:sz w:val="18"/>
                <w:szCs w:val="18"/>
              </w:rPr>
              <w:t>isNullable: False</w:t>
            </w:r>
          </w:p>
        </w:tc>
      </w:tr>
      <w:tr w:rsidR="00726A4D" w14:paraId="34BB62F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9FB7F" w14:textId="77777777" w:rsidR="00726A4D" w:rsidRDefault="00726A4D" w:rsidP="00FB2F70">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28B22B81" w14:textId="77777777" w:rsidR="00726A4D" w:rsidRDefault="00726A4D" w:rsidP="00FB2F70">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563BC1B6" w14:textId="77777777" w:rsidR="00726A4D" w:rsidRDefault="00726A4D" w:rsidP="00FB2F70">
            <w:pPr>
              <w:pStyle w:val="TAL"/>
              <w:rPr>
                <w:rFonts w:eastAsia="等线"/>
                <w:lang w:eastAsia="en-GB"/>
              </w:rPr>
            </w:pPr>
          </w:p>
          <w:p w14:paraId="4D8358C1"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2F0C4B2" w14:textId="77777777" w:rsidR="00726A4D" w:rsidRPr="00057CA6" w:rsidRDefault="00726A4D" w:rsidP="00FB2F70">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29B6BFAD" w14:textId="77777777" w:rsidR="00726A4D" w:rsidRPr="00057CA6" w:rsidRDefault="00726A4D" w:rsidP="00FB2F70">
            <w:pPr>
              <w:keepNext/>
              <w:keepLines/>
              <w:spacing w:after="0"/>
              <w:rPr>
                <w:rFonts w:ascii="Arial" w:eastAsia="等线" w:hAnsi="Arial" w:cs="Arial"/>
                <w:sz w:val="18"/>
                <w:szCs w:val="18"/>
              </w:rPr>
            </w:pPr>
            <w:proofErr w:type="gramStart"/>
            <w:r w:rsidRPr="00057CA6">
              <w:rPr>
                <w:rFonts w:ascii="Arial" w:eastAsia="等线" w:hAnsi="Arial" w:cs="Arial"/>
                <w:sz w:val="18"/>
                <w:szCs w:val="18"/>
              </w:rPr>
              <w:t>multiplicity</w:t>
            </w:r>
            <w:proofErr w:type="gramEnd"/>
            <w:r w:rsidRPr="00057CA6">
              <w:rPr>
                <w:rFonts w:ascii="Arial" w:eastAsia="等线" w:hAnsi="Arial" w:cs="Arial"/>
                <w:sz w:val="18"/>
                <w:szCs w:val="18"/>
              </w:rPr>
              <w:t xml:space="preserve">: </w:t>
            </w:r>
            <w:r w:rsidRPr="00057CA6">
              <w:rPr>
                <w:rFonts w:ascii="Arial" w:eastAsia="等线" w:hAnsi="Arial" w:cs="Arial"/>
                <w:snapToGrid w:val="0"/>
                <w:sz w:val="18"/>
                <w:szCs w:val="18"/>
              </w:rPr>
              <w:t>1..*</w:t>
            </w:r>
          </w:p>
          <w:p w14:paraId="62E40F9C" w14:textId="77777777" w:rsidR="00726A4D" w:rsidRPr="00BD4F35" w:rsidRDefault="00726A4D" w:rsidP="00FB2F70">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6237C39D" w14:textId="77777777" w:rsidR="00726A4D" w:rsidRPr="0060746A" w:rsidRDefault="00726A4D" w:rsidP="00FB2F70">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1058461D" w14:textId="77777777" w:rsidR="00726A4D" w:rsidRPr="00BD4F35" w:rsidRDefault="00726A4D" w:rsidP="00FB2F70">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2586857A" w14:textId="77777777" w:rsidR="00726A4D" w:rsidRPr="009C7643" w:rsidRDefault="00726A4D" w:rsidP="00FB2F70">
            <w:pPr>
              <w:spacing w:after="0"/>
              <w:rPr>
                <w:rFonts w:ascii="Arial" w:hAnsi="Arial" w:cs="Arial"/>
                <w:sz w:val="18"/>
                <w:szCs w:val="18"/>
              </w:rPr>
            </w:pPr>
            <w:r w:rsidRPr="00BD4F35">
              <w:rPr>
                <w:rFonts w:ascii="Arial" w:eastAsia="等线" w:hAnsi="Arial" w:cs="Arial"/>
                <w:sz w:val="18"/>
                <w:szCs w:val="18"/>
              </w:rPr>
              <w:t>isNullable: False</w:t>
            </w:r>
          </w:p>
        </w:tc>
      </w:tr>
      <w:tr w:rsidR="00726A4D" w14:paraId="0B26A88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D0D981" w14:textId="77777777" w:rsidR="00726A4D" w:rsidRDefault="00726A4D" w:rsidP="00FB2F70">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4E34E4AE"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5E35D79A" w14:textId="77777777" w:rsidR="00726A4D" w:rsidRPr="009C7643" w:rsidRDefault="00726A4D" w:rsidP="00FB2F70">
            <w:pPr>
              <w:widowControl w:val="0"/>
              <w:tabs>
                <w:tab w:val="decimal" w:pos="0"/>
              </w:tabs>
              <w:spacing w:line="0" w:lineRule="atLeast"/>
              <w:rPr>
                <w:rFonts w:ascii="Arial" w:eastAsia="等线" w:hAnsi="Arial"/>
                <w:sz w:val="18"/>
              </w:rPr>
            </w:pPr>
            <w:proofErr w:type="gramStart"/>
            <w:r>
              <w:rPr>
                <w:rFonts w:cs="Arial"/>
                <w:szCs w:val="18"/>
                <w:lang w:eastAsia="zh-CN"/>
              </w:rPr>
              <w:t>allowedValues</w:t>
            </w:r>
            <w:proofErr w:type="gramEnd"/>
            <w:r>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29D1A77"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700D3A2B"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67D75E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6205F7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2FAC4C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95ACAE5" w14:textId="77777777" w:rsidR="00726A4D" w:rsidRPr="009C7643" w:rsidRDefault="00726A4D" w:rsidP="00FB2F70">
            <w:pPr>
              <w:spacing w:after="0"/>
              <w:rPr>
                <w:rFonts w:ascii="Arial" w:hAnsi="Arial" w:cs="Arial"/>
                <w:sz w:val="18"/>
                <w:szCs w:val="18"/>
              </w:rPr>
            </w:pPr>
            <w:r>
              <w:rPr>
                <w:rFonts w:ascii="Arial" w:hAnsi="Arial" w:cs="Arial"/>
                <w:sz w:val="18"/>
                <w:szCs w:val="18"/>
              </w:rPr>
              <w:t>isNullable: False</w:t>
            </w:r>
          </w:p>
        </w:tc>
      </w:tr>
      <w:tr w:rsidR="00726A4D" w14:paraId="2EAE546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1C2E1D" w14:textId="77777777" w:rsidR="00726A4D" w:rsidRDefault="00726A4D" w:rsidP="00FB2F70">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0521FE08"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041B372D" w14:textId="77777777" w:rsidR="00726A4D" w:rsidRPr="009C7643" w:rsidRDefault="00726A4D" w:rsidP="00FB2F70">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3206AA7"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type: String</w:t>
            </w:r>
          </w:p>
          <w:p w14:paraId="2DA85013"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multiplicity: 1</w:t>
            </w:r>
          </w:p>
          <w:p w14:paraId="2D14C6B7"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isOrdered: N/A</w:t>
            </w:r>
          </w:p>
          <w:p w14:paraId="11181DD8"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isUnique: N/A</w:t>
            </w:r>
          </w:p>
          <w:p w14:paraId="653DA642"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defaultValue: None</w:t>
            </w:r>
          </w:p>
          <w:p w14:paraId="09201410" w14:textId="77777777" w:rsidR="00726A4D" w:rsidRPr="009C7643" w:rsidRDefault="00726A4D" w:rsidP="00FB2F70">
            <w:pPr>
              <w:spacing w:after="0"/>
              <w:rPr>
                <w:rFonts w:ascii="Arial" w:hAnsi="Arial" w:cs="Arial"/>
                <w:sz w:val="18"/>
                <w:szCs w:val="18"/>
              </w:rPr>
            </w:pPr>
            <w:r w:rsidRPr="00344761">
              <w:rPr>
                <w:rFonts w:ascii="Arial" w:hAnsi="Arial" w:cs="Arial"/>
                <w:sz w:val="18"/>
                <w:szCs w:val="18"/>
              </w:rPr>
              <w:t>isNullable: False</w:t>
            </w:r>
          </w:p>
        </w:tc>
      </w:tr>
      <w:tr w:rsidR="00726A4D" w14:paraId="385C438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7A0F1" w14:textId="77777777" w:rsidR="00726A4D" w:rsidRDefault="00726A4D" w:rsidP="00FB2F70">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011634FE" w14:textId="77777777" w:rsidR="00726A4D" w:rsidRDefault="00726A4D" w:rsidP="00FB2F70">
            <w:pPr>
              <w:keepNext/>
              <w:keepLines/>
              <w:spacing w:after="0"/>
              <w:rPr>
                <w:rFonts w:ascii="Arial" w:eastAsia="等线" w:hAnsi="Arial"/>
                <w:sz w:val="18"/>
              </w:rPr>
            </w:pPr>
            <w:r>
              <w:rPr>
                <w:rFonts w:ascii="Arial" w:eastAsia="等线" w:hAnsi="Arial"/>
                <w:sz w:val="18"/>
              </w:rPr>
              <w:t>This attribute holds the DN of a NF instance.</w:t>
            </w:r>
          </w:p>
          <w:p w14:paraId="4BFB9611" w14:textId="77777777" w:rsidR="00726A4D" w:rsidRDefault="00726A4D" w:rsidP="00FB2F70">
            <w:pPr>
              <w:pStyle w:val="TAL"/>
              <w:rPr>
                <w:rFonts w:eastAsia="等线"/>
                <w:lang w:eastAsia="en-GB"/>
              </w:rPr>
            </w:pPr>
          </w:p>
          <w:p w14:paraId="0DB8E0F3" w14:textId="77777777" w:rsidR="00726A4D" w:rsidRPr="009C7643" w:rsidRDefault="00726A4D" w:rsidP="00FB2F70">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89A6FE5" w14:textId="77777777" w:rsidR="00726A4D" w:rsidRPr="00344761" w:rsidRDefault="00726A4D" w:rsidP="00FB2F70">
            <w:pPr>
              <w:pStyle w:val="TAL"/>
              <w:keepNext w:val="0"/>
              <w:widowControl w:val="0"/>
              <w:rPr>
                <w:rFonts w:cs="Arial"/>
                <w:szCs w:val="18"/>
              </w:rPr>
            </w:pPr>
            <w:r w:rsidRPr="00344761">
              <w:rPr>
                <w:rFonts w:cs="Arial"/>
                <w:szCs w:val="18"/>
              </w:rPr>
              <w:t xml:space="preserve">type: </w:t>
            </w:r>
            <w:r>
              <w:rPr>
                <w:rFonts w:cs="Arial"/>
                <w:szCs w:val="18"/>
              </w:rPr>
              <w:t>DN</w:t>
            </w:r>
          </w:p>
          <w:p w14:paraId="27C35EB6" w14:textId="77777777" w:rsidR="00726A4D" w:rsidRPr="00344761" w:rsidRDefault="00726A4D" w:rsidP="00FB2F70">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0D1540A4" w14:textId="77777777" w:rsidR="00726A4D" w:rsidRPr="00802017" w:rsidRDefault="00726A4D" w:rsidP="00FB2F70">
            <w:pPr>
              <w:pStyle w:val="TAL"/>
              <w:keepNext w:val="0"/>
              <w:widowControl w:val="0"/>
              <w:rPr>
                <w:rFonts w:cs="Arial"/>
                <w:szCs w:val="18"/>
              </w:rPr>
            </w:pPr>
            <w:r w:rsidRPr="00802017">
              <w:rPr>
                <w:rFonts w:cs="Arial"/>
                <w:szCs w:val="18"/>
              </w:rPr>
              <w:t>isOrdered: N/A</w:t>
            </w:r>
          </w:p>
          <w:p w14:paraId="035D82DD" w14:textId="77777777" w:rsidR="00726A4D" w:rsidRPr="00802017" w:rsidRDefault="00726A4D" w:rsidP="00FB2F70">
            <w:pPr>
              <w:pStyle w:val="TAL"/>
              <w:keepNext w:val="0"/>
              <w:widowControl w:val="0"/>
              <w:rPr>
                <w:rFonts w:cs="Arial"/>
                <w:szCs w:val="18"/>
              </w:rPr>
            </w:pPr>
            <w:r w:rsidRPr="00802017">
              <w:rPr>
                <w:rFonts w:cs="Arial"/>
                <w:szCs w:val="18"/>
              </w:rPr>
              <w:t>isUnique: N/A</w:t>
            </w:r>
          </w:p>
          <w:p w14:paraId="3571FD00" w14:textId="77777777" w:rsidR="00726A4D" w:rsidRPr="00802017" w:rsidRDefault="00726A4D" w:rsidP="00FB2F70">
            <w:pPr>
              <w:pStyle w:val="TAL"/>
              <w:keepNext w:val="0"/>
              <w:widowControl w:val="0"/>
              <w:rPr>
                <w:rFonts w:cs="Arial"/>
                <w:szCs w:val="18"/>
              </w:rPr>
            </w:pPr>
            <w:r w:rsidRPr="00802017">
              <w:rPr>
                <w:rFonts w:cs="Arial"/>
                <w:szCs w:val="18"/>
              </w:rPr>
              <w:t>defaultValue: None</w:t>
            </w:r>
          </w:p>
          <w:p w14:paraId="7103C2FC" w14:textId="77777777" w:rsidR="00726A4D" w:rsidRPr="009C7643" w:rsidRDefault="00726A4D" w:rsidP="00FB2F70">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726A4D" w14:paraId="17ADB5A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971677" w14:textId="77777777" w:rsidR="00726A4D" w:rsidRDefault="00726A4D" w:rsidP="00FB2F70">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2D45A235" w14:textId="77777777" w:rsidR="00726A4D" w:rsidRDefault="00726A4D" w:rsidP="00FB2F70">
            <w:pPr>
              <w:pStyle w:val="TAL"/>
            </w:pPr>
            <w:r w:rsidRPr="00C03ABD">
              <w:t xml:space="preserve">The identifier of the </w:t>
            </w:r>
            <w:r>
              <w:t xml:space="preserve">edge data network </w:t>
            </w:r>
            <w:r w:rsidRPr="00C03ABD">
              <w:t>(See TS 23.558 [</w:t>
            </w:r>
            <w:r>
              <w:t>81</w:t>
            </w:r>
            <w:r w:rsidRPr="00C03ABD">
              <w:t>]).</w:t>
            </w:r>
          </w:p>
          <w:p w14:paraId="636C8FF6" w14:textId="77777777" w:rsidR="00726A4D" w:rsidRDefault="00726A4D" w:rsidP="00FB2F70">
            <w:pPr>
              <w:pStyle w:val="TAL"/>
            </w:pPr>
          </w:p>
          <w:p w14:paraId="56DBBFDC"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75C3F8D" w14:textId="77777777" w:rsidR="00726A4D" w:rsidRDefault="00726A4D" w:rsidP="00FB2F70">
            <w:pPr>
              <w:pStyle w:val="TAL"/>
            </w:pPr>
            <w:r>
              <w:t>type: String</w:t>
            </w:r>
          </w:p>
          <w:p w14:paraId="38FEDBE4" w14:textId="77777777" w:rsidR="00726A4D" w:rsidRDefault="00726A4D" w:rsidP="00FB2F70">
            <w:pPr>
              <w:pStyle w:val="TAL"/>
              <w:rPr>
                <w:lang w:eastAsia="zh-CN"/>
              </w:rPr>
            </w:pPr>
            <w:r>
              <w:t xml:space="preserve">multiplicity: </w:t>
            </w:r>
            <w:r>
              <w:rPr>
                <w:lang w:eastAsia="zh-CN"/>
              </w:rPr>
              <w:t>1</w:t>
            </w:r>
          </w:p>
          <w:p w14:paraId="2446813D" w14:textId="77777777" w:rsidR="00726A4D" w:rsidRDefault="00726A4D" w:rsidP="00FB2F70">
            <w:pPr>
              <w:pStyle w:val="TAL"/>
            </w:pPr>
            <w:r>
              <w:t>isOrdered: N/A</w:t>
            </w:r>
          </w:p>
          <w:p w14:paraId="3FD8B89C" w14:textId="77777777" w:rsidR="00726A4D" w:rsidRDefault="00726A4D" w:rsidP="00FB2F70">
            <w:pPr>
              <w:pStyle w:val="TAL"/>
            </w:pPr>
            <w:r>
              <w:t>isUnique: N/A</w:t>
            </w:r>
          </w:p>
          <w:p w14:paraId="782EFC08" w14:textId="77777777" w:rsidR="00726A4D" w:rsidRDefault="00726A4D" w:rsidP="00FB2F70">
            <w:pPr>
              <w:pStyle w:val="TAL"/>
            </w:pPr>
            <w:r>
              <w:t>defaultValue: None</w:t>
            </w:r>
          </w:p>
          <w:p w14:paraId="3D87A40F" w14:textId="77777777" w:rsidR="00726A4D" w:rsidRPr="009C7643" w:rsidRDefault="00726A4D" w:rsidP="00FB2F70">
            <w:pPr>
              <w:spacing w:after="0"/>
              <w:rPr>
                <w:rFonts w:ascii="Arial" w:hAnsi="Arial" w:cs="Arial"/>
                <w:sz w:val="18"/>
                <w:szCs w:val="18"/>
              </w:rPr>
            </w:pPr>
            <w:r w:rsidRPr="001315BF">
              <w:t xml:space="preserve">isNullable: </w:t>
            </w:r>
            <w:r w:rsidRPr="001315BF">
              <w:rPr>
                <w:rFonts w:cs="Arial"/>
              </w:rPr>
              <w:t>False</w:t>
            </w:r>
          </w:p>
        </w:tc>
      </w:tr>
      <w:tr w:rsidR="00726A4D" w14:paraId="5D2B777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FB311" w14:textId="77777777" w:rsidR="00726A4D" w:rsidRDefault="00726A4D" w:rsidP="00FB2F70">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12591BB"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395484D5" w14:textId="77777777" w:rsidR="00726A4D" w:rsidRPr="009C7643" w:rsidRDefault="00726A4D" w:rsidP="00FB2F70">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78A74F"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type: String</w:t>
            </w:r>
          </w:p>
          <w:p w14:paraId="01B769EE"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multiplicity: 1</w:t>
            </w:r>
          </w:p>
          <w:p w14:paraId="7467760C"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isOrdered: N/A</w:t>
            </w:r>
          </w:p>
          <w:p w14:paraId="4028991B"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isUnique: N/A</w:t>
            </w:r>
          </w:p>
          <w:p w14:paraId="70867D31"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defaultValue: None</w:t>
            </w:r>
          </w:p>
          <w:p w14:paraId="727DBF94" w14:textId="77777777" w:rsidR="00726A4D" w:rsidRPr="009C7643" w:rsidRDefault="00726A4D" w:rsidP="00FB2F70">
            <w:pPr>
              <w:spacing w:after="0"/>
              <w:rPr>
                <w:rFonts w:ascii="Arial" w:hAnsi="Arial" w:cs="Arial"/>
                <w:sz w:val="18"/>
                <w:szCs w:val="18"/>
              </w:rPr>
            </w:pPr>
            <w:r w:rsidRPr="00344761">
              <w:rPr>
                <w:rFonts w:cs="Arial"/>
                <w:szCs w:val="18"/>
              </w:rPr>
              <w:t>isNullable: False</w:t>
            </w:r>
          </w:p>
        </w:tc>
      </w:tr>
      <w:tr w:rsidR="00726A4D" w14:paraId="51E8A91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3F7CF" w14:textId="77777777" w:rsidR="00726A4D" w:rsidRDefault="00726A4D" w:rsidP="00FB2F70">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3296B4A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5A9CB565"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E7B7E9"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type: String</w:t>
            </w:r>
          </w:p>
          <w:p w14:paraId="7C8745C6"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multiplicity: 1</w:t>
            </w:r>
          </w:p>
          <w:p w14:paraId="6C8CBEDA"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isOrdered: N/A</w:t>
            </w:r>
          </w:p>
          <w:p w14:paraId="6E82B032"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26AE69DF"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defaultValue: None</w:t>
            </w:r>
          </w:p>
          <w:p w14:paraId="0C2065A9" w14:textId="77777777" w:rsidR="00726A4D" w:rsidRPr="009C7643" w:rsidRDefault="00726A4D" w:rsidP="00FB2F70">
            <w:pPr>
              <w:spacing w:after="0"/>
              <w:rPr>
                <w:rFonts w:ascii="Arial" w:hAnsi="Arial" w:cs="Arial"/>
                <w:sz w:val="18"/>
                <w:szCs w:val="18"/>
              </w:rPr>
            </w:pPr>
            <w:r w:rsidRPr="00E6347E">
              <w:rPr>
                <w:rFonts w:ascii="Arial" w:hAnsi="Arial" w:cs="Arial"/>
                <w:sz w:val="18"/>
                <w:szCs w:val="18"/>
              </w:rPr>
              <w:t>isNullable: False</w:t>
            </w:r>
          </w:p>
        </w:tc>
      </w:tr>
      <w:tr w:rsidR="00726A4D" w14:paraId="4683E42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C7129" w14:textId="77777777" w:rsidR="00726A4D" w:rsidRDefault="00726A4D" w:rsidP="00FB2F70">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237E1181"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36725303"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AE76910"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type: String</w:t>
            </w:r>
          </w:p>
          <w:p w14:paraId="7AB675E2"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multiplicity: 1</w:t>
            </w:r>
          </w:p>
          <w:p w14:paraId="44D54E98"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isOrdered: N/A</w:t>
            </w:r>
          </w:p>
          <w:p w14:paraId="463501D9"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7A94B97F"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defaultValue: None</w:t>
            </w:r>
          </w:p>
          <w:p w14:paraId="369D2AE8" w14:textId="77777777" w:rsidR="00726A4D" w:rsidRPr="009C7643" w:rsidRDefault="00726A4D" w:rsidP="00FB2F70">
            <w:pPr>
              <w:spacing w:after="0"/>
              <w:rPr>
                <w:rFonts w:ascii="Arial" w:hAnsi="Arial" w:cs="Arial"/>
                <w:sz w:val="18"/>
                <w:szCs w:val="18"/>
              </w:rPr>
            </w:pPr>
            <w:r w:rsidRPr="00E6347E">
              <w:rPr>
                <w:rFonts w:ascii="Arial" w:hAnsi="Arial" w:cs="Arial"/>
                <w:sz w:val="18"/>
                <w:szCs w:val="18"/>
              </w:rPr>
              <w:t>isNullable: False</w:t>
            </w:r>
          </w:p>
        </w:tc>
      </w:tr>
      <w:tr w:rsidR="00726A4D" w14:paraId="0916135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50FF3" w14:textId="77777777" w:rsidR="00726A4D" w:rsidRDefault="00726A4D" w:rsidP="00FB2F70">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24D1BE50" w14:textId="77777777" w:rsidR="00726A4D" w:rsidRDefault="00726A4D" w:rsidP="00FB2F70">
            <w:pPr>
              <w:pStyle w:val="TAL"/>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1D7EBF28" w14:textId="77777777" w:rsidR="00726A4D" w:rsidRDefault="00726A4D" w:rsidP="00FB2F70">
            <w:pPr>
              <w:pStyle w:val="TAL"/>
              <w:rPr>
                <w:rFonts w:eastAsia="等线"/>
                <w:lang w:eastAsia="en-GB"/>
              </w:rPr>
            </w:pPr>
          </w:p>
          <w:p w14:paraId="22782EEF"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7AD52A6" w14:textId="77777777" w:rsidR="00726A4D" w:rsidRPr="00057CA6" w:rsidRDefault="00726A4D" w:rsidP="00FB2F70">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4F48A39D" w14:textId="77777777" w:rsidR="00726A4D" w:rsidRPr="00057CA6" w:rsidRDefault="00726A4D" w:rsidP="00FB2F70">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30B99ADF" w14:textId="77777777" w:rsidR="00726A4D" w:rsidRPr="00BD4F35" w:rsidRDefault="00726A4D" w:rsidP="00FB2F70">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5B7738DF" w14:textId="77777777" w:rsidR="00726A4D" w:rsidRPr="00BD4F35" w:rsidRDefault="00726A4D" w:rsidP="00FB2F70">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07CDB761" w14:textId="77777777" w:rsidR="00726A4D" w:rsidRPr="00BD4F35" w:rsidRDefault="00726A4D" w:rsidP="00FB2F70">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7A00BB15" w14:textId="77777777" w:rsidR="00726A4D" w:rsidRPr="009C7643" w:rsidRDefault="00726A4D" w:rsidP="00FB2F70">
            <w:pPr>
              <w:spacing w:after="0"/>
              <w:rPr>
                <w:rFonts w:ascii="Arial" w:hAnsi="Arial" w:cs="Arial"/>
                <w:sz w:val="18"/>
                <w:szCs w:val="18"/>
              </w:rPr>
            </w:pPr>
            <w:r w:rsidRPr="00BD4F35">
              <w:rPr>
                <w:rFonts w:ascii="Arial" w:eastAsia="等线" w:hAnsi="Arial" w:cs="Arial"/>
                <w:sz w:val="18"/>
                <w:szCs w:val="18"/>
              </w:rPr>
              <w:t>isNullable: False</w:t>
            </w:r>
          </w:p>
        </w:tc>
      </w:tr>
      <w:tr w:rsidR="00726A4D" w14:paraId="51E853F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F083B7" w14:textId="77777777" w:rsidR="00726A4D" w:rsidRDefault="00726A4D" w:rsidP="00FB2F70">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5BF9C32B" w14:textId="77777777" w:rsidR="00726A4D" w:rsidRDefault="00726A4D" w:rsidP="00FB2F70">
            <w:pPr>
              <w:keepNext/>
              <w:keepLines/>
              <w:spacing w:after="0"/>
              <w:rPr>
                <w:rFonts w:ascii="Arial" w:eastAsia="等线" w:hAnsi="Arial"/>
                <w:sz w:val="18"/>
              </w:rPr>
            </w:pPr>
            <w:r>
              <w:rPr>
                <w:rFonts w:ascii="Arial" w:eastAsia="等线" w:hAnsi="Arial"/>
                <w:sz w:val="18"/>
              </w:rPr>
              <w:t>This attribute holds the DN of an UPF instance.</w:t>
            </w:r>
          </w:p>
          <w:p w14:paraId="17C13199" w14:textId="77777777" w:rsidR="00726A4D" w:rsidRDefault="00726A4D" w:rsidP="00FB2F70">
            <w:pPr>
              <w:pStyle w:val="TAL"/>
              <w:rPr>
                <w:rFonts w:eastAsia="等线"/>
                <w:lang w:eastAsia="en-GB"/>
              </w:rPr>
            </w:pPr>
          </w:p>
          <w:p w14:paraId="6998806A" w14:textId="77777777" w:rsidR="00726A4D" w:rsidRPr="009C7643" w:rsidRDefault="00726A4D" w:rsidP="00FB2F70">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834770" w14:textId="77777777" w:rsidR="00726A4D" w:rsidRPr="00057CA6" w:rsidRDefault="00726A4D" w:rsidP="00FB2F70">
            <w:pPr>
              <w:pStyle w:val="TAL"/>
              <w:keepNext w:val="0"/>
              <w:widowControl w:val="0"/>
              <w:rPr>
                <w:rFonts w:cs="Arial"/>
                <w:szCs w:val="18"/>
              </w:rPr>
            </w:pPr>
            <w:r w:rsidRPr="00057CA6">
              <w:rPr>
                <w:rFonts w:cs="Arial"/>
                <w:szCs w:val="18"/>
              </w:rPr>
              <w:t xml:space="preserve">type: </w:t>
            </w:r>
            <w:r>
              <w:rPr>
                <w:rFonts w:cs="Arial"/>
                <w:szCs w:val="18"/>
              </w:rPr>
              <w:t>DN</w:t>
            </w:r>
          </w:p>
          <w:p w14:paraId="395860DD" w14:textId="77777777" w:rsidR="00726A4D" w:rsidRPr="00057CA6" w:rsidRDefault="00726A4D" w:rsidP="00FB2F70">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0E88DB93" w14:textId="77777777" w:rsidR="00726A4D" w:rsidRPr="00057CA6" w:rsidRDefault="00726A4D" w:rsidP="00FB2F70">
            <w:pPr>
              <w:pStyle w:val="TAL"/>
              <w:keepNext w:val="0"/>
              <w:widowControl w:val="0"/>
              <w:rPr>
                <w:rFonts w:cs="Arial"/>
                <w:szCs w:val="18"/>
              </w:rPr>
            </w:pPr>
            <w:r w:rsidRPr="00057CA6">
              <w:rPr>
                <w:rFonts w:cs="Arial"/>
                <w:szCs w:val="18"/>
              </w:rPr>
              <w:t>isOrdered: N/A</w:t>
            </w:r>
          </w:p>
          <w:p w14:paraId="335C4F59" w14:textId="77777777" w:rsidR="00726A4D" w:rsidRPr="00BD4F35" w:rsidRDefault="00726A4D" w:rsidP="00FB2F70">
            <w:pPr>
              <w:pStyle w:val="TAL"/>
              <w:keepNext w:val="0"/>
              <w:widowControl w:val="0"/>
              <w:rPr>
                <w:rFonts w:cs="Arial"/>
                <w:szCs w:val="18"/>
              </w:rPr>
            </w:pPr>
            <w:r w:rsidRPr="00BD4F35">
              <w:rPr>
                <w:rFonts w:cs="Arial"/>
                <w:szCs w:val="18"/>
              </w:rPr>
              <w:t>isUnique: N/A</w:t>
            </w:r>
          </w:p>
          <w:p w14:paraId="775CE4F7" w14:textId="77777777" w:rsidR="00726A4D" w:rsidRPr="00BD4F35" w:rsidRDefault="00726A4D" w:rsidP="00FB2F70">
            <w:pPr>
              <w:pStyle w:val="TAL"/>
              <w:keepNext w:val="0"/>
              <w:widowControl w:val="0"/>
              <w:rPr>
                <w:rFonts w:cs="Arial"/>
                <w:szCs w:val="18"/>
              </w:rPr>
            </w:pPr>
            <w:r w:rsidRPr="00BD4F35">
              <w:rPr>
                <w:rFonts w:cs="Arial"/>
                <w:szCs w:val="18"/>
              </w:rPr>
              <w:t>defaultValue: None</w:t>
            </w:r>
          </w:p>
          <w:p w14:paraId="41C8DD8D" w14:textId="77777777" w:rsidR="00726A4D" w:rsidRPr="009C7643" w:rsidRDefault="00726A4D" w:rsidP="00FB2F70">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726A4D" w14:paraId="61CF3E4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95011" w14:textId="77777777" w:rsidR="00726A4D" w:rsidRDefault="00726A4D" w:rsidP="00FB2F70">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09B17E43"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79457AE5" w14:textId="77777777" w:rsidR="00726A4D" w:rsidRDefault="00726A4D" w:rsidP="00FB2F70">
            <w:pPr>
              <w:keepLines/>
              <w:tabs>
                <w:tab w:val="decimal" w:pos="0"/>
              </w:tabs>
              <w:spacing w:line="0" w:lineRule="atLeast"/>
              <w:rPr>
                <w:rFonts w:ascii="Arial" w:hAnsi="Arial" w:cs="Arial"/>
                <w:sz w:val="18"/>
                <w:szCs w:val="18"/>
                <w:lang w:eastAsia="zh-CN"/>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p w14:paraId="7988A9FC" w14:textId="77777777" w:rsidR="00726A4D" w:rsidRPr="009C7643" w:rsidRDefault="00726A4D" w:rsidP="00FB2F70">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0AEE2010"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type: String</w:t>
            </w:r>
          </w:p>
          <w:p w14:paraId="6C50AE7F" w14:textId="77777777" w:rsidR="00726A4D" w:rsidRPr="00344761" w:rsidRDefault="00726A4D" w:rsidP="00FB2F70">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6E43302D"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isOrdered: N/A</w:t>
            </w:r>
          </w:p>
          <w:p w14:paraId="229C19DF"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isUnique: N/A</w:t>
            </w:r>
          </w:p>
          <w:p w14:paraId="59994CAA" w14:textId="77777777" w:rsidR="00726A4D" w:rsidRPr="00802017" w:rsidRDefault="00726A4D" w:rsidP="00FB2F70">
            <w:pPr>
              <w:keepLines/>
              <w:spacing w:after="0"/>
              <w:rPr>
                <w:rFonts w:ascii="Arial" w:hAnsi="Arial" w:cs="Arial"/>
                <w:sz w:val="18"/>
                <w:szCs w:val="18"/>
              </w:rPr>
            </w:pPr>
            <w:r w:rsidRPr="00802017">
              <w:rPr>
                <w:rFonts w:ascii="Arial" w:hAnsi="Arial" w:cs="Arial"/>
                <w:sz w:val="18"/>
                <w:szCs w:val="18"/>
              </w:rPr>
              <w:t>defaultValue: None</w:t>
            </w:r>
          </w:p>
          <w:p w14:paraId="691EE8A0" w14:textId="77777777" w:rsidR="00726A4D" w:rsidRPr="009C7643" w:rsidRDefault="00726A4D" w:rsidP="00FB2F70">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726A4D" w14:paraId="5FA674F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95292B" w14:textId="77777777" w:rsidR="00726A4D" w:rsidRDefault="00726A4D" w:rsidP="00FB2F70">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03594EBC"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142E3C4B" w14:textId="77777777" w:rsidR="00726A4D" w:rsidRPr="009C7643" w:rsidRDefault="00726A4D" w:rsidP="00FB2F70">
            <w:pPr>
              <w:widowControl w:val="0"/>
              <w:tabs>
                <w:tab w:val="decimal" w:pos="0"/>
              </w:tabs>
              <w:spacing w:line="0" w:lineRule="atLeast"/>
              <w:rPr>
                <w:rFonts w:ascii="Arial" w:eastAsia="等线" w:hAnsi="Arial"/>
                <w:sz w:val="18"/>
              </w:rPr>
            </w:pPr>
            <w:proofErr w:type="gramStart"/>
            <w:r>
              <w:rPr>
                <w:rFonts w:ascii="Arial" w:hAnsi="Arial" w:cs="Arial"/>
                <w:sz w:val="18"/>
                <w:szCs w:val="18"/>
                <w:lang w:eastAsia="zh-CN"/>
              </w:rPr>
              <w:t>allowedValues</w:t>
            </w:r>
            <w:proofErr w:type="gramEnd"/>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CCBD35A"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4277EFD3"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E383A1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E1A107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8F5E22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BF27605" w14:textId="77777777" w:rsidR="00726A4D" w:rsidRPr="009C7643" w:rsidRDefault="00726A4D" w:rsidP="00FB2F70">
            <w:pPr>
              <w:spacing w:after="0"/>
              <w:rPr>
                <w:rFonts w:ascii="Arial" w:hAnsi="Arial" w:cs="Arial"/>
                <w:sz w:val="18"/>
                <w:szCs w:val="18"/>
              </w:rPr>
            </w:pPr>
            <w:r>
              <w:rPr>
                <w:rFonts w:ascii="Arial" w:hAnsi="Arial" w:cs="Arial"/>
                <w:sz w:val="18"/>
                <w:szCs w:val="18"/>
              </w:rPr>
              <w:t>isNullable: False</w:t>
            </w:r>
          </w:p>
        </w:tc>
      </w:tr>
      <w:tr w:rsidR="00726A4D" w14:paraId="1F5AB02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1BE5D" w14:textId="77777777" w:rsidR="00726A4D" w:rsidRDefault="00726A4D" w:rsidP="00FB2F70">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6250A3B7" w14:textId="77777777" w:rsidR="00726A4D" w:rsidRDefault="00726A4D" w:rsidP="00FB2F70">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4AA58A95" w14:textId="77777777" w:rsidR="00726A4D" w:rsidRPr="008D43AA" w:rsidRDefault="00726A4D" w:rsidP="00FB2F70">
            <w:pPr>
              <w:pStyle w:val="TAL"/>
              <w:rPr>
                <w:szCs w:val="18"/>
                <w:lang w:eastAsia="zh-CN"/>
              </w:rPr>
            </w:pPr>
          </w:p>
          <w:p w14:paraId="4BC24D92" w14:textId="77777777" w:rsidR="00726A4D" w:rsidRPr="00FC7572" w:rsidRDefault="00726A4D" w:rsidP="00FB2F70">
            <w:pPr>
              <w:pStyle w:val="TAL"/>
              <w:rPr>
                <w:szCs w:val="18"/>
              </w:rPr>
            </w:pPr>
          </w:p>
          <w:p w14:paraId="7826B2E7" w14:textId="77777777" w:rsidR="00726A4D" w:rsidRDefault="00726A4D" w:rsidP="00FB2F70">
            <w:pPr>
              <w:keepLines/>
              <w:tabs>
                <w:tab w:val="decimal" w:pos="0"/>
              </w:tabs>
              <w:spacing w:line="0" w:lineRule="atLeast"/>
              <w:rPr>
                <w:rFonts w:ascii="Arial" w:hAnsi="Arial" w:cs="Arial"/>
                <w:sz w:val="18"/>
                <w:szCs w:val="18"/>
                <w:lang w:eastAsia="zh-CN"/>
              </w:rPr>
            </w:pPr>
            <w:proofErr w:type="gramStart"/>
            <w:r>
              <w:rPr>
                <w:rFonts w:cs="Arial"/>
                <w:szCs w:val="18"/>
              </w:rPr>
              <w:t>allowedValues</w:t>
            </w:r>
            <w:proofErr w:type="gramEnd"/>
            <w:r>
              <w:rPr>
                <w:rFonts w:cs="Arial"/>
                <w:szCs w:val="18"/>
              </w:rPr>
              <w:t>:</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7FAA3216"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t>NwdafEvent</w:t>
            </w:r>
          </w:p>
          <w:p w14:paraId="3F508508"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F0C544F" w14:textId="77777777" w:rsidR="00726A4D" w:rsidRDefault="00726A4D" w:rsidP="00FB2F70">
            <w:pPr>
              <w:keepLines/>
              <w:spacing w:after="0"/>
              <w:rPr>
                <w:rFonts w:ascii="Arial" w:hAnsi="Arial" w:cs="Arial"/>
                <w:sz w:val="18"/>
                <w:szCs w:val="18"/>
              </w:rPr>
            </w:pPr>
            <w:r>
              <w:rPr>
                <w:rFonts w:ascii="Arial" w:hAnsi="Arial" w:cs="Arial"/>
                <w:sz w:val="18"/>
                <w:szCs w:val="18"/>
              </w:rPr>
              <w:t>isOrdered: True</w:t>
            </w:r>
          </w:p>
          <w:p w14:paraId="670B0A5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D990C9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385CEC8"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68AAF72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24149D" w14:textId="77777777" w:rsidR="00726A4D" w:rsidRDefault="00726A4D" w:rsidP="00FB2F70">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0437CC71" w14:textId="77777777" w:rsidR="00726A4D" w:rsidRDefault="00726A4D" w:rsidP="00FB2F70">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6BAAB2D6" w14:textId="77777777" w:rsidR="00726A4D" w:rsidRPr="006F29AC" w:rsidRDefault="00726A4D" w:rsidP="00FB2F70">
            <w:pPr>
              <w:keepLines/>
              <w:tabs>
                <w:tab w:val="decimal" w:pos="0"/>
              </w:tabs>
              <w:spacing w:line="0" w:lineRule="atLeast"/>
              <w:rPr>
                <w:rFonts w:ascii="Arial" w:hAnsi="Arial" w:cs="Arial"/>
                <w:sz w:val="18"/>
                <w:szCs w:val="18"/>
                <w:lang w:eastAsia="zh-CN"/>
              </w:rPr>
            </w:pPr>
          </w:p>
          <w:p w14:paraId="0E9BA6E5" w14:textId="77777777" w:rsidR="00726A4D" w:rsidRDefault="00726A4D" w:rsidP="00FB2F70">
            <w:pPr>
              <w:pStyle w:val="TAL"/>
              <w:rPr>
                <w:szCs w:val="18"/>
              </w:rPr>
            </w:pPr>
            <w:proofErr w:type="gramStart"/>
            <w:r>
              <w:rPr>
                <w:rFonts w:cs="Arial"/>
                <w:szCs w:val="18"/>
              </w:rPr>
              <w:t>allowedValues</w:t>
            </w:r>
            <w:proofErr w:type="gramEnd"/>
            <w:r>
              <w:rPr>
                <w:rFonts w:cs="Arial"/>
                <w:szCs w:val="18"/>
              </w:rPr>
              <w:t>:</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045E4915" w14:textId="77777777" w:rsidR="00726A4D" w:rsidRDefault="00726A4D" w:rsidP="00FB2F70">
            <w:pPr>
              <w:pStyle w:val="TAL"/>
              <w:rPr>
                <w:rFonts w:cs="Arial"/>
                <w:szCs w:val="18"/>
                <w:lang w:eastAsia="zh-CN"/>
              </w:rPr>
            </w:pPr>
            <w:r>
              <w:t>type: ENUM</w:t>
            </w:r>
          </w:p>
          <w:p w14:paraId="30264C59" w14:textId="77777777" w:rsidR="00726A4D" w:rsidRDefault="00726A4D" w:rsidP="00FB2F70">
            <w:pPr>
              <w:pStyle w:val="TAL"/>
              <w:rPr>
                <w:rFonts w:cs="Arial"/>
                <w:szCs w:val="18"/>
                <w:lang w:eastAsia="zh-CN"/>
              </w:rPr>
            </w:pPr>
            <w:r>
              <w:rPr>
                <w:rFonts w:cs="Arial"/>
                <w:szCs w:val="18"/>
                <w:lang w:eastAsia="zh-CN"/>
              </w:rPr>
              <w:t>multiplicity: 1</w:t>
            </w:r>
          </w:p>
          <w:p w14:paraId="484BC221" w14:textId="77777777" w:rsidR="00726A4D" w:rsidRDefault="00726A4D" w:rsidP="00FB2F70">
            <w:pPr>
              <w:pStyle w:val="TAL"/>
              <w:rPr>
                <w:rFonts w:cs="Arial"/>
                <w:szCs w:val="18"/>
                <w:lang w:eastAsia="zh-CN"/>
              </w:rPr>
            </w:pPr>
            <w:r>
              <w:rPr>
                <w:rFonts w:cs="Arial"/>
                <w:szCs w:val="18"/>
                <w:lang w:eastAsia="zh-CN"/>
              </w:rPr>
              <w:t>isOrdered: N/A</w:t>
            </w:r>
          </w:p>
          <w:p w14:paraId="1D6356FD" w14:textId="77777777" w:rsidR="00726A4D" w:rsidRDefault="00726A4D" w:rsidP="00FB2F70">
            <w:pPr>
              <w:pStyle w:val="TAL"/>
              <w:rPr>
                <w:rFonts w:cs="Arial"/>
                <w:szCs w:val="18"/>
                <w:lang w:eastAsia="zh-CN"/>
              </w:rPr>
            </w:pPr>
            <w:r>
              <w:rPr>
                <w:rFonts w:cs="Arial"/>
                <w:szCs w:val="18"/>
                <w:lang w:eastAsia="zh-CN"/>
              </w:rPr>
              <w:t>isUnique: N/A</w:t>
            </w:r>
          </w:p>
          <w:p w14:paraId="070CEA13" w14:textId="77777777" w:rsidR="00726A4D" w:rsidRDefault="00726A4D" w:rsidP="00FB2F70">
            <w:pPr>
              <w:pStyle w:val="TAL"/>
              <w:rPr>
                <w:rFonts w:cs="Arial"/>
                <w:szCs w:val="18"/>
                <w:lang w:eastAsia="zh-CN"/>
              </w:rPr>
            </w:pPr>
            <w:r>
              <w:rPr>
                <w:rFonts w:cs="Arial"/>
                <w:szCs w:val="18"/>
                <w:lang w:eastAsia="zh-CN"/>
              </w:rPr>
              <w:t>defaultValue: None</w:t>
            </w:r>
          </w:p>
          <w:p w14:paraId="157C9D4B" w14:textId="77777777" w:rsidR="00726A4D" w:rsidRDefault="00726A4D" w:rsidP="00FB2F70">
            <w:pPr>
              <w:keepLines/>
              <w:spacing w:after="0"/>
              <w:rPr>
                <w:rFonts w:ascii="Arial" w:hAnsi="Arial" w:cs="Arial"/>
                <w:sz w:val="18"/>
                <w:szCs w:val="18"/>
              </w:rPr>
            </w:pPr>
            <w:r>
              <w:rPr>
                <w:rFonts w:cs="Arial"/>
                <w:szCs w:val="18"/>
                <w:lang w:eastAsia="zh-CN"/>
              </w:rPr>
              <w:t>isNullable: False</w:t>
            </w:r>
          </w:p>
        </w:tc>
      </w:tr>
      <w:tr w:rsidR="00726A4D" w14:paraId="4326454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D94448" w14:textId="77777777" w:rsidR="00726A4D" w:rsidRDefault="00726A4D" w:rsidP="00FB2F70">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71D23D9" w14:textId="77777777" w:rsidR="00726A4D" w:rsidRPr="00690A26" w:rsidRDefault="00726A4D" w:rsidP="00FB2F70">
            <w:pPr>
              <w:pStyle w:val="TAL"/>
              <w:rPr>
                <w:rFonts w:cs="Arial"/>
                <w:szCs w:val="18"/>
              </w:rPr>
            </w:pPr>
            <w:r>
              <w:rPr>
                <w:rFonts w:cs="Arial"/>
                <w:szCs w:val="18"/>
              </w:rPr>
              <w:t>It indicates the i</w:t>
            </w:r>
            <w:r w:rsidRPr="00690A26">
              <w:rPr>
                <w:rFonts w:cs="Arial"/>
                <w:szCs w:val="18"/>
              </w:rPr>
              <w:t>dentity of the PCF group that is served by the PCF instance.</w:t>
            </w:r>
          </w:p>
          <w:p w14:paraId="03F4FD53" w14:textId="77777777" w:rsidR="00726A4D" w:rsidRDefault="00726A4D" w:rsidP="00FB2F70">
            <w:pPr>
              <w:pStyle w:val="TAL"/>
              <w:rPr>
                <w:rFonts w:cs="Arial"/>
                <w:szCs w:val="18"/>
              </w:rPr>
            </w:pPr>
            <w:r w:rsidRPr="00690A26">
              <w:rPr>
                <w:rFonts w:cs="Arial"/>
                <w:szCs w:val="18"/>
              </w:rPr>
              <w:t>If not provided, the PCF instance does not pertain to any PCF group.</w:t>
            </w:r>
          </w:p>
          <w:p w14:paraId="68A71A2E" w14:textId="77777777" w:rsidR="00726A4D" w:rsidRDefault="00726A4D" w:rsidP="00FB2F70">
            <w:pPr>
              <w:keepLines/>
              <w:tabs>
                <w:tab w:val="decimal" w:pos="0"/>
              </w:tabs>
              <w:spacing w:line="0" w:lineRule="atLeast"/>
              <w:rPr>
                <w:rFonts w:ascii="Arial" w:eastAsia="等线" w:hAnsi="Arial" w:cs="Arial"/>
                <w:sz w:val="18"/>
                <w:szCs w:val="18"/>
                <w:lang w:eastAsia="en-GB"/>
              </w:rPr>
            </w:pPr>
          </w:p>
          <w:p w14:paraId="6DA43AC4" w14:textId="77777777" w:rsidR="00726A4D" w:rsidRDefault="00726A4D" w:rsidP="00FB2F70">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06F6544"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C8CC97A"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01A3D1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9A75BAD"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474C308"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E6AD2CF"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26A4D" w14:paraId="00E5947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E58D" w14:textId="77777777" w:rsidR="00726A4D" w:rsidRDefault="00726A4D" w:rsidP="00FB2F70">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713F1881" w14:textId="77777777" w:rsidR="00726A4D" w:rsidRPr="00690A26" w:rsidRDefault="00726A4D" w:rsidP="00FB2F70">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1C9BF53E" w14:textId="77777777" w:rsidR="00726A4D" w:rsidRDefault="00726A4D" w:rsidP="00FB2F70">
            <w:pPr>
              <w:pStyle w:val="TAL"/>
              <w:keepNext w:val="0"/>
              <w:rPr>
                <w:lang w:eastAsia="zh-CN"/>
              </w:rPr>
            </w:pPr>
            <w:r w:rsidRPr="00690A26">
              <w:rPr>
                <w:rFonts w:cs="Arial"/>
                <w:szCs w:val="18"/>
              </w:rPr>
              <w:t>If not provided, the PCF can serve any DNN.</w:t>
            </w:r>
          </w:p>
          <w:p w14:paraId="261C000D" w14:textId="77777777" w:rsidR="00726A4D" w:rsidRDefault="00726A4D" w:rsidP="00FB2F70">
            <w:pPr>
              <w:pStyle w:val="TAL"/>
              <w:keepNext w:val="0"/>
            </w:pPr>
          </w:p>
          <w:p w14:paraId="1B3AB2DD" w14:textId="77777777" w:rsidR="00726A4D" w:rsidRDefault="00726A4D" w:rsidP="00FB2F70">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35EC8E58" w14:textId="77777777" w:rsidR="00726A4D" w:rsidRPr="002A1C02" w:rsidRDefault="00726A4D" w:rsidP="00FB2F70">
            <w:pPr>
              <w:pStyle w:val="TAL"/>
            </w:pPr>
            <w:r w:rsidRPr="002A1C02">
              <w:t xml:space="preserve">type: </w:t>
            </w:r>
            <w:r>
              <w:t>String</w:t>
            </w:r>
          </w:p>
          <w:p w14:paraId="4F1D9970"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t>1..*</w:t>
            </w:r>
          </w:p>
          <w:p w14:paraId="3D9444DD" w14:textId="77777777" w:rsidR="00726A4D" w:rsidRPr="00E2198D" w:rsidRDefault="00726A4D" w:rsidP="00FB2F70">
            <w:pPr>
              <w:pStyle w:val="TAL"/>
            </w:pPr>
            <w:r w:rsidRPr="00E2198D">
              <w:t xml:space="preserve">isOrdered: </w:t>
            </w:r>
            <w:r>
              <w:t>False</w:t>
            </w:r>
          </w:p>
          <w:p w14:paraId="7C22B0B1" w14:textId="77777777" w:rsidR="00726A4D" w:rsidRPr="00264099" w:rsidRDefault="00726A4D" w:rsidP="00FB2F70">
            <w:pPr>
              <w:pStyle w:val="TAL"/>
            </w:pPr>
            <w:r w:rsidRPr="00264099">
              <w:t xml:space="preserve">isUnique: </w:t>
            </w:r>
            <w:r>
              <w:t>True</w:t>
            </w:r>
          </w:p>
          <w:p w14:paraId="59E17168" w14:textId="77777777" w:rsidR="00726A4D" w:rsidRPr="00133008" w:rsidRDefault="00726A4D" w:rsidP="00FB2F70">
            <w:pPr>
              <w:pStyle w:val="TAL"/>
            </w:pPr>
            <w:r w:rsidRPr="00133008">
              <w:t>defaultValue: None</w:t>
            </w:r>
          </w:p>
          <w:p w14:paraId="38C88D68" w14:textId="77777777" w:rsidR="00726A4D" w:rsidRDefault="00726A4D" w:rsidP="00FB2F70">
            <w:pPr>
              <w:keepLines/>
              <w:spacing w:after="0"/>
              <w:rPr>
                <w:rFonts w:ascii="Arial" w:hAnsi="Arial" w:cs="Arial"/>
                <w:sz w:val="18"/>
                <w:szCs w:val="18"/>
              </w:rPr>
            </w:pPr>
            <w:r w:rsidRPr="009470A3">
              <w:rPr>
                <w:rFonts w:cs="Arial"/>
                <w:szCs w:val="18"/>
              </w:rPr>
              <w:t>isNullable: False</w:t>
            </w:r>
          </w:p>
        </w:tc>
      </w:tr>
      <w:tr w:rsidR="00726A4D" w14:paraId="2B4DC69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D703A" w14:textId="77777777" w:rsidR="00726A4D" w:rsidRDefault="00726A4D" w:rsidP="00FB2F70">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1471021" w14:textId="77777777" w:rsidR="00726A4D" w:rsidRDefault="00726A4D" w:rsidP="00FB2F70">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3E4283A9" w14:textId="77777777" w:rsidR="00726A4D" w:rsidRDefault="00726A4D" w:rsidP="00FB2F70">
            <w:pPr>
              <w:pStyle w:val="TAL"/>
              <w:rPr>
                <w:rFonts w:cs="Arial"/>
                <w:szCs w:val="18"/>
              </w:rPr>
            </w:pPr>
          </w:p>
          <w:p w14:paraId="18C1C865" w14:textId="77777777" w:rsidR="00726A4D" w:rsidRDefault="00726A4D" w:rsidP="00FB2F70">
            <w:pPr>
              <w:pStyle w:val="TAL"/>
              <w:rPr>
                <w:rFonts w:cs="Arial"/>
                <w:szCs w:val="18"/>
              </w:rPr>
            </w:pPr>
          </w:p>
          <w:p w14:paraId="5D318C54" w14:textId="77777777" w:rsidR="00726A4D" w:rsidRDefault="00726A4D" w:rsidP="00FB2F70">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0E150DA" w14:textId="77777777" w:rsidR="00726A4D" w:rsidRPr="002A1C02" w:rsidRDefault="00726A4D" w:rsidP="00FB2F70">
            <w:pPr>
              <w:pStyle w:val="TAL"/>
            </w:pPr>
            <w:r w:rsidRPr="002A1C02">
              <w:t xml:space="preserve">type: </w:t>
            </w:r>
            <w:r w:rsidRPr="00BF131A">
              <w:t>SupiRange</w:t>
            </w:r>
          </w:p>
          <w:p w14:paraId="6EE788F8"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t>1..*</w:t>
            </w:r>
          </w:p>
          <w:p w14:paraId="437E80C3" w14:textId="77777777" w:rsidR="00726A4D" w:rsidRPr="00E2198D" w:rsidRDefault="00726A4D" w:rsidP="00FB2F70">
            <w:pPr>
              <w:pStyle w:val="TAL"/>
            </w:pPr>
            <w:r w:rsidRPr="00E2198D">
              <w:t xml:space="preserve">isOrdered: </w:t>
            </w:r>
            <w:r>
              <w:t>False</w:t>
            </w:r>
          </w:p>
          <w:p w14:paraId="671E9D9E" w14:textId="77777777" w:rsidR="00726A4D" w:rsidRPr="00264099" w:rsidRDefault="00726A4D" w:rsidP="00FB2F70">
            <w:pPr>
              <w:pStyle w:val="TAL"/>
            </w:pPr>
            <w:r w:rsidRPr="00264099">
              <w:t xml:space="preserve">isUnique: </w:t>
            </w:r>
            <w:r>
              <w:t>True</w:t>
            </w:r>
          </w:p>
          <w:p w14:paraId="1C919C01" w14:textId="77777777" w:rsidR="00726A4D" w:rsidRPr="00133008" w:rsidRDefault="00726A4D" w:rsidP="00FB2F70">
            <w:pPr>
              <w:pStyle w:val="TAL"/>
            </w:pPr>
            <w:r w:rsidRPr="00133008">
              <w:t>defaultValue: None</w:t>
            </w:r>
          </w:p>
          <w:p w14:paraId="191A9188" w14:textId="77777777" w:rsidR="00726A4D" w:rsidRDefault="00726A4D" w:rsidP="00FB2F70">
            <w:pPr>
              <w:keepLines/>
              <w:spacing w:after="0"/>
              <w:rPr>
                <w:rFonts w:ascii="Arial" w:hAnsi="Arial" w:cs="Arial"/>
                <w:sz w:val="18"/>
                <w:szCs w:val="18"/>
              </w:rPr>
            </w:pPr>
            <w:r w:rsidRPr="009470A3">
              <w:rPr>
                <w:rFonts w:cs="Arial"/>
                <w:szCs w:val="18"/>
              </w:rPr>
              <w:t>isNullable: False</w:t>
            </w:r>
          </w:p>
        </w:tc>
      </w:tr>
      <w:tr w:rsidR="00726A4D" w14:paraId="4A55D3A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C8E4A0" w14:textId="77777777" w:rsidR="00726A4D" w:rsidRDefault="00726A4D" w:rsidP="00FB2F70">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72F7B06E" w14:textId="77777777" w:rsidR="00726A4D" w:rsidRDefault="00726A4D" w:rsidP="00FB2F70">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233851CA" w14:textId="77777777" w:rsidR="00726A4D" w:rsidRDefault="00726A4D" w:rsidP="00FB2F70">
            <w:pPr>
              <w:pStyle w:val="TAL"/>
              <w:rPr>
                <w:rFonts w:cs="Arial"/>
                <w:szCs w:val="18"/>
              </w:rPr>
            </w:pPr>
          </w:p>
          <w:p w14:paraId="42A68687" w14:textId="77777777" w:rsidR="00726A4D" w:rsidRDefault="00726A4D" w:rsidP="00FB2F70">
            <w:pPr>
              <w:pStyle w:val="TAL"/>
              <w:rPr>
                <w:rFonts w:cs="Arial"/>
                <w:szCs w:val="18"/>
              </w:rPr>
            </w:pPr>
          </w:p>
          <w:p w14:paraId="0983C236" w14:textId="77777777" w:rsidR="00726A4D" w:rsidRDefault="00726A4D" w:rsidP="00FB2F70">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1EBE4AF1" w14:textId="77777777" w:rsidR="00726A4D" w:rsidRPr="002A1C02" w:rsidRDefault="00726A4D" w:rsidP="00FB2F70">
            <w:pPr>
              <w:pStyle w:val="TAL"/>
            </w:pPr>
            <w:r w:rsidRPr="002A1C02">
              <w:t xml:space="preserve">type: </w:t>
            </w:r>
            <w:r w:rsidRPr="00BF131A">
              <w:rPr>
                <w:rFonts w:cs="Arial"/>
                <w:szCs w:val="18"/>
              </w:rPr>
              <w:t>IdentityRange</w:t>
            </w:r>
          </w:p>
          <w:p w14:paraId="054DB14F"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t>1..*</w:t>
            </w:r>
          </w:p>
          <w:p w14:paraId="1097C831" w14:textId="77777777" w:rsidR="00726A4D" w:rsidRPr="00E2198D" w:rsidRDefault="00726A4D" w:rsidP="00FB2F70">
            <w:pPr>
              <w:pStyle w:val="TAL"/>
            </w:pPr>
            <w:r w:rsidRPr="00E2198D">
              <w:t xml:space="preserve">isOrdered: </w:t>
            </w:r>
            <w:r>
              <w:t>False</w:t>
            </w:r>
          </w:p>
          <w:p w14:paraId="29E7C4E3" w14:textId="77777777" w:rsidR="00726A4D" w:rsidRPr="00264099" w:rsidRDefault="00726A4D" w:rsidP="00FB2F70">
            <w:pPr>
              <w:pStyle w:val="TAL"/>
            </w:pPr>
            <w:r w:rsidRPr="00264099">
              <w:t xml:space="preserve">isUnique: </w:t>
            </w:r>
            <w:r>
              <w:t>True</w:t>
            </w:r>
          </w:p>
          <w:p w14:paraId="3B78FE13" w14:textId="77777777" w:rsidR="00726A4D" w:rsidRPr="00133008" w:rsidRDefault="00726A4D" w:rsidP="00FB2F70">
            <w:pPr>
              <w:pStyle w:val="TAL"/>
            </w:pPr>
            <w:r w:rsidRPr="00133008">
              <w:t>defaultValue: None</w:t>
            </w:r>
          </w:p>
          <w:p w14:paraId="2BB7EEED" w14:textId="77777777" w:rsidR="00726A4D" w:rsidRDefault="00726A4D" w:rsidP="00FB2F70">
            <w:pPr>
              <w:keepLines/>
              <w:spacing w:after="0"/>
              <w:rPr>
                <w:rFonts w:ascii="Arial" w:hAnsi="Arial" w:cs="Arial"/>
                <w:sz w:val="18"/>
                <w:szCs w:val="18"/>
              </w:rPr>
            </w:pPr>
            <w:r w:rsidRPr="009470A3">
              <w:rPr>
                <w:rFonts w:cs="Arial"/>
                <w:szCs w:val="18"/>
              </w:rPr>
              <w:t>isNullable: False</w:t>
            </w:r>
          </w:p>
        </w:tc>
      </w:tr>
      <w:tr w:rsidR="00726A4D" w14:paraId="1838D1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4F060" w14:textId="77777777" w:rsidR="00726A4D" w:rsidRDefault="00726A4D" w:rsidP="00FB2F70">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27A67CC0" w14:textId="77777777" w:rsidR="00726A4D" w:rsidRPr="00690A26" w:rsidRDefault="00726A4D" w:rsidP="00FB2F70">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390C9E7A" w14:textId="77777777" w:rsidR="00726A4D" w:rsidRDefault="00726A4D" w:rsidP="00FB2F70">
            <w:pPr>
              <w:pStyle w:val="TAL"/>
              <w:rPr>
                <w:rFonts w:cs="Arial"/>
                <w:szCs w:val="18"/>
              </w:rPr>
            </w:pPr>
            <w:r w:rsidRPr="00690A26">
              <w:rPr>
                <w:rFonts w:cs="Arial"/>
                <w:szCs w:val="18"/>
              </w:rPr>
              <w:t>Pattern: "^[0-9]+$"</w:t>
            </w:r>
          </w:p>
          <w:p w14:paraId="34288829" w14:textId="77777777" w:rsidR="00726A4D" w:rsidRDefault="00726A4D" w:rsidP="00FB2F70">
            <w:pPr>
              <w:pStyle w:val="TAL"/>
              <w:rPr>
                <w:rFonts w:cs="Arial"/>
                <w:szCs w:val="18"/>
              </w:rPr>
            </w:pPr>
          </w:p>
          <w:p w14:paraId="11FC5E92"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9C4BA11"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2B22EC67"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75D3F72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FBE1EF6"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BB6A46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8CDBF83"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137A151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CC91A" w14:textId="77777777" w:rsidR="00726A4D" w:rsidRDefault="00726A4D" w:rsidP="00FB2F70">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6F1BBD63" w14:textId="77777777" w:rsidR="00726A4D" w:rsidRPr="00690A26" w:rsidRDefault="00726A4D" w:rsidP="00FB2F70">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163D8218" w14:textId="77777777" w:rsidR="00726A4D" w:rsidRDefault="00726A4D" w:rsidP="00FB2F70">
            <w:pPr>
              <w:pStyle w:val="TAL"/>
              <w:rPr>
                <w:rFonts w:cs="Arial"/>
                <w:szCs w:val="18"/>
              </w:rPr>
            </w:pPr>
            <w:r w:rsidRPr="00690A26">
              <w:rPr>
                <w:rFonts w:cs="Arial"/>
                <w:szCs w:val="18"/>
              </w:rPr>
              <w:t>Pattern: "^[0-9]+$"</w:t>
            </w:r>
          </w:p>
          <w:p w14:paraId="50B48166" w14:textId="77777777" w:rsidR="00726A4D" w:rsidRDefault="00726A4D" w:rsidP="00FB2F70">
            <w:pPr>
              <w:pStyle w:val="TAL"/>
              <w:rPr>
                <w:rFonts w:cs="Arial"/>
                <w:szCs w:val="18"/>
              </w:rPr>
            </w:pPr>
          </w:p>
          <w:p w14:paraId="37D5061D"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2585B22"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2ACDD9A"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CBE23E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574464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8B9318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3AE5EDD"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0C01DE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6B2F2" w14:textId="77777777" w:rsidR="00726A4D" w:rsidRDefault="00726A4D" w:rsidP="00FB2F70">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438BC73B" w14:textId="77777777" w:rsidR="00726A4D" w:rsidRDefault="00726A4D" w:rsidP="00FB2F7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6466E9B0" w14:textId="77777777" w:rsidR="00726A4D" w:rsidRDefault="00726A4D" w:rsidP="00FB2F70">
            <w:pPr>
              <w:pStyle w:val="TAL"/>
              <w:rPr>
                <w:rFonts w:cs="Arial"/>
                <w:szCs w:val="18"/>
              </w:rPr>
            </w:pPr>
          </w:p>
          <w:p w14:paraId="5B1FFB2C"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F3B8F3"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50B26AE"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7D7CA5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C7A190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31E64C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00CF439"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3FA3C8B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C4FCF5" w14:textId="77777777" w:rsidR="00726A4D" w:rsidRDefault="00726A4D" w:rsidP="00FB2F70">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262909AF" w14:textId="77777777" w:rsidR="00726A4D" w:rsidRPr="00690A26" w:rsidRDefault="00726A4D" w:rsidP="00FB2F70">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0F653533" w14:textId="77777777" w:rsidR="00726A4D" w:rsidRDefault="00726A4D" w:rsidP="00FB2F70">
            <w:pPr>
              <w:pStyle w:val="TAL"/>
              <w:rPr>
                <w:rFonts w:cs="Arial"/>
                <w:szCs w:val="18"/>
              </w:rPr>
            </w:pPr>
            <w:r w:rsidRPr="00690A26">
              <w:rPr>
                <w:rFonts w:cs="Arial"/>
                <w:szCs w:val="18"/>
              </w:rPr>
              <w:t>Pattern: "^[0-9]+$"</w:t>
            </w:r>
          </w:p>
          <w:p w14:paraId="38B6A8F7" w14:textId="77777777" w:rsidR="00726A4D" w:rsidRDefault="00726A4D" w:rsidP="00FB2F70">
            <w:pPr>
              <w:pStyle w:val="TAL"/>
              <w:rPr>
                <w:rFonts w:cs="Arial"/>
                <w:szCs w:val="18"/>
              </w:rPr>
            </w:pPr>
          </w:p>
          <w:p w14:paraId="527CD17D"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97D865F"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7F98BBCE"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169D11D"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3880200"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3C1AA3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7ACEA41"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3C1C3E7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8975D" w14:textId="77777777" w:rsidR="00726A4D" w:rsidRDefault="00726A4D" w:rsidP="00FB2F70">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26B36DB4" w14:textId="77777777" w:rsidR="00726A4D" w:rsidRPr="00690A26" w:rsidRDefault="00726A4D" w:rsidP="00FB2F70">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4C845E98" w14:textId="77777777" w:rsidR="00726A4D" w:rsidRDefault="00726A4D" w:rsidP="00FB2F70">
            <w:pPr>
              <w:pStyle w:val="TAL"/>
              <w:rPr>
                <w:rFonts w:cs="Arial"/>
                <w:szCs w:val="18"/>
              </w:rPr>
            </w:pPr>
          </w:p>
          <w:p w14:paraId="0D2DBCA5"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EAACE19"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69B16BD9"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6834AB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5D5EAA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A97EDE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18E533E"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2BAD896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9596B4" w14:textId="77777777" w:rsidR="00726A4D" w:rsidRDefault="00726A4D" w:rsidP="00FB2F70">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5FC33CB3" w14:textId="77777777" w:rsidR="00726A4D" w:rsidRDefault="00726A4D" w:rsidP="00FB2F7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5FFC798A" w14:textId="77777777" w:rsidR="00726A4D" w:rsidRDefault="00726A4D" w:rsidP="00FB2F70">
            <w:pPr>
              <w:pStyle w:val="TAL"/>
              <w:rPr>
                <w:rFonts w:cs="Arial"/>
                <w:szCs w:val="18"/>
              </w:rPr>
            </w:pPr>
          </w:p>
          <w:p w14:paraId="73CF8D27"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C671231"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931D9EA"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881A01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FE6F05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99F019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40DACDD"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7B85675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D1C92" w14:textId="77777777" w:rsidR="00726A4D" w:rsidRDefault="00726A4D" w:rsidP="00FB2F70">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9BDD2F2" w14:textId="77777777" w:rsidR="00726A4D" w:rsidRDefault="00726A4D" w:rsidP="00FB2F70">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host</w:t>
            </w:r>
            <w:r w:rsidRPr="00690A26" w:rsidDel="00D504CE">
              <w:rPr>
                <w:noProof/>
              </w:rPr>
              <w:t xml:space="preserve"> </w:t>
            </w:r>
            <w:r w:rsidRPr="00690A26">
              <w:rPr>
                <w:noProof/>
              </w:rPr>
              <w:t>of the Rx interface for the PCF</w:t>
            </w:r>
            <w:r>
              <w:rPr>
                <w:noProof/>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25279D0" w14:textId="77777777" w:rsidR="00726A4D" w:rsidRDefault="00726A4D" w:rsidP="00FB2F70">
            <w:pPr>
              <w:pStyle w:val="TAL"/>
              <w:rPr>
                <w:rFonts w:cs="Arial"/>
                <w:szCs w:val="18"/>
                <w:lang w:eastAsia="zh-CN"/>
              </w:rPr>
            </w:pPr>
          </w:p>
          <w:p w14:paraId="0117E99F" w14:textId="77777777" w:rsidR="00726A4D" w:rsidRDefault="00726A4D" w:rsidP="00FB2F70">
            <w:pPr>
              <w:pStyle w:val="TAL"/>
              <w:rPr>
                <w:rFonts w:cs="Arial"/>
                <w:szCs w:val="18"/>
                <w:lang w:eastAsia="zh-CN"/>
              </w:rPr>
            </w:pPr>
          </w:p>
          <w:p w14:paraId="0D6A3010"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DC28B3D"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6B6475B1"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803F73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B30EDC0"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F1DABA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04E00E6"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75FA5CB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DA9B78" w14:textId="77777777" w:rsidR="00726A4D" w:rsidRDefault="00726A4D" w:rsidP="00FB2F70">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288B3837" w14:textId="77777777" w:rsidR="00726A4D" w:rsidRDefault="00726A4D" w:rsidP="00FB2F70">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realm of the Rx interface for the PCF</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FF865DA" w14:textId="77777777" w:rsidR="00726A4D" w:rsidRDefault="00726A4D" w:rsidP="00FB2F70">
            <w:pPr>
              <w:pStyle w:val="TAL"/>
              <w:rPr>
                <w:rFonts w:cs="Arial"/>
                <w:szCs w:val="18"/>
                <w:lang w:eastAsia="zh-CN"/>
              </w:rPr>
            </w:pPr>
          </w:p>
          <w:p w14:paraId="77684E28" w14:textId="77777777" w:rsidR="00726A4D" w:rsidRDefault="00726A4D" w:rsidP="00FB2F70">
            <w:pPr>
              <w:pStyle w:val="TAL"/>
              <w:rPr>
                <w:rFonts w:cs="Arial"/>
                <w:szCs w:val="18"/>
                <w:lang w:eastAsia="zh-CN"/>
              </w:rPr>
            </w:pPr>
          </w:p>
          <w:p w14:paraId="778B5F5F"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8D6AFA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F1E7CE8"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6FAA89D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C7650A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201BB6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77F9EC1"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30CBE7A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44D46" w14:textId="77777777" w:rsidR="00726A4D" w:rsidRDefault="00726A4D" w:rsidP="00FB2F70">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25D53A18" w14:textId="77777777" w:rsidR="00726A4D" w:rsidRPr="00B77253" w:rsidRDefault="00726A4D" w:rsidP="00FB2F70">
            <w:pPr>
              <w:pStyle w:val="TAL"/>
              <w:rPr>
                <w:rFonts w:cs="Arial"/>
                <w:szCs w:val="18"/>
              </w:rPr>
            </w:pPr>
            <w:r>
              <w:rPr>
                <w:rFonts w:cs="Arial"/>
                <w:szCs w:val="18"/>
              </w:rPr>
              <w:t>It i</w:t>
            </w:r>
            <w:r w:rsidRPr="00B77253">
              <w:rPr>
                <w:rFonts w:cs="Arial"/>
                <w:szCs w:val="18"/>
              </w:rPr>
              <w:t>ndicates whether V2X Policy/Parameter provisioning is supported by the PCF.</w:t>
            </w:r>
            <w:r>
              <w:rPr>
                <w:rFonts w:cs="Arial"/>
                <w:szCs w:val="18"/>
              </w:rPr>
              <w:t xml:space="preserve"> </w:t>
            </w:r>
          </w:p>
          <w:p w14:paraId="00225F06" w14:textId="77777777" w:rsidR="00726A4D" w:rsidRPr="00B77253" w:rsidRDefault="00726A4D" w:rsidP="00FB2F70">
            <w:pPr>
              <w:pStyle w:val="TAL"/>
              <w:rPr>
                <w:rFonts w:cs="Arial"/>
                <w:szCs w:val="18"/>
              </w:rPr>
            </w:pPr>
            <w:r>
              <w:rPr>
                <w:rFonts w:cs="Arial"/>
                <w:szCs w:val="18"/>
              </w:rPr>
              <w:t>TRUE</w:t>
            </w:r>
            <w:r w:rsidRPr="00B77253">
              <w:rPr>
                <w:rFonts w:cs="Arial"/>
                <w:szCs w:val="18"/>
              </w:rPr>
              <w:t>: Supported</w:t>
            </w:r>
          </w:p>
          <w:p w14:paraId="41A4146A" w14:textId="77777777" w:rsidR="00726A4D" w:rsidRDefault="00726A4D" w:rsidP="00FB2F70">
            <w:pPr>
              <w:pStyle w:val="TAL"/>
              <w:rPr>
                <w:rFonts w:cs="Arial"/>
                <w:szCs w:val="18"/>
              </w:rPr>
            </w:pPr>
            <w:r>
              <w:rPr>
                <w:rFonts w:cs="Arial"/>
                <w:szCs w:val="18"/>
              </w:rPr>
              <w:t>FALSE</w:t>
            </w:r>
            <w:r w:rsidRPr="00B77253">
              <w:rPr>
                <w:rFonts w:cs="Arial"/>
                <w:szCs w:val="18"/>
              </w:rPr>
              <w:t>: Not Supported</w:t>
            </w:r>
          </w:p>
          <w:p w14:paraId="4EAFF8EE" w14:textId="77777777" w:rsidR="00726A4D" w:rsidRDefault="00726A4D" w:rsidP="00FB2F70">
            <w:pPr>
              <w:pStyle w:val="TAL"/>
              <w:rPr>
                <w:rFonts w:cs="Arial"/>
                <w:szCs w:val="18"/>
              </w:rPr>
            </w:pPr>
          </w:p>
          <w:p w14:paraId="4FEDA331"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A9A7BBF"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438A2C46"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6D143C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5214A8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9343FAF"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547BE9F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56F690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29E41" w14:textId="77777777" w:rsidR="00726A4D" w:rsidRDefault="00726A4D" w:rsidP="00FB2F70">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42FDDA03" w14:textId="77777777" w:rsidR="00726A4D" w:rsidRDefault="00726A4D" w:rsidP="00FB2F70">
            <w:pPr>
              <w:pStyle w:val="TAL"/>
              <w:rPr>
                <w:rFonts w:cs="Arial"/>
                <w:szCs w:val="18"/>
              </w:rPr>
            </w:pPr>
            <w:r>
              <w:rPr>
                <w:rFonts w:cs="Arial"/>
                <w:szCs w:val="18"/>
              </w:rPr>
              <w:t xml:space="preserve">It indicates whether </w:t>
            </w:r>
            <w:r w:rsidRPr="006375BB">
              <w:t>ProSe capability</w:t>
            </w:r>
            <w:r>
              <w:rPr>
                <w:rFonts w:cs="Arial"/>
                <w:szCs w:val="18"/>
              </w:rPr>
              <w:t xml:space="preserve"> is supported by the PCF.</w:t>
            </w:r>
          </w:p>
          <w:p w14:paraId="1FA179FC" w14:textId="77777777" w:rsidR="00726A4D" w:rsidRDefault="00726A4D" w:rsidP="00FB2F70">
            <w:pPr>
              <w:pStyle w:val="TAL"/>
              <w:rPr>
                <w:rFonts w:cs="Arial"/>
                <w:szCs w:val="18"/>
              </w:rPr>
            </w:pPr>
            <w:r>
              <w:rPr>
                <w:rFonts w:cs="Arial"/>
                <w:szCs w:val="18"/>
              </w:rPr>
              <w:t>TRUE: Supported</w:t>
            </w:r>
            <w:r>
              <w:rPr>
                <w:rFonts w:cs="Arial"/>
                <w:szCs w:val="18"/>
              </w:rPr>
              <w:br/>
              <w:t>FALSE: Not Supported</w:t>
            </w:r>
          </w:p>
          <w:p w14:paraId="10D18AAC" w14:textId="77777777" w:rsidR="00726A4D" w:rsidRDefault="00726A4D" w:rsidP="00FB2F70">
            <w:pPr>
              <w:pStyle w:val="TAL"/>
              <w:rPr>
                <w:rFonts w:cs="Arial"/>
                <w:szCs w:val="18"/>
              </w:rPr>
            </w:pPr>
          </w:p>
          <w:p w14:paraId="51C19EF5" w14:textId="77777777" w:rsidR="00726A4D" w:rsidRDefault="00726A4D" w:rsidP="00FB2F70">
            <w:pPr>
              <w:pStyle w:val="TAL"/>
              <w:rPr>
                <w:rFonts w:cs="Arial"/>
                <w:szCs w:val="18"/>
              </w:rPr>
            </w:pPr>
          </w:p>
          <w:p w14:paraId="0BFBF8DF" w14:textId="77777777" w:rsidR="00726A4D"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C872AA6"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487BFF84"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806434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350740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07F2973"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6965E78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B42872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F71C" w14:textId="77777777" w:rsidR="00726A4D" w:rsidRDefault="00726A4D" w:rsidP="00FB2F70">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7E9DA969" w14:textId="77777777" w:rsidR="00726A4D" w:rsidRDefault="00726A4D" w:rsidP="00FB2F70">
            <w:pPr>
              <w:keepLines/>
              <w:tabs>
                <w:tab w:val="decimal" w:pos="0"/>
              </w:tabs>
              <w:spacing w:line="0" w:lineRule="atLeast"/>
              <w:rPr>
                <w:rFonts w:ascii="Arial" w:hAnsi="Arial" w:cs="Arial"/>
                <w:sz w:val="18"/>
                <w:szCs w:val="18"/>
                <w:lang w:eastAsia="zh-CN"/>
              </w:rPr>
            </w:pPr>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 xml:space="preserve">supported </w:t>
            </w:r>
            <w:r>
              <w:t xml:space="preserve">ProSe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017922D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1F3AA27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2778967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83023C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9D9B71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051C01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5E46CC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469184" w14:textId="77777777" w:rsidR="00726A4D" w:rsidRDefault="00726A4D" w:rsidP="00FB2F70">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48496C50" w14:textId="77777777" w:rsidR="00726A4D" w:rsidRDefault="00726A4D" w:rsidP="00FB2F70">
            <w:pPr>
              <w:keepLines/>
              <w:tabs>
                <w:tab w:val="decimal" w:pos="0"/>
              </w:tabs>
              <w:spacing w:line="0" w:lineRule="atLeast"/>
              <w:rPr>
                <w:rFonts w:ascii="Arial" w:hAnsi="Arial" w:cs="Arial"/>
                <w:sz w:val="18"/>
                <w:szCs w:val="18"/>
                <w:lang w:eastAsia="zh-CN"/>
              </w:rPr>
            </w:pPr>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supported V2X</w:t>
            </w:r>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43CD2077" w14:textId="77777777" w:rsidR="00726A4D" w:rsidRDefault="00726A4D" w:rsidP="00FB2F70">
            <w:pPr>
              <w:keepLines/>
              <w:spacing w:after="0"/>
              <w:rPr>
                <w:rFonts w:ascii="Arial" w:hAnsi="Arial" w:cs="Arial"/>
                <w:sz w:val="18"/>
                <w:szCs w:val="18"/>
              </w:rPr>
            </w:pPr>
            <w:r>
              <w:rPr>
                <w:rFonts w:ascii="Arial" w:hAnsi="Arial" w:cs="Arial"/>
                <w:sz w:val="18"/>
                <w:szCs w:val="18"/>
              </w:rPr>
              <w:t>type: V2xCapability</w:t>
            </w:r>
          </w:p>
          <w:p w14:paraId="2F63422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DEECD7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D4CC6D1"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573F41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C6766EC"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BB364B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2D4696" w14:textId="77777777" w:rsidR="00726A4D" w:rsidRDefault="00726A4D" w:rsidP="00FB2F70">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5EF9C8D9" w14:textId="77777777" w:rsidR="00726A4D" w:rsidRDefault="00726A4D" w:rsidP="00FB2F7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Discovery</w:t>
            </w:r>
            <w:r>
              <w:rPr>
                <w:rFonts w:cs="Arial"/>
                <w:szCs w:val="18"/>
              </w:rPr>
              <w:t>:</w:t>
            </w:r>
          </w:p>
          <w:p w14:paraId="2F9B1D4D" w14:textId="77777777" w:rsidR="00726A4D" w:rsidRDefault="00726A4D" w:rsidP="00FB2F70">
            <w:pPr>
              <w:pStyle w:val="TAL"/>
              <w:rPr>
                <w:rFonts w:cs="Arial"/>
                <w:szCs w:val="18"/>
              </w:rPr>
            </w:pPr>
          </w:p>
          <w:p w14:paraId="6CBFDF19" w14:textId="77777777" w:rsidR="00726A4D" w:rsidRDefault="00726A4D" w:rsidP="00FB2F70">
            <w:pPr>
              <w:pStyle w:val="TAL"/>
              <w:rPr>
                <w:lang w:eastAsia="zh-CN"/>
              </w:rPr>
            </w:pPr>
            <w:r>
              <w:rPr>
                <w:lang w:eastAsia="zh-CN"/>
              </w:rPr>
              <w:t xml:space="preserve">- TRUE: </w:t>
            </w:r>
            <w:r w:rsidRPr="003F0F18">
              <w:rPr>
                <w:lang w:eastAsia="zh-CN"/>
              </w:rPr>
              <w:t>ProSe Direct Discovery</w:t>
            </w:r>
            <w:r>
              <w:rPr>
                <w:lang w:eastAsia="zh-CN"/>
              </w:rPr>
              <w:t xml:space="preserve"> is supported by the </w:t>
            </w:r>
            <w:r>
              <w:rPr>
                <w:rFonts w:hint="eastAsia"/>
                <w:lang w:eastAsia="zh-CN"/>
              </w:rPr>
              <w:t>PCF</w:t>
            </w:r>
          </w:p>
          <w:p w14:paraId="17DEB0E7" w14:textId="77777777" w:rsidR="00726A4D" w:rsidRDefault="00726A4D" w:rsidP="00FB2F70">
            <w:pPr>
              <w:pStyle w:val="TAL"/>
              <w:rPr>
                <w:lang w:eastAsia="zh-CN"/>
              </w:rPr>
            </w:pPr>
            <w:r>
              <w:rPr>
                <w:lang w:eastAsia="zh-CN"/>
              </w:rPr>
              <w:t xml:space="preserve">- FALSE: </w:t>
            </w:r>
            <w:r w:rsidRPr="003F0F18">
              <w:rPr>
                <w:lang w:eastAsia="zh-CN"/>
              </w:rPr>
              <w:t>ProSe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5355A45" w14:textId="77777777" w:rsidR="00726A4D" w:rsidRDefault="00726A4D" w:rsidP="00FB2F70">
            <w:pPr>
              <w:pStyle w:val="TAL"/>
              <w:rPr>
                <w:lang w:eastAsia="zh-CN"/>
              </w:rPr>
            </w:pPr>
          </w:p>
          <w:p w14:paraId="7AD4E66C"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5498C9E0"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04856DF8"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DD8838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63ADA56"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AD6FE97"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04F1CF89"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D13FAD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C28FC" w14:textId="77777777" w:rsidR="00726A4D" w:rsidRDefault="00726A4D" w:rsidP="00FB2F70">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052D173A" w14:textId="77777777" w:rsidR="00726A4D" w:rsidRDefault="00726A4D" w:rsidP="00FB2F7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Communication</w:t>
            </w:r>
            <w:r>
              <w:rPr>
                <w:rFonts w:cs="Arial"/>
                <w:szCs w:val="18"/>
              </w:rPr>
              <w:t>:</w:t>
            </w:r>
          </w:p>
          <w:p w14:paraId="2DE0D115" w14:textId="77777777" w:rsidR="00726A4D" w:rsidRDefault="00726A4D" w:rsidP="00FB2F70">
            <w:pPr>
              <w:pStyle w:val="TAL"/>
              <w:rPr>
                <w:rFonts w:cs="Arial"/>
                <w:szCs w:val="18"/>
              </w:rPr>
            </w:pPr>
          </w:p>
          <w:p w14:paraId="24C1D145" w14:textId="77777777" w:rsidR="00726A4D" w:rsidRDefault="00726A4D" w:rsidP="00FB2F70">
            <w:pPr>
              <w:pStyle w:val="TAL"/>
              <w:rPr>
                <w:lang w:eastAsia="zh-CN"/>
              </w:rPr>
            </w:pPr>
            <w:r>
              <w:rPr>
                <w:lang w:eastAsia="zh-CN"/>
              </w:rPr>
              <w:t xml:space="preserve">- TRUE: </w:t>
            </w:r>
            <w:r w:rsidRPr="003F0F18">
              <w:rPr>
                <w:lang w:eastAsia="zh-CN"/>
              </w:rPr>
              <w:t>ProSe Direct Communication</w:t>
            </w:r>
            <w:r>
              <w:rPr>
                <w:lang w:eastAsia="zh-CN"/>
              </w:rPr>
              <w:t xml:space="preserve"> is supported by the </w:t>
            </w:r>
            <w:r>
              <w:rPr>
                <w:rFonts w:hint="eastAsia"/>
                <w:lang w:eastAsia="zh-CN"/>
              </w:rPr>
              <w:t>PCF</w:t>
            </w:r>
          </w:p>
          <w:p w14:paraId="3A861836" w14:textId="77777777" w:rsidR="00726A4D" w:rsidRDefault="00726A4D" w:rsidP="00FB2F70">
            <w:pPr>
              <w:pStyle w:val="TAL"/>
              <w:rPr>
                <w:lang w:eastAsia="zh-CN"/>
              </w:rPr>
            </w:pPr>
            <w:r>
              <w:rPr>
                <w:lang w:eastAsia="zh-CN"/>
              </w:rPr>
              <w:t xml:space="preserve">- FALSE: </w:t>
            </w:r>
            <w:r w:rsidRPr="003F0F18">
              <w:rPr>
                <w:lang w:eastAsia="zh-CN"/>
              </w:rPr>
              <w:t>ProSe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455BA8C8" w14:textId="77777777" w:rsidR="00726A4D" w:rsidRDefault="00726A4D" w:rsidP="00FB2F70">
            <w:pPr>
              <w:pStyle w:val="TAL"/>
              <w:rPr>
                <w:lang w:eastAsia="zh-CN"/>
              </w:rPr>
            </w:pPr>
          </w:p>
          <w:p w14:paraId="6866E056"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DB941B8"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571B210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6D027E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A97682A"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D83E348"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27B31AB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BBB7E6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A5A87" w14:textId="77777777" w:rsidR="00726A4D" w:rsidRDefault="00726A4D" w:rsidP="00FB2F70">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30BFB9C5" w14:textId="77777777" w:rsidR="00726A4D" w:rsidRDefault="00726A4D" w:rsidP="00FB2F7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Layer-2 UE-to-Network Relay</w:t>
            </w:r>
            <w:r>
              <w:rPr>
                <w:rFonts w:cs="Arial"/>
                <w:szCs w:val="18"/>
              </w:rPr>
              <w:t>:</w:t>
            </w:r>
          </w:p>
          <w:p w14:paraId="46469468" w14:textId="77777777" w:rsidR="00726A4D" w:rsidRPr="003F0F18" w:rsidRDefault="00726A4D" w:rsidP="00FB2F70">
            <w:pPr>
              <w:pStyle w:val="TAL"/>
              <w:rPr>
                <w:rFonts w:cs="Arial"/>
                <w:szCs w:val="18"/>
              </w:rPr>
            </w:pPr>
          </w:p>
          <w:p w14:paraId="1CB82B75" w14:textId="77777777" w:rsidR="00726A4D" w:rsidRDefault="00726A4D" w:rsidP="00FB2F70">
            <w:pPr>
              <w:pStyle w:val="TAL"/>
              <w:rPr>
                <w:lang w:eastAsia="zh-CN"/>
              </w:rPr>
            </w:pPr>
            <w:r>
              <w:rPr>
                <w:lang w:eastAsia="zh-CN"/>
              </w:rPr>
              <w:t xml:space="preserve">- TRUE: </w:t>
            </w:r>
            <w:r w:rsidRPr="003F0F18">
              <w:rPr>
                <w:lang w:eastAsia="zh-CN"/>
              </w:rPr>
              <w:t>ProSe Layer-2 UE-to-Network Relay</w:t>
            </w:r>
            <w:r>
              <w:rPr>
                <w:lang w:eastAsia="zh-CN"/>
              </w:rPr>
              <w:t xml:space="preserve"> is supported by the </w:t>
            </w:r>
            <w:r>
              <w:rPr>
                <w:rFonts w:hint="eastAsia"/>
                <w:lang w:eastAsia="zh-CN"/>
              </w:rPr>
              <w:t>PCF</w:t>
            </w:r>
          </w:p>
          <w:p w14:paraId="6067DA87" w14:textId="77777777" w:rsidR="00726A4D" w:rsidRDefault="00726A4D" w:rsidP="00FB2F70">
            <w:pPr>
              <w:pStyle w:val="TAL"/>
              <w:rPr>
                <w:lang w:eastAsia="zh-CN"/>
              </w:rPr>
            </w:pPr>
            <w:r>
              <w:rPr>
                <w:lang w:eastAsia="zh-CN"/>
              </w:rPr>
              <w:t xml:space="preserve">- FALSE: </w:t>
            </w:r>
            <w:r w:rsidRPr="003F0F18">
              <w:rPr>
                <w:lang w:eastAsia="zh-CN"/>
              </w:rPr>
              <w:t>ProSe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0B3761A3" w14:textId="77777777" w:rsidR="00726A4D" w:rsidRDefault="00726A4D" w:rsidP="00FB2F70">
            <w:pPr>
              <w:pStyle w:val="TAL"/>
              <w:rPr>
                <w:lang w:eastAsia="zh-CN"/>
              </w:rPr>
            </w:pPr>
          </w:p>
          <w:p w14:paraId="66A94F9A" w14:textId="77777777" w:rsidR="00726A4D" w:rsidRDefault="00726A4D" w:rsidP="00FB2F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085FB94A"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5B540667"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18671F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DCDD9D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D2A8B75"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2434E17F"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8B4F29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EC46C1" w14:textId="77777777" w:rsidR="00726A4D" w:rsidRDefault="00726A4D" w:rsidP="00FB2F70">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3D6302BA" w14:textId="77777777" w:rsidR="00726A4D" w:rsidRPr="00690B11" w:rsidRDefault="00726A4D" w:rsidP="00FB2F70">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w:t>
            </w:r>
            <w:r w:rsidRPr="00690B11">
              <w:rPr>
                <w:rFonts w:cs="Arial"/>
                <w:szCs w:val="18"/>
                <w:lang w:eastAsia="zh-CN"/>
              </w:rPr>
              <w:t>3</w:t>
            </w:r>
            <w:r w:rsidRPr="00690B11">
              <w:rPr>
                <w:rFonts w:cs="Arial"/>
                <w:szCs w:val="18"/>
              </w:rPr>
              <w:t xml:space="preserve"> UE-to-Network Relay:</w:t>
            </w:r>
          </w:p>
          <w:p w14:paraId="1A6C5E49" w14:textId="77777777" w:rsidR="00726A4D" w:rsidRPr="00690B11" w:rsidRDefault="00726A4D" w:rsidP="00FB2F70">
            <w:pPr>
              <w:pStyle w:val="TAL"/>
              <w:rPr>
                <w:rFonts w:cs="Arial"/>
                <w:szCs w:val="18"/>
              </w:rPr>
            </w:pPr>
          </w:p>
          <w:p w14:paraId="4A69D04A"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UE-to-Network Relay</w:t>
            </w:r>
            <w:r w:rsidRPr="00690B11">
              <w:rPr>
                <w:rFonts w:cs="Arial"/>
                <w:szCs w:val="18"/>
                <w:lang w:eastAsia="zh-CN"/>
              </w:rPr>
              <w:t xml:space="preserve"> is supported by the PCF</w:t>
            </w:r>
          </w:p>
          <w:p w14:paraId="58688272"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ProSe</w:t>
            </w:r>
            <w:r w:rsidRPr="00690B11">
              <w:rPr>
                <w:rFonts w:cs="Arial"/>
                <w:szCs w:val="18"/>
              </w:rPr>
              <w:t xml:space="preserve"> Layer-</w:t>
            </w:r>
            <w:r w:rsidRPr="00690B11">
              <w:rPr>
                <w:rFonts w:cs="Arial"/>
                <w:szCs w:val="18"/>
                <w:lang w:eastAsia="zh-CN"/>
              </w:rPr>
              <w:t>3</w:t>
            </w:r>
            <w:r w:rsidRPr="00690B11">
              <w:rPr>
                <w:rFonts w:cs="Arial"/>
                <w:szCs w:val="18"/>
              </w:rPr>
              <w:t xml:space="preserve"> UE-to-Network Relay</w:t>
            </w:r>
            <w:r w:rsidRPr="00690B11">
              <w:rPr>
                <w:rFonts w:cs="Arial"/>
                <w:szCs w:val="18"/>
                <w:lang w:eastAsia="zh-CN"/>
              </w:rPr>
              <w:t xml:space="preserve"> is not supported by the PCF.</w:t>
            </w:r>
          </w:p>
          <w:p w14:paraId="3C6127E8" w14:textId="77777777" w:rsidR="00726A4D" w:rsidRPr="00690B11" w:rsidRDefault="00726A4D" w:rsidP="00FB2F70">
            <w:pPr>
              <w:pStyle w:val="TAL"/>
              <w:rPr>
                <w:rFonts w:cs="Arial"/>
                <w:szCs w:val="18"/>
                <w:lang w:eastAsia="zh-CN"/>
              </w:rPr>
            </w:pPr>
          </w:p>
          <w:p w14:paraId="7644B69C" w14:textId="77777777" w:rsidR="00726A4D" w:rsidRPr="00690B11" w:rsidRDefault="00726A4D" w:rsidP="00FB2F70">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1E7BE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Boolean</w:t>
            </w:r>
          </w:p>
          <w:p w14:paraId="3D832E4C"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6C93DEFE"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7FDE97C0"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1970AD1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FALSE</w:t>
            </w:r>
          </w:p>
          <w:p w14:paraId="12AD2D7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17A52C5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C2B1A" w14:textId="77777777" w:rsidR="00726A4D" w:rsidRDefault="00726A4D" w:rsidP="00FB2F70">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639E7BE1" w14:textId="77777777" w:rsidR="00726A4D" w:rsidRPr="00690B11" w:rsidRDefault="00726A4D" w:rsidP="00FB2F70">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Layer-2 Remote UE:</w:t>
            </w:r>
          </w:p>
          <w:p w14:paraId="52035542" w14:textId="77777777" w:rsidR="00726A4D" w:rsidRPr="00690B11" w:rsidRDefault="00726A4D" w:rsidP="00FB2F70">
            <w:pPr>
              <w:pStyle w:val="TAL"/>
              <w:rPr>
                <w:rFonts w:cs="Arial"/>
                <w:szCs w:val="18"/>
              </w:rPr>
            </w:pPr>
          </w:p>
          <w:p w14:paraId="64EA9BBE"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ProSe Layer-2 Remote UE is supported by the PCF</w:t>
            </w:r>
          </w:p>
          <w:p w14:paraId="1765AEE7"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ProSe Layer-2 Remote UE is not supported by the PCF.</w:t>
            </w:r>
          </w:p>
          <w:p w14:paraId="32F39675" w14:textId="77777777" w:rsidR="00726A4D" w:rsidRPr="00690B11" w:rsidRDefault="00726A4D" w:rsidP="00FB2F70">
            <w:pPr>
              <w:pStyle w:val="TAL"/>
              <w:rPr>
                <w:rFonts w:cs="Arial"/>
                <w:szCs w:val="18"/>
                <w:lang w:eastAsia="zh-CN"/>
              </w:rPr>
            </w:pPr>
          </w:p>
          <w:p w14:paraId="45DFC55E" w14:textId="77777777" w:rsidR="00726A4D" w:rsidRPr="00690B11" w:rsidRDefault="00726A4D" w:rsidP="00FB2F70">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A39033"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Boolean</w:t>
            </w:r>
          </w:p>
          <w:p w14:paraId="01DFC15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00089454"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642F01B4"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7A614726"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FALSE</w:t>
            </w:r>
          </w:p>
          <w:p w14:paraId="00F37A3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51F770C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A29F3C" w14:textId="77777777" w:rsidR="00726A4D" w:rsidRDefault="00726A4D" w:rsidP="00FB2F70">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17C3846C" w14:textId="77777777" w:rsidR="00726A4D" w:rsidRPr="00690B11" w:rsidRDefault="00726A4D" w:rsidP="00FB2F70">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w:t>
            </w:r>
            <w:r w:rsidRPr="00690B11">
              <w:rPr>
                <w:rFonts w:cs="Arial"/>
                <w:szCs w:val="18"/>
                <w:lang w:eastAsia="zh-CN"/>
              </w:rPr>
              <w:t>3</w:t>
            </w:r>
            <w:r w:rsidRPr="00690B11">
              <w:rPr>
                <w:rFonts w:cs="Arial"/>
                <w:szCs w:val="18"/>
              </w:rPr>
              <w:t xml:space="preserve"> Remote UE:</w:t>
            </w:r>
          </w:p>
          <w:p w14:paraId="42BBE745" w14:textId="77777777" w:rsidR="00726A4D" w:rsidRPr="00690B11" w:rsidRDefault="00726A4D" w:rsidP="00FB2F70">
            <w:pPr>
              <w:pStyle w:val="TAL"/>
              <w:rPr>
                <w:rFonts w:cs="Arial"/>
                <w:szCs w:val="18"/>
              </w:rPr>
            </w:pPr>
          </w:p>
          <w:p w14:paraId="3DA41935"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Remote UE</w:t>
            </w:r>
            <w:r w:rsidRPr="00690B11">
              <w:rPr>
                <w:rFonts w:cs="Arial"/>
                <w:szCs w:val="18"/>
                <w:lang w:eastAsia="zh-CN"/>
              </w:rPr>
              <w:t xml:space="preserve"> is supported by the PCF</w:t>
            </w:r>
          </w:p>
          <w:p w14:paraId="5B67E99C" w14:textId="77777777" w:rsidR="00726A4D" w:rsidRPr="00690B11" w:rsidRDefault="00726A4D" w:rsidP="00FB2F70">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Remote UE</w:t>
            </w:r>
            <w:r w:rsidRPr="00690B11">
              <w:rPr>
                <w:rFonts w:cs="Arial"/>
                <w:szCs w:val="18"/>
                <w:lang w:eastAsia="zh-CN"/>
              </w:rPr>
              <w:t xml:space="preserve"> is not supported by the PCF.</w:t>
            </w:r>
          </w:p>
          <w:p w14:paraId="3C79D9F7" w14:textId="77777777" w:rsidR="00726A4D" w:rsidRPr="00690B11" w:rsidRDefault="00726A4D" w:rsidP="00FB2F70">
            <w:pPr>
              <w:pStyle w:val="TAL"/>
              <w:rPr>
                <w:rFonts w:cs="Arial"/>
                <w:szCs w:val="18"/>
                <w:lang w:eastAsia="zh-CN"/>
              </w:rPr>
            </w:pPr>
          </w:p>
          <w:p w14:paraId="29ABBFD5" w14:textId="77777777" w:rsidR="00726A4D" w:rsidRPr="00690B11" w:rsidRDefault="00726A4D" w:rsidP="00FB2F70">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CEB25D2"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Boolean</w:t>
            </w:r>
          </w:p>
          <w:p w14:paraId="2416C22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18233C5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1ACEBE3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0863C09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FALSE</w:t>
            </w:r>
          </w:p>
          <w:p w14:paraId="75E0F3D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644FAA8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E248A" w14:textId="77777777" w:rsidR="00726A4D" w:rsidRDefault="00726A4D" w:rsidP="00FB2F70">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5FBC75FB" w14:textId="77777777" w:rsidR="00726A4D" w:rsidRPr="00690B11" w:rsidRDefault="00726A4D" w:rsidP="00FB2F70">
            <w:pPr>
              <w:pStyle w:val="TAL"/>
              <w:rPr>
                <w:rFonts w:cs="Arial"/>
                <w:szCs w:val="18"/>
              </w:rPr>
            </w:pPr>
            <w:r w:rsidRPr="00690B11">
              <w:rPr>
                <w:rFonts w:cs="Arial"/>
                <w:noProof/>
                <w:szCs w:val="18"/>
              </w:rPr>
              <w:t xml:space="preserve">It </w:t>
            </w:r>
            <w:r w:rsidRPr="00690B11">
              <w:rPr>
                <w:rFonts w:cs="Arial"/>
                <w:szCs w:val="18"/>
              </w:rPr>
              <w:t xml:space="preserve">indicates whether the </w:t>
            </w:r>
            <w:r w:rsidRPr="00690B11">
              <w:rPr>
                <w:rFonts w:cs="Arial"/>
                <w:szCs w:val="18"/>
                <w:lang w:eastAsia="zh-CN"/>
              </w:rPr>
              <w:t>PC</w:t>
            </w:r>
            <w:r w:rsidRPr="00690B11">
              <w:rPr>
                <w:rFonts w:cs="Arial"/>
                <w:szCs w:val="18"/>
              </w:rPr>
              <w:t xml:space="preserve">F supports </w:t>
            </w:r>
            <w:r w:rsidRPr="00690B11">
              <w:rPr>
                <w:rFonts w:cs="Arial"/>
                <w:szCs w:val="18"/>
                <w:lang w:eastAsia="zh-CN"/>
              </w:rPr>
              <w:t>LTE V2X capability</w:t>
            </w:r>
            <w:r w:rsidRPr="00690B11">
              <w:rPr>
                <w:rFonts w:cs="Arial"/>
                <w:szCs w:val="18"/>
              </w:rPr>
              <w:t>:</w:t>
            </w:r>
          </w:p>
          <w:p w14:paraId="5C0712B2" w14:textId="77777777" w:rsidR="00726A4D" w:rsidRPr="00690B11" w:rsidRDefault="00726A4D" w:rsidP="00FB2F70">
            <w:pPr>
              <w:pStyle w:val="TAL"/>
              <w:rPr>
                <w:rFonts w:cs="Arial"/>
                <w:szCs w:val="18"/>
              </w:rPr>
            </w:pPr>
          </w:p>
          <w:p w14:paraId="166521D0" w14:textId="77777777" w:rsidR="00726A4D" w:rsidRPr="00690B11" w:rsidRDefault="00726A4D" w:rsidP="00FB2F70">
            <w:pPr>
              <w:pStyle w:val="TAL"/>
              <w:rPr>
                <w:rFonts w:cs="Arial"/>
                <w:szCs w:val="18"/>
                <w:lang w:eastAsia="zh-CN"/>
              </w:rPr>
            </w:pPr>
            <w:r w:rsidRPr="00690B11">
              <w:rPr>
                <w:rFonts w:cs="Arial"/>
                <w:szCs w:val="18"/>
                <w:lang w:eastAsia="zh-CN"/>
              </w:rPr>
              <w:t>- TRUE: LTE V2X capability is supported by the PCF</w:t>
            </w:r>
          </w:p>
          <w:p w14:paraId="40CEF8A9" w14:textId="77777777" w:rsidR="00726A4D" w:rsidRPr="00690B11" w:rsidRDefault="00726A4D" w:rsidP="00FB2F70">
            <w:pPr>
              <w:pStyle w:val="TAL"/>
              <w:rPr>
                <w:rFonts w:cs="Arial"/>
                <w:szCs w:val="18"/>
                <w:lang w:eastAsia="zh-CN"/>
              </w:rPr>
            </w:pPr>
            <w:r w:rsidRPr="00690B11">
              <w:rPr>
                <w:rFonts w:cs="Arial"/>
                <w:szCs w:val="18"/>
                <w:lang w:eastAsia="zh-CN"/>
              </w:rPr>
              <w:t>- FALSE: LTE V2X capability is not supported by the PCF.</w:t>
            </w:r>
            <w:r w:rsidRPr="00690B11">
              <w:rPr>
                <w:rFonts w:cs="Arial"/>
                <w:szCs w:val="18"/>
                <w:lang w:eastAsia="zh-CN"/>
              </w:rPr>
              <w:br/>
            </w:r>
          </w:p>
          <w:p w14:paraId="5F264BE7" w14:textId="77777777" w:rsidR="00726A4D" w:rsidRPr="00690B11" w:rsidRDefault="00726A4D" w:rsidP="00FB2F70">
            <w:pPr>
              <w:pStyle w:val="TAL"/>
              <w:rPr>
                <w:rFonts w:cs="Arial"/>
                <w:szCs w:val="18"/>
                <w:lang w:eastAsia="zh-CN"/>
              </w:rPr>
            </w:pPr>
          </w:p>
          <w:p w14:paraId="5B3AB4F5" w14:textId="77777777" w:rsidR="00726A4D" w:rsidRPr="00690B11" w:rsidRDefault="00726A4D" w:rsidP="00FB2F70">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63D0540"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Boolean</w:t>
            </w:r>
          </w:p>
          <w:p w14:paraId="1DFF57D2"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67D8D89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04FA4019"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0F79C2BF"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FALSE</w:t>
            </w:r>
          </w:p>
          <w:p w14:paraId="4D30CDB0"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45E958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E1C30" w14:textId="77777777" w:rsidR="00726A4D" w:rsidRDefault="00726A4D" w:rsidP="00FB2F70">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529C5625" w14:textId="77777777" w:rsidR="00726A4D" w:rsidRPr="00690B11" w:rsidRDefault="00726A4D" w:rsidP="00FB2F70">
            <w:pPr>
              <w:pStyle w:val="TAL"/>
              <w:rPr>
                <w:rFonts w:cs="Arial"/>
                <w:szCs w:val="18"/>
              </w:rPr>
            </w:pPr>
            <w:r w:rsidRPr="00690B11">
              <w:rPr>
                <w:rFonts w:cs="Arial"/>
                <w:noProof/>
                <w:szCs w:val="18"/>
              </w:rPr>
              <w:t xml:space="preserve">It </w:t>
            </w:r>
            <w:r w:rsidRPr="00690B11">
              <w:rPr>
                <w:rFonts w:cs="Arial"/>
                <w:szCs w:val="18"/>
              </w:rPr>
              <w:t xml:space="preserve">indicates whether the </w:t>
            </w:r>
            <w:r w:rsidRPr="00690B11">
              <w:rPr>
                <w:rFonts w:cs="Arial"/>
                <w:szCs w:val="18"/>
                <w:lang w:eastAsia="zh-CN"/>
              </w:rPr>
              <w:t>PC</w:t>
            </w:r>
            <w:r w:rsidRPr="00690B11">
              <w:rPr>
                <w:rFonts w:cs="Arial"/>
                <w:szCs w:val="18"/>
              </w:rPr>
              <w:t xml:space="preserve">F supports </w:t>
            </w:r>
            <w:r w:rsidRPr="00690B11">
              <w:rPr>
                <w:rFonts w:cs="Arial"/>
                <w:szCs w:val="18"/>
                <w:lang w:eastAsia="zh-CN"/>
              </w:rPr>
              <w:t>NR V2X capability</w:t>
            </w:r>
            <w:r w:rsidRPr="00690B11">
              <w:rPr>
                <w:rFonts w:cs="Arial"/>
                <w:szCs w:val="18"/>
              </w:rPr>
              <w:t>:</w:t>
            </w:r>
          </w:p>
          <w:p w14:paraId="52A1BB2F" w14:textId="77777777" w:rsidR="00726A4D" w:rsidRPr="00690B11" w:rsidRDefault="00726A4D" w:rsidP="00FB2F70">
            <w:pPr>
              <w:pStyle w:val="TAL"/>
              <w:rPr>
                <w:rFonts w:cs="Arial"/>
                <w:szCs w:val="18"/>
              </w:rPr>
            </w:pPr>
          </w:p>
          <w:p w14:paraId="2196C993" w14:textId="77777777" w:rsidR="00726A4D" w:rsidRPr="00690B11" w:rsidRDefault="00726A4D" w:rsidP="00FB2F70">
            <w:pPr>
              <w:pStyle w:val="TAL"/>
              <w:rPr>
                <w:rFonts w:cs="Arial"/>
                <w:szCs w:val="18"/>
                <w:lang w:eastAsia="zh-CN"/>
              </w:rPr>
            </w:pPr>
            <w:r w:rsidRPr="00690B11">
              <w:rPr>
                <w:rFonts w:cs="Arial"/>
                <w:szCs w:val="18"/>
                <w:lang w:eastAsia="zh-CN"/>
              </w:rPr>
              <w:t>- TRUE: NR V2X capability is supported by the PCF</w:t>
            </w:r>
          </w:p>
          <w:p w14:paraId="30BFDB87" w14:textId="77777777" w:rsidR="00726A4D" w:rsidRPr="00690B11" w:rsidRDefault="00726A4D" w:rsidP="00FB2F70">
            <w:pPr>
              <w:pStyle w:val="TAL"/>
              <w:rPr>
                <w:rFonts w:cs="Arial"/>
                <w:szCs w:val="18"/>
                <w:lang w:eastAsia="zh-CN"/>
              </w:rPr>
            </w:pPr>
            <w:r w:rsidRPr="00690B11">
              <w:rPr>
                <w:rFonts w:cs="Arial"/>
                <w:szCs w:val="18"/>
                <w:lang w:eastAsia="zh-CN"/>
              </w:rPr>
              <w:t>- FALSE (default): NR V2X capability is not supported by the PCF.</w:t>
            </w:r>
          </w:p>
          <w:p w14:paraId="4B559CB0" w14:textId="77777777" w:rsidR="00726A4D" w:rsidRPr="00690B11" w:rsidRDefault="00726A4D" w:rsidP="00FB2F70">
            <w:pPr>
              <w:pStyle w:val="TAL"/>
              <w:rPr>
                <w:rFonts w:cs="Arial"/>
                <w:szCs w:val="18"/>
                <w:lang w:eastAsia="zh-CN"/>
              </w:rPr>
            </w:pPr>
          </w:p>
          <w:p w14:paraId="2E68F331" w14:textId="77777777" w:rsidR="00726A4D" w:rsidRPr="00690B11" w:rsidRDefault="00726A4D" w:rsidP="00FB2F70">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B465DD2"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Boolean</w:t>
            </w:r>
          </w:p>
          <w:p w14:paraId="2589EB8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371E44C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1F418E3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30F99A7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FALSE</w:t>
            </w:r>
          </w:p>
          <w:p w14:paraId="72A88453"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38FFE37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6DC77" w14:textId="77777777" w:rsidR="00726A4D" w:rsidRPr="003D20C0" w:rsidRDefault="00726A4D" w:rsidP="00FB2F70">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64487D0" w14:textId="77777777" w:rsidR="00726A4D" w:rsidRPr="00690B11" w:rsidRDefault="00726A4D" w:rsidP="00FB2F70">
            <w:pPr>
              <w:pStyle w:val="TAL"/>
              <w:rPr>
                <w:rFonts w:cs="Arial"/>
                <w:szCs w:val="18"/>
              </w:rPr>
            </w:pPr>
            <w:r w:rsidRPr="00690B11">
              <w:rPr>
                <w:rFonts w:cs="Arial"/>
                <w:szCs w:val="18"/>
              </w:rPr>
              <w:t>It indicates the identity of the UDM group that is served by the UDM instance.</w:t>
            </w:r>
          </w:p>
          <w:p w14:paraId="7E1B1472" w14:textId="77777777" w:rsidR="00726A4D" w:rsidRPr="00690B11" w:rsidRDefault="00726A4D" w:rsidP="00FB2F70">
            <w:pPr>
              <w:pStyle w:val="TAL"/>
              <w:rPr>
                <w:rFonts w:cs="Arial"/>
                <w:szCs w:val="18"/>
              </w:rPr>
            </w:pPr>
            <w:r w:rsidRPr="00690B11">
              <w:rPr>
                <w:rFonts w:cs="Arial"/>
                <w:szCs w:val="18"/>
              </w:rPr>
              <w:t>If not provided, the UDM instance does not pertain to any UDM group.</w:t>
            </w:r>
          </w:p>
          <w:p w14:paraId="6FEC4A1B" w14:textId="77777777" w:rsidR="00726A4D" w:rsidRPr="00690B11" w:rsidRDefault="00726A4D" w:rsidP="00FB2F70">
            <w:pPr>
              <w:keepLines/>
              <w:tabs>
                <w:tab w:val="decimal" w:pos="0"/>
              </w:tabs>
              <w:spacing w:line="0" w:lineRule="atLeast"/>
              <w:rPr>
                <w:rFonts w:ascii="Arial" w:eastAsia="等线" w:hAnsi="Arial" w:cs="Arial"/>
                <w:sz w:val="18"/>
                <w:szCs w:val="18"/>
                <w:lang w:eastAsia="en-GB"/>
              </w:rPr>
            </w:pPr>
          </w:p>
          <w:p w14:paraId="56E3CED7" w14:textId="77777777" w:rsidR="00726A4D" w:rsidRPr="00690B11" w:rsidRDefault="00726A4D" w:rsidP="00FB2F70">
            <w:pPr>
              <w:pStyle w:val="TAL"/>
              <w:rPr>
                <w:rFonts w:cs="Arial"/>
                <w:noProof/>
                <w:szCs w:val="18"/>
              </w:rPr>
            </w:pPr>
            <w:r w:rsidRPr="00690B11">
              <w:rPr>
                <w:rFonts w:eastAsia="等线" w:cs="Arial"/>
                <w:szCs w:val="18"/>
                <w:lang w:eastAsia="en-GB"/>
              </w:rPr>
              <w:t>allowedValues: N</w:t>
            </w:r>
            <w:r w:rsidRPr="00690B11">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C82F0A2" w14:textId="77777777" w:rsidR="00726A4D" w:rsidRPr="00690B11" w:rsidRDefault="00726A4D" w:rsidP="00FB2F70">
            <w:pPr>
              <w:pStyle w:val="TAL"/>
              <w:rPr>
                <w:rFonts w:cs="Arial"/>
                <w:szCs w:val="18"/>
              </w:rPr>
            </w:pPr>
            <w:r w:rsidRPr="00690B11">
              <w:rPr>
                <w:rFonts w:cs="Arial"/>
                <w:szCs w:val="18"/>
              </w:rPr>
              <w:t>type: String</w:t>
            </w:r>
          </w:p>
          <w:p w14:paraId="46567196" w14:textId="77777777" w:rsidR="00726A4D" w:rsidRPr="00690B11" w:rsidRDefault="00726A4D" w:rsidP="00FB2F70">
            <w:pPr>
              <w:pStyle w:val="TAL"/>
              <w:rPr>
                <w:rFonts w:cs="Arial"/>
                <w:szCs w:val="18"/>
              </w:rPr>
            </w:pPr>
            <w:r w:rsidRPr="00690B11">
              <w:rPr>
                <w:rFonts w:cs="Arial"/>
                <w:szCs w:val="18"/>
              </w:rPr>
              <w:t>multiplicity: 0..1</w:t>
            </w:r>
          </w:p>
          <w:p w14:paraId="7D504F58" w14:textId="77777777" w:rsidR="00726A4D" w:rsidRPr="00690B11" w:rsidRDefault="00726A4D" w:rsidP="00FB2F70">
            <w:pPr>
              <w:pStyle w:val="TAL"/>
              <w:rPr>
                <w:rFonts w:cs="Arial"/>
                <w:szCs w:val="18"/>
              </w:rPr>
            </w:pPr>
            <w:r w:rsidRPr="00690B11">
              <w:rPr>
                <w:rFonts w:cs="Arial"/>
                <w:szCs w:val="18"/>
              </w:rPr>
              <w:t>isOrdered: N/A</w:t>
            </w:r>
          </w:p>
          <w:p w14:paraId="0D00EA98" w14:textId="77777777" w:rsidR="00726A4D" w:rsidRPr="00690B11" w:rsidRDefault="00726A4D" w:rsidP="00FB2F70">
            <w:pPr>
              <w:pStyle w:val="TAL"/>
              <w:rPr>
                <w:rFonts w:cs="Arial"/>
                <w:szCs w:val="18"/>
              </w:rPr>
            </w:pPr>
            <w:r w:rsidRPr="00690B11">
              <w:rPr>
                <w:rFonts w:cs="Arial"/>
                <w:szCs w:val="18"/>
              </w:rPr>
              <w:t>isUnique: NA</w:t>
            </w:r>
          </w:p>
          <w:p w14:paraId="77347400" w14:textId="77777777" w:rsidR="00726A4D" w:rsidRPr="00690B11" w:rsidRDefault="00726A4D" w:rsidP="00FB2F70">
            <w:pPr>
              <w:pStyle w:val="TAL"/>
              <w:rPr>
                <w:rFonts w:cs="Arial"/>
                <w:szCs w:val="18"/>
              </w:rPr>
            </w:pPr>
            <w:r w:rsidRPr="00690B11">
              <w:rPr>
                <w:rFonts w:cs="Arial"/>
                <w:szCs w:val="18"/>
              </w:rPr>
              <w:t>defaultValue: None</w:t>
            </w:r>
          </w:p>
          <w:p w14:paraId="3253195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3DA2646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6234C" w14:textId="77777777" w:rsidR="00726A4D" w:rsidRPr="003D20C0" w:rsidRDefault="00726A4D" w:rsidP="00FB2F70">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B44F700" w14:textId="77777777" w:rsidR="00726A4D" w:rsidRPr="00690B11" w:rsidRDefault="00726A4D" w:rsidP="00FB2F70">
            <w:pPr>
              <w:pStyle w:val="TAL"/>
              <w:rPr>
                <w:rFonts w:cs="Arial"/>
                <w:szCs w:val="18"/>
              </w:rPr>
            </w:pPr>
            <w:r w:rsidRPr="00690B11">
              <w:rPr>
                <w:rFonts w:cs="Arial"/>
                <w:szCs w:val="18"/>
              </w:rPr>
              <w:t>It represents list of ranges of SUPIs whose profile data is available in the UDM instance.</w:t>
            </w:r>
          </w:p>
          <w:p w14:paraId="6FC46D0D" w14:textId="77777777" w:rsidR="00726A4D" w:rsidRPr="00690B11" w:rsidRDefault="00726A4D" w:rsidP="00FB2F70">
            <w:pPr>
              <w:pStyle w:val="TAL"/>
              <w:rPr>
                <w:rFonts w:cs="Arial"/>
                <w:szCs w:val="18"/>
              </w:rPr>
            </w:pPr>
          </w:p>
          <w:p w14:paraId="5D987273" w14:textId="77777777" w:rsidR="00726A4D" w:rsidRPr="00690B11" w:rsidRDefault="00726A4D" w:rsidP="00FB2F70">
            <w:pPr>
              <w:pStyle w:val="TAL"/>
              <w:rPr>
                <w:rFonts w:cs="Arial"/>
                <w:szCs w:val="18"/>
              </w:rPr>
            </w:pPr>
          </w:p>
          <w:p w14:paraId="3C6B80D1" w14:textId="77777777" w:rsidR="00726A4D" w:rsidRPr="00690B11" w:rsidRDefault="00726A4D" w:rsidP="00FB2F70">
            <w:pPr>
              <w:pStyle w:val="TAL"/>
              <w:rPr>
                <w:rFonts w:cs="Arial"/>
                <w:noProof/>
                <w:szCs w:val="18"/>
              </w:rPr>
            </w:pPr>
            <w:r w:rsidRPr="00690B11">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339A001" w14:textId="77777777" w:rsidR="00726A4D" w:rsidRPr="00690B11" w:rsidRDefault="00726A4D" w:rsidP="00FB2F70">
            <w:pPr>
              <w:pStyle w:val="TAL"/>
              <w:rPr>
                <w:rFonts w:cs="Arial"/>
                <w:szCs w:val="18"/>
              </w:rPr>
            </w:pPr>
            <w:r w:rsidRPr="00690B11">
              <w:rPr>
                <w:rFonts w:cs="Arial"/>
                <w:szCs w:val="18"/>
              </w:rPr>
              <w:t>type: SupiRange</w:t>
            </w:r>
          </w:p>
          <w:p w14:paraId="54BC042E" w14:textId="77777777" w:rsidR="00726A4D" w:rsidRPr="00690B11" w:rsidRDefault="00726A4D" w:rsidP="00FB2F70">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4BF92CEF" w14:textId="77777777" w:rsidR="00726A4D" w:rsidRPr="00690B11" w:rsidRDefault="00726A4D" w:rsidP="00FB2F70">
            <w:pPr>
              <w:pStyle w:val="TAL"/>
              <w:rPr>
                <w:rFonts w:cs="Arial"/>
                <w:szCs w:val="18"/>
              </w:rPr>
            </w:pPr>
            <w:r w:rsidRPr="00690B11">
              <w:rPr>
                <w:rFonts w:cs="Arial"/>
                <w:szCs w:val="18"/>
              </w:rPr>
              <w:t>isOrdered: False</w:t>
            </w:r>
          </w:p>
          <w:p w14:paraId="313D9D99" w14:textId="77777777" w:rsidR="00726A4D" w:rsidRPr="00690B11" w:rsidRDefault="00726A4D" w:rsidP="00FB2F70">
            <w:pPr>
              <w:pStyle w:val="TAL"/>
              <w:rPr>
                <w:rFonts w:cs="Arial"/>
                <w:szCs w:val="18"/>
              </w:rPr>
            </w:pPr>
            <w:r w:rsidRPr="00690B11">
              <w:rPr>
                <w:rFonts w:cs="Arial"/>
                <w:szCs w:val="18"/>
              </w:rPr>
              <w:t>isUnique: True</w:t>
            </w:r>
          </w:p>
          <w:p w14:paraId="23D3C915" w14:textId="77777777" w:rsidR="00726A4D" w:rsidRPr="00690B11" w:rsidRDefault="00726A4D" w:rsidP="00FB2F70">
            <w:pPr>
              <w:pStyle w:val="TAL"/>
              <w:rPr>
                <w:rFonts w:cs="Arial"/>
                <w:szCs w:val="18"/>
              </w:rPr>
            </w:pPr>
            <w:r w:rsidRPr="00690B11">
              <w:rPr>
                <w:rFonts w:cs="Arial"/>
                <w:szCs w:val="18"/>
              </w:rPr>
              <w:t>defaultValue: None</w:t>
            </w:r>
          </w:p>
          <w:p w14:paraId="0ED5DD9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267CD77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1F9D7" w14:textId="77777777" w:rsidR="00726A4D" w:rsidRPr="003D20C0" w:rsidRDefault="00726A4D" w:rsidP="00FB2F70">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730A78B5" w14:textId="77777777" w:rsidR="00726A4D" w:rsidRDefault="00726A4D" w:rsidP="00FB2F70">
            <w:pPr>
              <w:pStyle w:val="TAL"/>
            </w:pPr>
            <w:r>
              <w:rPr>
                <w:rFonts w:cs="Arial"/>
                <w:szCs w:val="18"/>
              </w:rPr>
              <w:t>It represents l</w:t>
            </w:r>
            <w:r w:rsidRPr="00690A26">
              <w:rPr>
                <w:rFonts w:cs="Arial"/>
                <w:szCs w:val="18"/>
              </w:rPr>
              <w:t>ist of ranges of GPSIs whose profile data is available in the UDM instance.</w:t>
            </w:r>
          </w:p>
          <w:p w14:paraId="73C59C28" w14:textId="77777777" w:rsidR="00726A4D" w:rsidRDefault="00726A4D" w:rsidP="00FB2F70">
            <w:pPr>
              <w:pStyle w:val="TAL"/>
              <w:rPr>
                <w:rFonts w:cs="Arial"/>
                <w:szCs w:val="18"/>
              </w:rPr>
            </w:pPr>
          </w:p>
          <w:p w14:paraId="7F0493A7" w14:textId="77777777" w:rsidR="00726A4D" w:rsidRDefault="00726A4D" w:rsidP="00FB2F70">
            <w:pPr>
              <w:pStyle w:val="TAL"/>
              <w:rPr>
                <w:rFonts w:cs="Arial"/>
                <w:szCs w:val="18"/>
              </w:rPr>
            </w:pPr>
          </w:p>
          <w:p w14:paraId="6DA167E0" w14:textId="77777777" w:rsidR="00726A4D" w:rsidRDefault="00726A4D" w:rsidP="00FB2F70">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641AE01A" w14:textId="77777777" w:rsidR="00726A4D" w:rsidRPr="002A1C02" w:rsidRDefault="00726A4D" w:rsidP="00FB2F70">
            <w:pPr>
              <w:pStyle w:val="TAL"/>
            </w:pPr>
            <w:r w:rsidRPr="002A1C02">
              <w:t xml:space="preserve">type: </w:t>
            </w:r>
            <w:r w:rsidRPr="0014476B">
              <w:t>IdentityRange</w:t>
            </w:r>
          </w:p>
          <w:p w14:paraId="76143CA7" w14:textId="77777777" w:rsidR="00726A4D" w:rsidRPr="00EB5968" w:rsidRDefault="00726A4D" w:rsidP="00FB2F70">
            <w:pPr>
              <w:pStyle w:val="TAL"/>
            </w:pPr>
            <w:proofErr w:type="gramStart"/>
            <w:r w:rsidRPr="00EB5968">
              <w:t>multiplicity</w:t>
            </w:r>
            <w:proofErr w:type="gramEnd"/>
            <w:r w:rsidRPr="00EB5968">
              <w:t xml:space="preserve">: </w:t>
            </w:r>
            <w:r>
              <w:t>1..*</w:t>
            </w:r>
          </w:p>
          <w:p w14:paraId="0167D280" w14:textId="77777777" w:rsidR="00726A4D" w:rsidRPr="00E2198D" w:rsidRDefault="00726A4D" w:rsidP="00FB2F70">
            <w:pPr>
              <w:pStyle w:val="TAL"/>
            </w:pPr>
            <w:r w:rsidRPr="00E2198D">
              <w:t xml:space="preserve">isOrdered: </w:t>
            </w:r>
            <w:r>
              <w:t>False</w:t>
            </w:r>
          </w:p>
          <w:p w14:paraId="0703277C" w14:textId="77777777" w:rsidR="00726A4D" w:rsidRPr="00264099" w:rsidRDefault="00726A4D" w:rsidP="00FB2F70">
            <w:pPr>
              <w:pStyle w:val="TAL"/>
            </w:pPr>
            <w:r w:rsidRPr="00264099">
              <w:t xml:space="preserve">isUnique: </w:t>
            </w:r>
            <w:r>
              <w:t>True</w:t>
            </w:r>
          </w:p>
          <w:p w14:paraId="1F0E6F41" w14:textId="77777777" w:rsidR="00726A4D" w:rsidRPr="00133008" w:rsidRDefault="00726A4D" w:rsidP="00FB2F70">
            <w:pPr>
              <w:pStyle w:val="TAL"/>
            </w:pPr>
            <w:r w:rsidRPr="00133008">
              <w:t>defaultValue: None</w:t>
            </w:r>
          </w:p>
          <w:p w14:paraId="07CEE03A" w14:textId="77777777" w:rsidR="00726A4D" w:rsidRDefault="00726A4D" w:rsidP="00FB2F70">
            <w:pPr>
              <w:keepLines/>
              <w:spacing w:after="0"/>
              <w:rPr>
                <w:rFonts w:ascii="Arial" w:hAnsi="Arial" w:cs="Arial"/>
                <w:sz w:val="18"/>
                <w:szCs w:val="18"/>
              </w:rPr>
            </w:pPr>
            <w:r w:rsidRPr="0014476B">
              <w:t>isNullable: False</w:t>
            </w:r>
          </w:p>
        </w:tc>
      </w:tr>
      <w:tr w:rsidR="00726A4D" w14:paraId="21E62EF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2CFE1" w14:textId="77777777" w:rsidR="00726A4D" w:rsidRPr="003D20C0" w:rsidRDefault="00726A4D" w:rsidP="00FB2F70">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4FCDAC30" w14:textId="77777777" w:rsidR="00726A4D" w:rsidRDefault="00726A4D" w:rsidP="00FB2F70">
            <w:pPr>
              <w:pStyle w:val="TAL"/>
            </w:pPr>
            <w:r>
              <w:rPr>
                <w:rFonts w:cs="Arial"/>
                <w:szCs w:val="18"/>
              </w:rPr>
              <w:t>It represents l</w:t>
            </w:r>
            <w:r w:rsidRPr="00690A26">
              <w:rPr>
                <w:rFonts w:cs="Arial"/>
                <w:szCs w:val="18"/>
              </w:rPr>
              <w:t>ist of ranges of external groups whose profile data is available in the UDM instance.</w:t>
            </w:r>
          </w:p>
          <w:p w14:paraId="20538D89" w14:textId="77777777" w:rsidR="00726A4D" w:rsidRDefault="00726A4D" w:rsidP="00FB2F70">
            <w:pPr>
              <w:pStyle w:val="TAL"/>
              <w:rPr>
                <w:rFonts w:cs="Arial"/>
                <w:szCs w:val="18"/>
              </w:rPr>
            </w:pPr>
          </w:p>
          <w:p w14:paraId="406985B4" w14:textId="77777777" w:rsidR="00726A4D" w:rsidRDefault="00726A4D" w:rsidP="00FB2F70">
            <w:pPr>
              <w:pStyle w:val="TAL"/>
              <w:rPr>
                <w:rFonts w:cs="Arial"/>
                <w:szCs w:val="18"/>
              </w:rPr>
            </w:pPr>
          </w:p>
          <w:p w14:paraId="2B3B286D"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178AB5DE" w14:textId="77777777" w:rsidR="00726A4D" w:rsidRPr="002A1C02" w:rsidRDefault="00726A4D" w:rsidP="00FB2F70">
            <w:pPr>
              <w:pStyle w:val="TAL"/>
            </w:pPr>
            <w:r w:rsidRPr="002A1C02">
              <w:t xml:space="preserve">type: </w:t>
            </w:r>
            <w:r w:rsidRPr="0014476B">
              <w:t>IdentityRange</w:t>
            </w:r>
          </w:p>
          <w:p w14:paraId="3F6FB813" w14:textId="77777777" w:rsidR="00726A4D" w:rsidRPr="00EB5968" w:rsidRDefault="00726A4D" w:rsidP="00FB2F70">
            <w:pPr>
              <w:pStyle w:val="TAL"/>
            </w:pPr>
            <w:proofErr w:type="gramStart"/>
            <w:r w:rsidRPr="00EB5968">
              <w:t>multiplicity</w:t>
            </w:r>
            <w:proofErr w:type="gramEnd"/>
            <w:r w:rsidRPr="00EB5968">
              <w:t xml:space="preserve">: </w:t>
            </w:r>
            <w:r>
              <w:t>1..*</w:t>
            </w:r>
          </w:p>
          <w:p w14:paraId="3BF5941C" w14:textId="77777777" w:rsidR="00726A4D" w:rsidRPr="00E2198D" w:rsidRDefault="00726A4D" w:rsidP="00FB2F70">
            <w:pPr>
              <w:pStyle w:val="TAL"/>
            </w:pPr>
            <w:r w:rsidRPr="00E2198D">
              <w:t xml:space="preserve">isOrdered: </w:t>
            </w:r>
            <w:r>
              <w:t>False</w:t>
            </w:r>
          </w:p>
          <w:p w14:paraId="573FBC87" w14:textId="77777777" w:rsidR="00726A4D" w:rsidRPr="00264099" w:rsidRDefault="00726A4D" w:rsidP="00FB2F70">
            <w:pPr>
              <w:pStyle w:val="TAL"/>
            </w:pPr>
            <w:r w:rsidRPr="00264099">
              <w:t xml:space="preserve">isUnique: </w:t>
            </w:r>
            <w:r>
              <w:t>True</w:t>
            </w:r>
          </w:p>
          <w:p w14:paraId="43307663" w14:textId="77777777" w:rsidR="00726A4D" w:rsidRPr="00133008" w:rsidRDefault="00726A4D" w:rsidP="00FB2F70">
            <w:pPr>
              <w:pStyle w:val="TAL"/>
            </w:pPr>
            <w:r w:rsidRPr="00133008">
              <w:t>defaultValue: None</w:t>
            </w:r>
          </w:p>
          <w:p w14:paraId="353A8AA8" w14:textId="77777777" w:rsidR="00726A4D" w:rsidRDefault="00726A4D" w:rsidP="00FB2F70">
            <w:pPr>
              <w:keepLines/>
              <w:spacing w:after="0"/>
              <w:rPr>
                <w:rFonts w:ascii="Arial" w:hAnsi="Arial" w:cs="Arial"/>
                <w:sz w:val="18"/>
                <w:szCs w:val="18"/>
              </w:rPr>
            </w:pPr>
            <w:r w:rsidRPr="0014476B">
              <w:rPr>
                <w:rFonts w:ascii="Arial" w:hAnsi="Arial"/>
                <w:sz w:val="18"/>
              </w:rPr>
              <w:t>isNullable: False</w:t>
            </w:r>
          </w:p>
        </w:tc>
      </w:tr>
      <w:tr w:rsidR="00726A4D" w14:paraId="35367DB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39A36" w14:textId="77777777" w:rsidR="00726A4D" w:rsidRPr="003D20C0" w:rsidRDefault="00726A4D" w:rsidP="00FB2F70">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D5FC81C" w14:textId="77777777" w:rsidR="00726A4D" w:rsidRPr="00690A26" w:rsidRDefault="00726A4D" w:rsidP="00FB2F70">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7E8CA060" w14:textId="77777777" w:rsidR="00726A4D" w:rsidRPr="00690A26" w:rsidRDefault="00726A4D" w:rsidP="00FB2F70">
            <w:pPr>
              <w:pStyle w:val="TAL"/>
            </w:pPr>
            <w:r w:rsidRPr="00690A26">
              <w:rPr>
                <w:rFonts w:cs="Arial"/>
                <w:szCs w:val="18"/>
              </w:rPr>
              <w:t>If not provided, the UDM can serve any Routing Indicator.</w:t>
            </w:r>
          </w:p>
          <w:p w14:paraId="73F18AA4" w14:textId="77777777" w:rsidR="00726A4D" w:rsidRDefault="00726A4D" w:rsidP="00FB2F70">
            <w:pPr>
              <w:keepLines/>
              <w:tabs>
                <w:tab w:val="decimal" w:pos="0"/>
              </w:tabs>
              <w:spacing w:line="0" w:lineRule="atLeast"/>
              <w:rPr>
                <w:rFonts w:cs="Arial"/>
                <w:szCs w:val="18"/>
              </w:rPr>
            </w:pPr>
            <w:r w:rsidRPr="00690A26">
              <w:rPr>
                <w:rFonts w:cs="Arial"/>
                <w:szCs w:val="18"/>
              </w:rPr>
              <w:t>Pattern: '^[0-9]{1,4}$'</w:t>
            </w:r>
          </w:p>
          <w:p w14:paraId="1460BAE1"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DEE029B" w14:textId="77777777" w:rsidR="00726A4D" w:rsidRPr="0014476B" w:rsidRDefault="00726A4D" w:rsidP="00FB2F70">
            <w:pPr>
              <w:pStyle w:val="TAL"/>
            </w:pPr>
            <w:r w:rsidRPr="0014476B">
              <w:t>type: String</w:t>
            </w:r>
          </w:p>
          <w:p w14:paraId="0EE6EF58" w14:textId="77777777" w:rsidR="00726A4D" w:rsidRPr="0014476B" w:rsidRDefault="00726A4D" w:rsidP="00FB2F70">
            <w:pPr>
              <w:pStyle w:val="TAL"/>
            </w:pPr>
            <w:proofErr w:type="gramStart"/>
            <w:r w:rsidRPr="0014476B">
              <w:t>multiplicity</w:t>
            </w:r>
            <w:proofErr w:type="gramEnd"/>
            <w:r w:rsidRPr="0014476B">
              <w:t xml:space="preserve">: </w:t>
            </w:r>
            <w:r>
              <w:t>1..*</w:t>
            </w:r>
          </w:p>
          <w:p w14:paraId="4C78C02F" w14:textId="77777777" w:rsidR="00726A4D" w:rsidRPr="00E2198D" w:rsidRDefault="00726A4D" w:rsidP="00FB2F70">
            <w:pPr>
              <w:pStyle w:val="TAL"/>
            </w:pPr>
            <w:r w:rsidRPr="00E2198D">
              <w:t xml:space="preserve">isOrdered: </w:t>
            </w:r>
            <w:r>
              <w:t>False</w:t>
            </w:r>
          </w:p>
          <w:p w14:paraId="4F71B446" w14:textId="77777777" w:rsidR="00726A4D" w:rsidRPr="00264099" w:rsidRDefault="00726A4D" w:rsidP="00FB2F70">
            <w:pPr>
              <w:pStyle w:val="TAL"/>
            </w:pPr>
            <w:r w:rsidRPr="00264099">
              <w:t xml:space="preserve">isUnique: </w:t>
            </w:r>
            <w:r>
              <w:t>True</w:t>
            </w:r>
          </w:p>
          <w:p w14:paraId="581DBC2B" w14:textId="77777777" w:rsidR="00726A4D" w:rsidRPr="00133008" w:rsidRDefault="00726A4D" w:rsidP="00FB2F70">
            <w:pPr>
              <w:pStyle w:val="TAL"/>
            </w:pPr>
            <w:r w:rsidRPr="00133008">
              <w:t>defaultValue: None</w:t>
            </w:r>
          </w:p>
          <w:p w14:paraId="07C89631" w14:textId="77777777" w:rsidR="00726A4D" w:rsidRDefault="00726A4D" w:rsidP="00FB2F70">
            <w:pPr>
              <w:keepLines/>
              <w:spacing w:after="0"/>
              <w:rPr>
                <w:rFonts w:ascii="Arial" w:hAnsi="Arial" w:cs="Arial"/>
                <w:sz w:val="18"/>
                <w:szCs w:val="18"/>
              </w:rPr>
            </w:pPr>
            <w:r w:rsidRPr="0014476B">
              <w:t>isNullable: False</w:t>
            </w:r>
          </w:p>
        </w:tc>
      </w:tr>
      <w:tr w:rsidR="00726A4D" w14:paraId="7BECA85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828E63" w14:textId="77777777" w:rsidR="00726A4D" w:rsidRPr="003D20C0" w:rsidRDefault="00726A4D" w:rsidP="00FB2F70">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599D0D75" w14:textId="77777777" w:rsidR="00726A4D" w:rsidRPr="00690A26" w:rsidRDefault="00726A4D" w:rsidP="00FB2F70">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791A22C2" w14:textId="77777777" w:rsidR="00726A4D" w:rsidRDefault="00726A4D" w:rsidP="00FB2F70">
            <w:pPr>
              <w:pStyle w:val="TAL"/>
              <w:rPr>
                <w:rFonts w:cs="Arial"/>
                <w:szCs w:val="18"/>
              </w:rPr>
            </w:pPr>
            <w:r w:rsidRPr="00690A26">
              <w:rPr>
                <w:rFonts w:cs="Arial"/>
                <w:szCs w:val="18"/>
              </w:rPr>
              <w:t>If not provided, it does not imply that the UDM supports all internal groups.</w:t>
            </w:r>
          </w:p>
          <w:p w14:paraId="7AB463D6" w14:textId="77777777" w:rsidR="00726A4D" w:rsidRDefault="00726A4D" w:rsidP="00FB2F70">
            <w:pPr>
              <w:pStyle w:val="TAL"/>
              <w:rPr>
                <w:rFonts w:cs="Arial"/>
                <w:szCs w:val="18"/>
              </w:rPr>
            </w:pPr>
          </w:p>
          <w:p w14:paraId="7566F037" w14:textId="77777777" w:rsidR="00726A4D" w:rsidRDefault="00726A4D" w:rsidP="00FB2F70">
            <w:pPr>
              <w:pStyle w:val="TAL"/>
              <w:rPr>
                <w:rFonts w:cs="Arial"/>
                <w:szCs w:val="18"/>
              </w:rPr>
            </w:pPr>
          </w:p>
          <w:p w14:paraId="091A6858"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5219CE8" w14:textId="77777777" w:rsidR="00726A4D" w:rsidRPr="0014476B" w:rsidRDefault="00726A4D" w:rsidP="00FB2F70">
            <w:pPr>
              <w:pStyle w:val="TAL"/>
            </w:pPr>
            <w:r w:rsidRPr="0014476B">
              <w:t xml:space="preserve">type: </w:t>
            </w:r>
            <w:r w:rsidRPr="00690A26">
              <w:t>InternalGroupIdRange</w:t>
            </w:r>
          </w:p>
          <w:p w14:paraId="058D5F2E" w14:textId="77777777" w:rsidR="00726A4D" w:rsidRPr="0014476B" w:rsidRDefault="00726A4D" w:rsidP="00FB2F70">
            <w:pPr>
              <w:pStyle w:val="TAL"/>
            </w:pPr>
            <w:proofErr w:type="gramStart"/>
            <w:r w:rsidRPr="0014476B">
              <w:t>multiplicity</w:t>
            </w:r>
            <w:proofErr w:type="gramEnd"/>
            <w:r w:rsidRPr="0014476B">
              <w:t xml:space="preserve">: </w:t>
            </w:r>
            <w:r>
              <w:t>1..*</w:t>
            </w:r>
          </w:p>
          <w:p w14:paraId="1B891498" w14:textId="77777777" w:rsidR="00726A4D" w:rsidRPr="00E2198D" w:rsidRDefault="00726A4D" w:rsidP="00FB2F70">
            <w:pPr>
              <w:pStyle w:val="TAL"/>
            </w:pPr>
            <w:r w:rsidRPr="00E2198D">
              <w:t xml:space="preserve">isOrdered: </w:t>
            </w:r>
            <w:r>
              <w:t>False</w:t>
            </w:r>
          </w:p>
          <w:p w14:paraId="74E7DD7D" w14:textId="77777777" w:rsidR="00726A4D" w:rsidRPr="00264099" w:rsidRDefault="00726A4D" w:rsidP="00FB2F70">
            <w:pPr>
              <w:pStyle w:val="TAL"/>
            </w:pPr>
            <w:r w:rsidRPr="00264099">
              <w:t xml:space="preserve">isUnique: </w:t>
            </w:r>
            <w:r>
              <w:t>True</w:t>
            </w:r>
          </w:p>
          <w:p w14:paraId="7E28EF2E" w14:textId="77777777" w:rsidR="00726A4D" w:rsidRPr="00133008" w:rsidRDefault="00726A4D" w:rsidP="00FB2F70">
            <w:pPr>
              <w:pStyle w:val="TAL"/>
            </w:pPr>
            <w:r w:rsidRPr="00133008">
              <w:t>defaultValue: None</w:t>
            </w:r>
          </w:p>
          <w:p w14:paraId="036CB1C6" w14:textId="77777777" w:rsidR="00726A4D" w:rsidRDefault="00726A4D" w:rsidP="00FB2F70">
            <w:pPr>
              <w:keepLines/>
              <w:spacing w:after="0"/>
              <w:rPr>
                <w:rFonts w:ascii="Arial" w:hAnsi="Arial" w:cs="Arial"/>
                <w:sz w:val="18"/>
                <w:szCs w:val="18"/>
              </w:rPr>
            </w:pPr>
            <w:r w:rsidRPr="0014476B">
              <w:t>isNullable: False</w:t>
            </w:r>
          </w:p>
        </w:tc>
      </w:tr>
      <w:tr w:rsidR="00726A4D" w14:paraId="66CF87B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3AA70" w14:textId="77777777" w:rsidR="00726A4D" w:rsidRPr="003D20C0" w:rsidRDefault="00726A4D" w:rsidP="00FB2F70">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44AE5C6F" w14:textId="77777777" w:rsidR="00726A4D" w:rsidRDefault="00726A4D" w:rsidP="00FB2F70">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701CEEAE" w14:textId="77777777" w:rsidR="00726A4D" w:rsidRDefault="00726A4D" w:rsidP="00FB2F70">
            <w:pPr>
              <w:pStyle w:val="TAL"/>
              <w:rPr>
                <w:rFonts w:cs="Arial"/>
                <w:szCs w:val="18"/>
              </w:rPr>
            </w:pPr>
          </w:p>
          <w:p w14:paraId="20FD79AE" w14:textId="77777777" w:rsidR="00726A4D" w:rsidRDefault="00726A4D" w:rsidP="00FB2F70">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31D46A" w14:textId="77777777" w:rsidR="00726A4D" w:rsidRPr="00C00DBE" w:rsidRDefault="00726A4D" w:rsidP="00FB2F70">
            <w:pPr>
              <w:keepLines/>
              <w:spacing w:after="0"/>
              <w:rPr>
                <w:rFonts w:ascii="Arial" w:hAnsi="Arial"/>
                <w:sz w:val="18"/>
              </w:rPr>
            </w:pPr>
            <w:r w:rsidRPr="00C00DBE">
              <w:rPr>
                <w:rFonts w:ascii="Arial" w:hAnsi="Arial"/>
                <w:sz w:val="18"/>
              </w:rPr>
              <w:t>type: String</w:t>
            </w:r>
          </w:p>
          <w:p w14:paraId="0DAEB5EF" w14:textId="77777777" w:rsidR="00726A4D" w:rsidRPr="005659F6" w:rsidRDefault="00726A4D" w:rsidP="00FB2F70">
            <w:pPr>
              <w:keepLines/>
              <w:spacing w:after="0"/>
              <w:rPr>
                <w:rFonts w:ascii="Arial" w:hAnsi="Arial"/>
                <w:sz w:val="18"/>
              </w:rPr>
            </w:pPr>
            <w:r w:rsidRPr="005659F6">
              <w:rPr>
                <w:rFonts w:ascii="Arial" w:hAnsi="Arial"/>
                <w:sz w:val="18"/>
              </w:rPr>
              <w:t>multiplicity: 0..1</w:t>
            </w:r>
          </w:p>
          <w:p w14:paraId="028659FC" w14:textId="77777777" w:rsidR="00726A4D" w:rsidRPr="005659F6" w:rsidRDefault="00726A4D" w:rsidP="00FB2F70">
            <w:pPr>
              <w:keepLines/>
              <w:spacing w:after="0"/>
              <w:rPr>
                <w:rFonts w:ascii="Arial" w:hAnsi="Arial"/>
                <w:sz w:val="18"/>
              </w:rPr>
            </w:pPr>
            <w:r w:rsidRPr="005659F6">
              <w:rPr>
                <w:rFonts w:ascii="Arial" w:hAnsi="Arial"/>
                <w:sz w:val="18"/>
              </w:rPr>
              <w:t>isOrdered: N/A</w:t>
            </w:r>
          </w:p>
          <w:p w14:paraId="7736C8F3" w14:textId="77777777" w:rsidR="00726A4D" w:rsidRPr="0093205A" w:rsidRDefault="00726A4D" w:rsidP="00FB2F70">
            <w:pPr>
              <w:keepLines/>
              <w:spacing w:after="0"/>
              <w:rPr>
                <w:rFonts w:ascii="Arial" w:hAnsi="Arial"/>
                <w:sz w:val="18"/>
              </w:rPr>
            </w:pPr>
            <w:r w:rsidRPr="0093205A">
              <w:rPr>
                <w:rFonts w:ascii="Arial" w:hAnsi="Arial"/>
                <w:sz w:val="18"/>
              </w:rPr>
              <w:t>isUnique: NA</w:t>
            </w:r>
          </w:p>
          <w:p w14:paraId="0BC7F929" w14:textId="77777777" w:rsidR="00726A4D" w:rsidRPr="0093205A" w:rsidRDefault="00726A4D" w:rsidP="00FB2F70">
            <w:pPr>
              <w:keepLines/>
              <w:spacing w:after="0"/>
              <w:rPr>
                <w:rFonts w:ascii="Arial" w:hAnsi="Arial"/>
                <w:sz w:val="18"/>
              </w:rPr>
            </w:pPr>
            <w:r w:rsidRPr="0093205A">
              <w:rPr>
                <w:rFonts w:ascii="Arial" w:hAnsi="Arial"/>
                <w:sz w:val="18"/>
              </w:rPr>
              <w:t>defaultValue: None</w:t>
            </w:r>
          </w:p>
          <w:p w14:paraId="11AE4D13" w14:textId="77777777" w:rsidR="00726A4D" w:rsidRDefault="00726A4D" w:rsidP="00FB2F70">
            <w:pPr>
              <w:keepLines/>
              <w:spacing w:after="0"/>
              <w:rPr>
                <w:rFonts w:ascii="Arial" w:hAnsi="Arial" w:cs="Arial"/>
                <w:sz w:val="18"/>
                <w:szCs w:val="18"/>
              </w:rPr>
            </w:pPr>
            <w:r w:rsidRPr="00ED7C71">
              <w:t xml:space="preserve">isNullable: </w:t>
            </w:r>
            <w:r w:rsidRPr="0021260C">
              <w:t>False</w:t>
            </w:r>
          </w:p>
        </w:tc>
      </w:tr>
      <w:tr w:rsidR="00726A4D" w14:paraId="4DD97A5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5C7E7" w14:textId="77777777" w:rsidR="00726A4D" w:rsidRPr="003D20C0" w:rsidRDefault="00726A4D" w:rsidP="00FB2F70">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722B5A6" w14:textId="77777777" w:rsidR="00726A4D" w:rsidRDefault="00726A4D" w:rsidP="00FB2F70">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599F54C7" w14:textId="77777777" w:rsidR="00726A4D" w:rsidRDefault="00726A4D" w:rsidP="00FB2F70">
            <w:pPr>
              <w:pStyle w:val="TAL"/>
              <w:rPr>
                <w:rFonts w:cs="Arial"/>
                <w:szCs w:val="18"/>
              </w:rPr>
            </w:pPr>
          </w:p>
          <w:p w14:paraId="50844E54" w14:textId="77777777" w:rsidR="00726A4D" w:rsidRDefault="00726A4D" w:rsidP="00FB2F70">
            <w:pPr>
              <w:pStyle w:val="TAL"/>
              <w:rPr>
                <w:rFonts w:cs="Arial"/>
                <w:szCs w:val="18"/>
              </w:rPr>
            </w:pPr>
          </w:p>
          <w:p w14:paraId="7EBDC5E7" w14:textId="77777777" w:rsidR="00726A4D" w:rsidRDefault="00726A4D" w:rsidP="00FB2F70">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15E2381" w14:textId="77777777" w:rsidR="00726A4D" w:rsidRPr="00C00DBE" w:rsidRDefault="00726A4D" w:rsidP="00FB2F70">
            <w:pPr>
              <w:keepLines/>
              <w:spacing w:after="0"/>
              <w:rPr>
                <w:rFonts w:ascii="Arial" w:hAnsi="Arial"/>
                <w:sz w:val="18"/>
              </w:rPr>
            </w:pPr>
            <w:r w:rsidRPr="00C00DBE">
              <w:rPr>
                <w:rFonts w:ascii="Arial" w:hAnsi="Arial"/>
                <w:sz w:val="18"/>
              </w:rPr>
              <w:t>type: String</w:t>
            </w:r>
          </w:p>
          <w:p w14:paraId="2384FDFB" w14:textId="77777777" w:rsidR="00726A4D" w:rsidRPr="005659F6" w:rsidRDefault="00726A4D" w:rsidP="00FB2F70">
            <w:pPr>
              <w:keepLines/>
              <w:spacing w:after="0"/>
              <w:rPr>
                <w:rFonts w:ascii="Arial" w:hAnsi="Arial"/>
                <w:sz w:val="18"/>
              </w:rPr>
            </w:pPr>
            <w:r w:rsidRPr="005659F6">
              <w:rPr>
                <w:rFonts w:ascii="Arial" w:hAnsi="Arial"/>
                <w:sz w:val="18"/>
              </w:rPr>
              <w:t>multiplicity: 0..1</w:t>
            </w:r>
          </w:p>
          <w:p w14:paraId="40105229" w14:textId="77777777" w:rsidR="00726A4D" w:rsidRPr="005659F6" w:rsidRDefault="00726A4D" w:rsidP="00FB2F70">
            <w:pPr>
              <w:keepLines/>
              <w:spacing w:after="0"/>
              <w:rPr>
                <w:rFonts w:ascii="Arial" w:hAnsi="Arial"/>
                <w:sz w:val="18"/>
              </w:rPr>
            </w:pPr>
            <w:r w:rsidRPr="005659F6">
              <w:rPr>
                <w:rFonts w:ascii="Arial" w:hAnsi="Arial"/>
                <w:sz w:val="18"/>
              </w:rPr>
              <w:t>isOrdered: N/A</w:t>
            </w:r>
          </w:p>
          <w:p w14:paraId="4D2CCFC7" w14:textId="77777777" w:rsidR="00726A4D" w:rsidRPr="0093205A" w:rsidRDefault="00726A4D" w:rsidP="00FB2F70">
            <w:pPr>
              <w:keepLines/>
              <w:spacing w:after="0"/>
              <w:rPr>
                <w:rFonts w:ascii="Arial" w:hAnsi="Arial"/>
                <w:sz w:val="18"/>
              </w:rPr>
            </w:pPr>
            <w:r w:rsidRPr="0093205A">
              <w:rPr>
                <w:rFonts w:ascii="Arial" w:hAnsi="Arial"/>
                <w:sz w:val="18"/>
              </w:rPr>
              <w:t>isUnique: NA</w:t>
            </w:r>
          </w:p>
          <w:p w14:paraId="4B2BD9D0" w14:textId="77777777" w:rsidR="00726A4D" w:rsidRPr="0093205A" w:rsidRDefault="00726A4D" w:rsidP="00FB2F70">
            <w:pPr>
              <w:keepLines/>
              <w:spacing w:after="0"/>
              <w:rPr>
                <w:rFonts w:ascii="Arial" w:hAnsi="Arial"/>
                <w:sz w:val="18"/>
              </w:rPr>
            </w:pPr>
            <w:r w:rsidRPr="0093205A">
              <w:rPr>
                <w:rFonts w:ascii="Arial" w:hAnsi="Arial"/>
                <w:sz w:val="18"/>
              </w:rPr>
              <w:t>defaultValue: None</w:t>
            </w:r>
          </w:p>
          <w:p w14:paraId="6C4FD634" w14:textId="77777777" w:rsidR="00726A4D" w:rsidRDefault="00726A4D" w:rsidP="00FB2F70">
            <w:pPr>
              <w:keepLines/>
              <w:spacing w:after="0"/>
              <w:rPr>
                <w:rFonts w:ascii="Arial" w:hAnsi="Arial" w:cs="Arial"/>
                <w:sz w:val="18"/>
                <w:szCs w:val="18"/>
              </w:rPr>
            </w:pPr>
            <w:r w:rsidRPr="00ED7C71">
              <w:t xml:space="preserve">isNullable: </w:t>
            </w:r>
            <w:r w:rsidRPr="0021260C">
              <w:t>False</w:t>
            </w:r>
          </w:p>
        </w:tc>
      </w:tr>
      <w:tr w:rsidR="00726A4D" w14:paraId="4072E1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36E905" w14:textId="77777777" w:rsidR="00726A4D" w:rsidRPr="003D20C0" w:rsidRDefault="00726A4D" w:rsidP="00FB2F70">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74962BFF" w14:textId="77777777" w:rsidR="00726A4D" w:rsidRDefault="00726A4D" w:rsidP="00FB2F70">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4022C4E8" w14:textId="77777777" w:rsidR="00726A4D" w:rsidRDefault="00726A4D" w:rsidP="00FB2F70">
            <w:pPr>
              <w:pStyle w:val="TAL"/>
              <w:rPr>
                <w:rFonts w:cs="Arial"/>
                <w:szCs w:val="18"/>
              </w:rPr>
            </w:pPr>
          </w:p>
          <w:p w14:paraId="10E8C815" w14:textId="77777777" w:rsidR="00726A4D" w:rsidRDefault="00726A4D" w:rsidP="00FB2F70">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509243" w14:textId="77777777" w:rsidR="00726A4D" w:rsidRPr="00C00DBE" w:rsidRDefault="00726A4D" w:rsidP="00FB2F70">
            <w:pPr>
              <w:keepLines/>
              <w:spacing w:after="0"/>
              <w:rPr>
                <w:rFonts w:ascii="Arial" w:hAnsi="Arial"/>
                <w:sz w:val="18"/>
              </w:rPr>
            </w:pPr>
            <w:r w:rsidRPr="00C00DBE">
              <w:rPr>
                <w:rFonts w:ascii="Arial" w:hAnsi="Arial"/>
                <w:sz w:val="18"/>
              </w:rPr>
              <w:t>type: String</w:t>
            </w:r>
          </w:p>
          <w:p w14:paraId="2707FCDE" w14:textId="77777777" w:rsidR="00726A4D" w:rsidRPr="005659F6" w:rsidRDefault="00726A4D" w:rsidP="00FB2F70">
            <w:pPr>
              <w:keepLines/>
              <w:spacing w:after="0"/>
              <w:rPr>
                <w:rFonts w:ascii="Arial" w:hAnsi="Arial"/>
                <w:sz w:val="18"/>
              </w:rPr>
            </w:pPr>
            <w:r w:rsidRPr="005659F6">
              <w:rPr>
                <w:rFonts w:ascii="Arial" w:hAnsi="Arial"/>
                <w:sz w:val="18"/>
              </w:rPr>
              <w:t>multiplicity: 0..1</w:t>
            </w:r>
          </w:p>
          <w:p w14:paraId="787C9308" w14:textId="77777777" w:rsidR="00726A4D" w:rsidRPr="005659F6" w:rsidRDefault="00726A4D" w:rsidP="00FB2F70">
            <w:pPr>
              <w:keepLines/>
              <w:spacing w:after="0"/>
              <w:rPr>
                <w:rFonts w:ascii="Arial" w:hAnsi="Arial"/>
                <w:sz w:val="18"/>
              </w:rPr>
            </w:pPr>
            <w:r w:rsidRPr="005659F6">
              <w:rPr>
                <w:rFonts w:ascii="Arial" w:hAnsi="Arial"/>
                <w:sz w:val="18"/>
              </w:rPr>
              <w:t>isOrdered: N/A</w:t>
            </w:r>
          </w:p>
          <w:p w14:paraId="5E21978F" w14:textId="77777777" w:rsidR="00726A4D" w:rsidRPr="0093205A" w:rsidRDefault="00726A4D" w:rsidP="00FB2F70">
            <w:pPr>
              <w:keepLines/>
              <w:spacing w:after="0"/>
              <w:rPr>
                <w:rFonts w:ascii="Arial" w:hAnsi="Arial"/>
                <w:sz w:val="18"/>
              </w:rPr>
            </w:pPr>
            <w:r w:rsidRPr="0093205A">
              <w:rPr>
                <w:rFonts w:ascii="Arial" w:hAnsi="Arial"/>
                <w:sz w:val="18"/>
              </w:rPr>
              <w:t>isUnique: NA</w:t>
            </w:r>
          </w:p>
          <w:p w14:paraId="49C03A51" w14:textId="77777777" w:rsidR="00726A4D" w:rsidRPr="0093205A" w:rsidRDefault="00726A4D" w:rsidP="00FB2F70">
            <w:pPr>
              <w:keepLines/>
              <w:spacing w:after="0"/>
              <w:rPr>
                <w:rFonts w:ascii="Arial" w:hAnsi="Arial"/>
                <w:sz w:val="18"/>
              </w:rPr>
            </w:pPr>
            <w:r w:rsidRPr="0093205A">
              <w:rPr>
                <w:rFonts w:ascii="Arial" w:hAnsi="Arial"/>
                <w:sz w:val="18"/>
              </w:rPr>
              <w:t>defaultValue: None</w:t>
            </w:r>
          </w:p>
          <w:p w14:paraId="6E8A0872" w14:textId="77777777" w:rsidR="00726A4D" w:rsidRDefault="00726A4D" w:rsidP="00FB2F70">
            <w:pPr>
              <w:keepLines/>
              <w:spacing w:after="0"/>
              <w:rPr>
                <w:rFonts w:ascii="Arial" w:hAnsi="Arial" w:cs="Arial"/>
                <w:sz w:val="18"/>
                <w:szCs w:val="18"/>
              </w:rPr>
            </w:pPr>
            <w:r w:rsidRPr="00ED7C71">
              <w:t xml:space="preserve">isNullable: </w:t>
            </w:r>
            <w:r w:rsidRPr="0021260C">
              <w:t>False</w:t>
            </w:r>
          </w:p>
        </w:tc>
      </w:tr>
      <w:tr w:rsidR="00726A4D" w14:paraId="3EE7BE7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34194B" w14:textId="77777777" w:rsidR="00726A4D" w:rsidRPr="003D20C0" w:rsidRDefault="00726A4D" w:rsidP="00FB2F70">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73BB0558" w14:textId="77777777" w:rsidR="00726A4D" w:rsidRDefault="00726A4D" w:rsidP="00FB2F70">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w:t>
            </w:r>
            <w:proofErr w:type="gramStart"/>
            <w:r>
              <w:rPr>
                <w:rFonts w:cs="Arial" w:hint="eastAsia"/>
                <w:szCs w:val="18"/>
                <w:lang w:eastAsia="zh-CN"/>
              </w:rPr>
              <w:t>UDM</w:t>
            </w:r>
            <w:r w:rsidDel="00197EE4">
              <w:rPr>
                <w:rFonts w:cs="Arial" w:hint="eastAsia"/>
                <w:szCs w:val="18"/>
                <w:lang w:eastAsia="zh-CN"/>
              </w:rPr>
              <w:t xml:space="preserve"> </w:t>
            </w:r>
            <w:r>
              <w:rPr>
                <w:rFonts w:cs="Arial"/>
                <w:szCs w:val="18"/>
                <w:lang w:eastAsia="zh-CN"/>
              </w:rPr>
              <w:t>.</w:t>
            </w:r>
            <w:proofErr w:type="gramEnd"/>
          </w:p>
          <w:p w14:paraId="68C8FC86" w14:textId="77777777" w:rsidR="00726A4D" w:rsidRDefault="00726A4D" w:rsidP="00FB2F70">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018C8EC1"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84D2F13" w14:textId="77777777" w:rsidR="00726A4D" w:rsidRPr="0014476B" w:rsidRDefault="00726A4D" w:rsidP="00FB2F70">
            <w:pPr>
              <w:pStyle w:val="TAL"/>
            </w:pPr>
            <w:r w:rsidRPr="0014476B">
              <w:t xml:space="preserve">type: </w:t>
            </w:r>
            <w:r>
              <w:t>SuciInfo</w:t>
            </w:r>
          </w:p>
          <w:p w14:paraId="14139EC8" w14:textId="77777777" w:rsidR="00726A4D" w:rsidRPr="0014476B" w:rsidRDefault="00726A4D" w:rsidP="00FB2F70">
            <w:pPr>
              <w:pStyle w:val="TAL"/>
            </w:pPr>
            <w:proofErr w:type="gramStart"/>
            <w:r w:rsidRPr="0014476B">
              <w:t>multiplicity</w:t>
            </w:r>
            <w:proofErr w:type="gramEnd"/>
            <w:r w:rsidRPr="0014476B">
              <w:t xml:space="preserve">: </w:t>
            </w:r>
            <w:r>
              <w:t>1..*</w:t>
            </w:r>
          </w:p>
          <w:p w14:paraId="4FBF2A72" w14:textId="77777777" w:rsidR="00726A4D" w:rsidRPr="00E2198D" w:rsidRDefault="00726A4D" w:rsidP="00FB2F70">
            <w:pPr>
              <w:pStyle w:val="TAL"/>
            </w:pPr>
            <w:r w:rsidRPr="00E2198D">
              <w:t xml:space="preserve">isOrdered: </w:t>
            </w:r>
            <w:r>
              <w:t>False</w:t>
            </w:r>
          </w:p>
          <w:p w14:paraId="73CC3A0E" w14:textId="77777777" w:rsidR="00726A4D" w:rsidRPr="00264099" w:rsidRDefault="00726A4D" w:rsidP="00FB2F70">
            <w:pPr>
              <w:pStyle w:val="TAL"/>
            </w:pPr>
            <w:r w:rsidRPr="00264099">
              <w:t xml:space="preserve">isUnique: </w:t>
            </w:r>
            <w:r>
              <w:t>True</w:t>
            </w:r>
          </w:p>
          <w:p w14:paraId="7CDC1D20" w14:textId="77777777" w:rsidR="00726A4D" w:rsidRPr="00133008" w:rsidRDefault="00726A4D" w:rsidP="00FB2F70">
            <w:pPr>
              <w:pStyle w:val="TAL"/>
            </w:pPr>
            <w:r w:rsidRPr="00133008">
              <w:t>defaultValue: None</w:t>
            </w:r>
          </w:p>
          <w:p w14:paraId="23564026" w14:textId="77777777" w:rsidR="00726A4D" w:rsidRDefault="00726A4D" w:rsidP="00FB2F70">
            <w:pPr>
              <w:keepLines/>
              <w:spacing w:after="0"/>
              <w:rPr>
                <w:rFonts w:ascii="Arial" w:hAnsi="Arial" w:cs="Arial"/>
                <w:sz w:val="18"/>
                <w:szCs w:val="18"/>
              </w:rPr>
            </w:pPr>
            <w:r w:rsidRPr="00C00DBE">
              <w:rPr>
                <w:rFonts w:ascii="Arial" w:hAnsi="Arial"/>
                <w:sz w:val="18"/>
              </w:rPr>
              <w:t>isNullable: False</w:t>
            </w:r>
          </w:p>
        </w:tc>
      </w:tr>
      <w:tr w:rsidR="00726A4D" w14:paraId="676392A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6160" w14:textId="77777777" w:rsidR="00726A4D" w:rsidRPr="003D20C0" w:rsidRDefault="00726A4D" w:rsidP="00FB2F70">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33DE75AB" w14:textId="77777777" w:rsidR="00726A4D" w:rsidRDefault="00726A4D" w:rsidP="00FB2F70">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7854FA22" w14:textId="77777777" w:rsidR="00726A4D" w:rsidRDefault="00726A4D" w:rsidP="00FB2F70">
            <w:pPr>
              <w:pStyle w:val="TAL"/>
              <w:rPr>
                <w:rFonts w:cs="Arial"/>
                <w:szCs w:val="18"/>
                <w:lang w:eastAsia="zh-CN"/>
              </w:rPr>
            </w:pPr>
          </w:p>
          <w:p w14:paraId="6F0CE276" w14:textId="77777777" w:rsidR="00726A4D" w:rsidRDefault="00726A4D" w:rsidP="00FB2F70">
            <w:pPr>
              <w:pStyle w:val="TAL"/>
              <w:rPr>
                <w:rFonts w:cs="Arial"/>
                <w:szCs w:val="18"/>
                <w:lang w:eastAsia="zh-CN"/>
              </w:rPr>
            </w:pPr>
          </w:p>
          <w:p w14:paraId="5C58A94C"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063C01F" w14:textId="77777777" w:rsidR="00726A4D" w:rsidRPr="00C00DBE" w:rsidRDefault="00726A4D" w:rsidP="00FB2F70">
            <w:pPr>
              <w:keepLines/>
              <w:spacing w:after="0"/>
              <w:rPr>
                <w:rFonts w:ascii="Arial" w:hAnsi="Arial"/>
                <w:sz w:val="18"/>
              </w:rPr>
            </w:pPr>
            <w:r w:rsidRPr="00C00DBE">
              <w:rPr>
                <w:rFonts w:ascii="Arial" w:hAnsi="Arial"/>
                <w:sz w:val="18"/>
              </w:rPr>
              <w:t>type: String</w:t>
            </w:r>
          </w:p>
          <w:p w14:paraId="1DCE343D" w14:textId="77777777" w:rsidR="00726A4D" w:rsidRPr="0014476B" w:rsidRDefault="00726A4D" w:rsidP="00FB2F70">
            <w:pPr>
              <w:pStyle w:val="TAL"/>
            </w:pPr>
            <w:proofErr w:type="gramStart"/>
            <w:r w:rsidRPr="0014476B">
              <w:t>multiplicity</w:t>
            </w:r>
            <w:proofErr w:type="gramEnd"/>
            <w:r w:rsidRPr="0014476B">
              <w:t xml:space="preserve">: </w:t>
            </w:r>
            <w:r>
              <w:t>1..*</w:t>
            </w:r>
          </w:p>
          <w:p w14:paraId="0AB6CCDF" w14:textId="77777777" w:rsidR="00726A4D" w:rsidRPr="00E2198D" w:rsidRDefault="00726A4D" w:rsidP="00FB2F70">
            <w:pPr>
              <w:pStyle w:val="TAL"/>
            </w:pPr>
            <w:r w:rsidRPr="00E2198D">
              <w:t xml:space="preserve">isOrdered: </w:t>
            </w:r>
            <w:r>
              <w:t>False</w:t>
            </w:r>
          </w:p>
          <w:p w14:paraId="21DE5025" w14:textId="77777777" w:rsidR="00726A4D" w:rsidRPr="00264099" w:rsidRDefault="00726A4D" w:rsidP="00FB2F70">
            <w:pPr>
              <w:pStyle w:val="TAL"/>
            </w:pPr>
            <w:r w:rsidRPr="00264099">
              <w:t xml:space="preserve">isUnique: </w:t>
            </w:r>
            <w:r>
              <w:t>True</w:t>
            </w:r>
          </w:p>
          <w:p w14:paraId="68B559B4" w14:textId="77777777" w:rsidR="00726A4D" w:rsidRPr="00133008" w:rsidRDefault="00726A4D" w:rsidP="00FB2F70">
            <w:pPr>
              <w:pStyle w:val="TAL"/>
            </w:pPr>
            <w:r w:rsidRPr="00133008">
              <w:t>defaultValue: None</w:t>
            </w:r>
          </w:p>
          <w:p w14:paraId="103F4C6C" w14:textId="77777777" w:rsidR="00726A4D" w:rsidRDefault="00726A4D" w:rsidP="00FB2F70">
            <w:pPr>
              <w:keepLines/>
              <w:spacing w:after="0"/>
              <w:rPr>
                <w:rFonts w:ascii="Arial" w:hAnsi="Arial" w:cs="Arial"/>
                <w:sz w:val="18"/>
                <w:szCs w:val="18"/>
              </w:rPr>
            </w:pPr>
            <w:r w:rsidRPr="0014476B">
              <w:t>isNullable: False</w:t>
            </w:r>
          </w:p>
        </w:tc>
      </w:tr>
      <w:tr w:rsidR="00726A4D" w14:paraId="0FC392F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FD7B63" w14:textId="77777777" w:rsidR="00726A4D" w:rsidRPr="003D20C0" w:rsidRDefault="00726A4D" w:rsidP="00FB2F70">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4736EB1" w14:textId="77777777" w:rsidR="00726A4D" w:rsidRDefault="00726A4D" w:rsidP="00FB2F70">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7B6A3B2A" w14:textId="77777777" w:rsidR="00726A4D" w:rsidRDefault="00726A4D" w:rsidP="00FB2F70">
            <w:pPr>
              <w:pStyle w:val="TAL"/>
              <w:rPr>
                <w:rFonts w:cs="Arial"/>
                <w:szCs w:val="18"/>
                <w:lang w:eastAsia="zh-CN"/>
              </w:rPr>
            </w:pPr>
          </w:p>
          <w:p w14:paraId="356CA34F" w14:textId="77777777" w:rsidR="00726A4D" w:rsidRDefault="00726A4D" w:rsidP="00FB2F70">
            <w:pPr>
              <w:pStyle w:val="TAL"/>
              <w:rPr>
                <w:rFonts w:cs="Arial"/>
                <w:szCs w:val="18"/>
                <w:lang w:eastAsia="zh-CN"/>
              </w:rPr>
            </w:pPr>
          </w:p>
          <w:p w14:paraId="23C1DAA7" w14:textId="77777777" w:rsidR="00726A4D" w:rsidRDefault="00726A4D" w:rsidP="00FB2F70">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EEE010C" w14:textId="77777777" w:rsidR="00726A4D" w:rsidRPr="00C00DBE" w:rsidRDefault="00726A4D" w:rsidP="00FB2F70">
            <w:pPr>
              <w:pStyle w:val="TAL"/>
            </w:pPr>
            <w:r w:rsidRPr="00C00DBE">
              <w:t>type: Integer</w:t>
            </w:r>
          </w:p>
          <w:p w14:paraId="6BAB1507" w14:textId="77777777" w:rsidR="00726A4D" w:rsidRPr="0014476B" w:rsidRDefault="00726A4D" w:rsidP="00FB2F70">
            <w:pPr>
              <w:pStyle w:val="TAL"/>
            </w:pPr>
            <w:proofErr w:type="gramStart"/>
            <w:r w:rsidRPr="0014476B">
              <w:t>multiplicity</w:t>
            </w:r>
            <w:proofErr w:type="gramEnd"/>
            <w:r w:rsidRPr="0014476B">
              <w:t xml:space="preserve">: </w:t>
            </w:r>
            <w:r>
              <w:t>1..*</w:t>
            </w:r>
          </w:p>
          <w:p w14:paraId="1D52AE6C" w14:textId="77777777" w:rsidR="00726A4D" w:rsidRPr="00E2198D" w:rsidRDefault="00726A4D" w:rsidP="00FB2F70">
            <w:pPr>
              <w:pStyle w:val="TAL"/>
            </w:pPr>
            <w:r w:rsidRPr="00E2198D">
              <w:t xml:space="preserve">isOrdered: </w:t>
            </w:r>
            <w:r>
              <w:t>False</w:t>
            </w:r>
          </w:p>
          <w:p w14:paraId="07FA28E6" w14:textId="77777777" w:rsidR="00726A4D" w:rsidRPr="00264099" w:rsidRDefault="00726A4D" w:rsidP="00FB2F70">
            <w:pPr>
              <w:pStyle w:val="TAL"/>
            </w:pPr>
            <w:r w:rsidRPr="00264099">
              <w:t xml:space="preserve">isUnique: </w:t>
            </w:r>
            <w:r>
              <w:t>True</w:t>
            </w:r>
          </w:p>
          <w:p w14:paraId="22FFB3DB" w14:textId="77777777" w:rsidR="00726A4D" w:rsidRPr="00133008" w:rsidRDefault="00726A4D" w:rsidP="00FB2F70">
            <w:pPr>
              <w:pStyle w:val="TAL"/>
            </w:pPr>
            <w:r w:rsidRPr="00133008">
              <w:t>defaultValue: None</w:t>
            </w:r>
          </w:p>
          <w:p w14:paraId="46A3AA28" w14:textId="77777777" w:rsidR="00726A4D" w:rsidRDefault="00726A4D" w:rsidP="00FB2F70">
            <w:pPr>
              <w:keepLines/>
              <w:spacing w:after="0"/>
              <w:rPr>
                <w:rFonts w:ascii="Arial" w:hAnsi="Arial" w:cs="Arial"/>
                <w:sz w:val="18"/>
                <w:szCs w:val="18"/>
              </w:rPr>
            </w:pPr>
            <w:r w:rsidRPr="0014476B">
              <w:t>isNullable: False</w:t>
            </w:r>
          </w:p>
        </w:tc>
      </w:tr>
      <w:tr w:rsidR="00726A4D" w14:paraId="665BB5C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96CFC" w14:textId="77777777" w:rsidR="00726A4D" w:rsidRPr="000B1F83" w:rsidRDefault="00726A4D" w:rsidP="00FB2F70">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206F14B" w14:textId="77777777" w:rsidR="00726A4D" w:rsidRPr="003E5B0D" w:rsidRDefault="00726A4D" w:rsidP="00FB2F70">
            <w:pPr>
              <w:pStyle w:val="TAL"/>
            </w:pPr>
            <w:r w:rsidRPr="00972AD1">
              <w:t>It indicates the identity of the UDR group that is served by the UDR instance.</w:t>
            </w:r>
          </w:p>
          <w:p w14:paraId="5F637361" w14:textId="77777777" w:rsidR="00726A4D" w:rsidRPr="005D34BC" w:rsidRDefault="00726A4D" w:rsidP="00FB2F70">
            <w:pPr>
              <w:pStyle w:val="TAL"/>
            </w:pPr>
            <w:r w:rsidRPr="005D34BC">
              <w:t>If not provided, the UDR instance does not pertain to any UDR group.</w:t>
            </w:r>
          </w:p>
          <w:p w14:paraId="054E45BB" w14:textId="77777777" w:rsidR="00726A4D" w:rsidRPr="00EA5E82" w:rsidRDefault="00726A4D" w:rsidP="00FB2F70">
            <w:pPr>
              <w:keepLines/>
              <w:tabs>
                <w:tab w:val="decimal" w:pos="0"/>
              </w:tabs>
              <w:spacing w:line="0" w:lineRule="atLeast"/>
              <w:rPr>
                <w:rFonts w:ascii="Arial" w:hAnsi="Arial"/>
                <w:sz w:val="18"/>
              </w:rPr>
            </w:pPr>
          </w:p>
          <w:p w14:paraId="26D5DA39" w14:textId="77777777" w:rsidR="00726A4D" w:rsidRDefault="00726A4D" w:rsidP="00FB2F70">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75217487" w14:textId="77777777" w:rsidR="00726A4D" w:rsidRPr="0014476B" w:rsidRDefault="00726A4D" w:rsidP="00FB2F70">
            <w:pPr>
              <w:pStyle w:val="TAL"/>
            </w:pPr>
            <w:r w:rsidRPr="0014476B">
              <w:t>type: String</w:t>
            </w:r>
          </w:p>
          <w:p w14:paraId="1F80453F" w14:textId="77777777" w:rsidR="00726A4D" w:rsidRPr="0014476B" w:rsidRDefault="00726A4D" w:rsidP="00FB2F70">
            <w:pPr>
              <w:pStyle w:val="TAL"/>
            </w:pPr>
            <w:r w:rsidRPr="0014476B">
              <w:t>multiplicity: 0..1</w:t>
            </w:r>
          </w:p>
          <w:p w14:paraId="16ED5270" w14:textId="77777777" w:rsidR="00726A4D" w:rsidRPr="00B03BA6" w:rsidRDefault="00726A4D" w:rsidP="00FB2F70">
            <w:pPr>
              <w:pStyle w:val="TAL"/>
            </w:pPr>
            <w:r w:rsidRPr="00B03BA6">
              <w:t>isOrdered: N/A</w:t>
            </w:r>
          </w:p>
          <w:p w14:paraId="29805048" w14:textId="77777777" w:rsidR="00726A4D" w:rsidRPr="003445BA" w:rsidRDefault="00726A4D" w:rsidP="00FB2F70">
            <w:pPr>
              <w:pStyle w:val="TAL"/>
            </w:pPr>
            <w:r w:rsidRPr="00B03BA6">
              <w:t>isUnique: NA</w:t>
            </w:r>
          </w:p>
          <w:p w14:paraId="3A949979" w14:textId="77777777" w:rsidR="00726A4D" w:rsidRPr="00405E6A" w:rsidRDefault="00726A4D" w:rsidP="00FB2F70">
            <w:pPr>
              <w:pStyle w:val="TAL"/>
            </w:pPr>
            <w:r w:rsidRPr="00405E6A">
              <w:t>defaultValue: None</w:t>
            </w:r>
          </w:p>
          <w:p w14:paraId="71D07D16" w14:textId="77777777" w:rsidR="00726A4D" w:rsidRDefault="00726A4D" w:rsidP="00FB2F70">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726A4D" w14:paraId="512FEC5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5A0FE0" w14:textId="77777777" w:rsidR="00726A4D" w:rsidRPr="000B1F83" w:rsidRDefault="00726A4D" w:rsidP="00FB2F70">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51FEA22" w14:textId="77777777" w:rsidR="00726A4D" w:rsidRPr="003E5B0D" w:rsidRDefault="00726A4D" w:rsidP="00FB2F70">
            <w:pPr>
              <w:pStyle w:val="TAL"/>
            </w:pPr>
            <w:r w:rsidRPr="00972AD1">
              <w:t>It represents list of ranges of SUPI's whose profile data is available in the UDR instance</w:t>
            </w:r>
            <w:r w:rsidRPr="003E5B0D">
              <w:t>.</w:t>
            </w:r>
          </w:p>
          <w:p w14:paraId="3465C117" w14:textId="77777777" w:rsidR="00726A4D" w:rsidRPr="005D34BC" w:rsidRDefault="00726A4D" w:rsidP="00FB2F70">
            <w:pPr>
              <w:pStyle w:val="TAL"/>
            </w:pPr>
          </w:p>
          <w:p w14:paraId="3EAD65AC" w14:textId="77777777" w:rsidR="00726A4D" w:rsidRPr="005D34BC" w:rsidRDefault="00726A4D" w:rsidP="00FB2F70">
            <w:pPr>
              <w:pStyle w:val="TAL"/>
            </w:pPr>
          </w:p>
          <w:p w14:paraId="1D225AEB" w14:textId="77777777" w:rsidR="00726A4D" w:rsidRDefault="00726A4D" w:rsidP="00FB2F70">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4A069E45" w14:textId="77777777" w:rsidR="00726A4D" w:rsidRPr="002A1C02" w:rsidRDefault="00726A4D" w:rsidP="00FB2F70">
            <w:pPr>
              <w:pStyle w:val="TAL"/>
            </w:pPr>
            <w:r w:rsidRPr="002A1C02">
              <w:t xml:space="preserve">type: </w:t>
            </w:r>
            <w:r w:rsidRPr="00BF131A">
              <w:t>SupiRange</w:t>
            </w:r>
          </w:p>
          <w:p w14:paraId="7AF2A00B" w14:textId="77777777" w:rsidR="00726A4D" w:rsidRPr="00EB5968" w:rsidRDefault="00726A4D" w:rsidP="00FB2F70">
            <w:pPr>
              <w:pStyle w:val="TAL"/>
            </w:pPr>
            <w:proofErr w:type="gramStart"/>
            <w:r w:rsidRPr="00EB5968">
              <w:t>multiplicity</w:t>
            </w:r>
            <w:proofErr w:type="gramEnd"/>
            <w:r w:rsidRPr="00EB5968">
              <w:t xml:space="preserve">: </w:t>
            </w:r>
            <w:r>
              <w:t>1..*</w:t>
            </w:r>
          </w:p>
          <w:p w14:paraId="48F2C42D" w14:textId="77777777" w:rsidR="00726A4D" w:rsidRPr="00E2198D" w:rsidRDefault="00726A4D" w:rsidP="00FB2F70">
            <w:pPr>
              <w:pStyle w:val="TAL"/>
            </w:pPr>
            <w:r w:rsidRPr="00E2198D">
              <w:t xml:space="preserve">isOrdered: </w:t>
            </w:r>
            <w:r>
              <w:t>False</w:t>
            </w:r>
          </w:p>
          <w:p w14:paraId="245CC7B1" w14:textId="77777777" w:rsidR="00726A4D" w:rsidRPr="00264099" w:rsidRDefault="00726A4D" w:rsidP="00FB2F70">
            <w:pPr>
              <w:pStyle w:val="TAL"/>
            </w:pPr>
            <w:r w:rsidRPr="00264099">
              <w:t xml:space="preserve">isUnique: </w:t>
            </w:r>
            <w:r>
              <w:t>True</w:t>
            </w:r>
          </w:p>
          <w:p w14:paraId="1665A6DF" w14:textId="77777777" w:rsidR="00726A4D" w:rsidRPr="00133008" w:rsidRDefault="00726A4D" w:rsidP="00FB2F70">
            <w:pPr>
              <w:pStyle w:val="TAL"/>
            </w:pPr>
            <w:r w:rsidRPr="00133008">
              <w:t>defaultValue: None</w:t>
            </w:r>
          </w:p>
          <w:p w14:paraId="54BF7D1F" w14:textId="77777777" w:rsidR="00726A4D" w:rsidRDefault="00726A4D" w:rsidP="00FB2F70">
            <w:pPr>
              <w:keepLines/>
              <w:spacing w:after="0"/>
              <w:rPr>
                <w:rFonts w:ascii="Arial" w:hAnsi="Arial" w:cs="Arial"/>
                <w:sz w:val="18"/>
                <w:szCs w:val="18"/>
              </w:rPr>
            </w:pPr>
            <w:r w:rsidRPr="0014476B">
              <w:rPr>
                <w:rFonts w:ascii="Arial" w:hAnsi="Arial"/>
                <w:sz w:val="18"/>
              </w:rPr>
              <w:t>isNullable: False</w:t>
            </w:r>
          </w:p>
        </w:tc>
      </w:tr>
      <w:tr w:rsidR="00726A4D" w14:paraId="420C273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BD7BF" w14:textId="77777777" w:rsidR="00726A4D" w:rsidRPr="000B1F83" w:rsidRDefault="00726A4D" w:rsidP="00FB2F70">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2DE08F0F" w14:textId="77777777" w:rsidR="00726A4D" w:rsidRDefault="00726A4D" w:rsidP="00FB2F70">
            <w:pPr>
              <w:pStyle w:val="TAL"/>
            </w:pPr>
            <w:r w:rsidRPr="00972AD1">
              <w:t>It represents list of ranges of GPSIs whose profile data is available in the UDR instance</w:t>
            </w:r>
            <w:r w:rsidRPr="003E5B0D">
              <w:t>.</w:t>
            </w:r>
          </w:p>
          <w:p w14:paraId="1ADCEFAB" w14:textId="77777777" w:rsidR="00726A4D" w:rsidRPr="00972AD1" w:rsidRDefault="00726A4D" w:rsidP="00FB2F70">
            <w:pPr>
              <w:pStyle w:val="TAL"/>
            </w:pPr>
          </w:p>
          <w:p w14:paraId="28E335F5" w14:textId="77777777" w:rsidR="00726A4D" w:rsidRPr="003E5B0D" w:rsidRDefault="00726A4D" w:rsidP="00FB2F70">
            <w:pPr>
              <w:pStyle w:val="TAL"/>
            </w:pPr>
          </w:p>
          <w:p w14:paraId="2F99D2BE" w14:textId="77777777" w:rsidR="00726A4D" w:rsidRDefault="00726A4D" w:rsidP="00FB2F70">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3B369B97" w14:textId="77777777" w:rsidR="00726A4D" w:rsidRPr="002A1C02" w:rsidRDefault="00726A4D" w:rsidP="00FB2F70">
            <w:pPr>
              <w:pStyle w:val="TAL"/>
            </w:pPr>
            <w:r w:rsidRPr="002A1C02">
              <w:t xml:space="preserve">type: </w:t>
            </w:r>
            <w:r w:rsidRPr="0014476B">
              <w:t>IdentityRange</w:t>
            </w:r>
          </w:p>
          <w:p w14:paraId="38FBBE28" w14:textId="77777777" w:rsidR="00726A4D" w:rsidRPr="00EB5968" w:rsidRDefault="00726A4D" w:rsidP="00FB2F70">
            <w:pPr>
              <w:pStyle w:val="TAL"/>
            </w:pPr>
            <w:proofErr w:type="gramStart"/>
            <w:r w:rsidRPr="00EB5968">
              <w:t>multiplicity</w:t>
            </w:r>
            <w:proofErr w:type="gramEnd"/>
            <w:r w:rsidRPr="00EB5968">
              <w:t xml:space="preserve">: </w:t>
            </w:r>
            <w:r>
              <w:t>1..*</w:t>
            </w:r>
          </w:p>
          <w:p w14:paraId="2CBAD741" w14:textId="77777777" w:rsidR="00726A4D" w:rsidRPr="00E2198D" w:rsidRDefault="00726A4D" w:rsidP="00FB2F70">
            <w:pPr>
              <w:pStyle w:val="TAL"/>
            </w:pPr>
            <w:r w:rsidRPr="00E2198D">
              <w:t xml:space="preserve">isOrdered: </w:t>
            </w:r>
            <w:r>
              <w:t>False</w:t>
            </w:r>
          </w:p>
          <w:p w14:paraId="16E0A079" w14:textId="77777777" w:rsidR="00726A4D" w:rsidRPr="00264099" w:rsidRDefault="00726A4D" w:rsidP="00FB2F70">
            <w:pPr>
              <w:pStyle w:val="TAL"/>
            </w:pPr>
            <w:r w:rsidRPr="00264099">
              <w:t xml:space="preserve">isUnique: </w:t>
            </w:r>
            <w:r>
              <w:t>True</w:t>
            </w:r>
          </w:p>
          <w:p w14:paraId="4278FCDA" w14:textId="77777777" w:rsidR="00726A4D" w:rsidRPr="00133008" w:rsidRDefault="00726A4D" w:rsidP="00FB2F70">
            <w:pPr>
              <w:pStyle w:val="TAL"/>
            </w:pPr>
            <w:r w:rsidRPr="00133008">
              <w:t>defaultValue: None</w:t>
            </w:r>
          </w:p>
          <w:p w14:paraId="36890832" w14:textId="77777777" w:rsidR="00726A4D" w:rsidRDefault="00726A4D" w:rsidP="00FB2F70">
            <w:pPr>
              <w:keepLines/>
              <w:spacing w:after="0"/>
              <w:rPr>
                <w:rFonts w:ascii="Arial" w:hAnsi="Arial" w:cs="Arial"/>
                <w:sz w:val="18"/>
                <w:szCs w:val="18"/>
              </w:rPr>
            </w:pPr>
            <w:r w:rsidRPr="00B73AD9">
              <w:rPr>
                <w:rFonts w:ascii="Arial" w:hAnsi="Arial"/>
                <w:sz w:val="18"/>
              </w:rPr>
              <w:t>isNullable: False</w:t>
            </w:r>
          </w:p>
        </w:tc>
      </w:tr>
      <w:tr w:rsidR="00726A4D" w14:paraId="52F6000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48C2D7" w14:textId="77777777" w:rsidR="00726A4D" w:rsidRPr="000B1F83" w:rsidRDefault="00726A4D" w:rsidP="00FB2F70">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D67A0D9" w14:textId="77777777" w:rsidR="00726A4D" w:rsidRDefault="00726A4D" w:rsidP="00FB2F70">
            <w:pPr>
              <w:pStyle w:val="TAL"/>
            </w:pPr>
            <w:r w:rsidRPr="00972AD1">
              <w:t>It represents list of ranges of external groups whose profile data is available in the UDR instance</w:t>
            </w:r>
            <w:r w:rsidRPr="003E5B0D">
              <w:t>.</w:t>
            </w:r>
          </w:p>
          <w:p w14:paraId="3B929081" w14:textId="77777777" w:rsidR="00726A4D" w:rsidRPr="00972AD1" w:rsidRDefault="00726A4D" w:rsidP="00FB2F70">
            <w:pPr>
              <w:pStyle w:val="TAL"/>
            </w:pPr>
          </w:p>
          <w:p w14:paraId="00BE7F75" w14:textId="77777777" w:rsidR="00726A4D" w:rsidRPr="003E5B0D" w:rsidRDefault="00726A4D" w:rsidP="00FB2F70">
            <w:pPr>
              <w:pStyle w:val="TAL"/>
            </w:pPr>
          </w:p>
          <w:p w14:paraId="272C4FC5" w14:textId="77777777" w:rsidR="00726A4D" w:rsidRDefault="00726A4D" w:rsidP="00FB2F70">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69FD0F1C" w14:textId="77777777" w:rsidR="00726A4D" w:rsidRPr="002A1C02" w:rsidRDefault="00726A4D" w:rsidP="00FB2F70">
            <w:pPr>
              <w:pStyle w:val="TAL"/>
            </w:pPr>
            <w:r w:rsidRPr="002A1C02">
              <w:t xml:space="preserve">type: </w:t>
            </w:r>
            <w:r w:rsidRPr="0014476B">
              <w:t>IdentityRange</w:t>
            </w:r>
          </w:p>
          <w:p w14:paraId="2C3982A5" w14:textId="77777777" w:rsidR="00726A4D" w:rsidRPr="00EB5968" w:rsidRDefault="00726A4D" w:rsidP="00FB2F70">
            <w:pPr>
              <w:pStyle w:val="TAL"/>
            </w:pPr>
            <w:proofErr w:type="gramStart"/>
            <w:r w:rsidRPr="00EB5968">
              <w:t>multiplicity</w:t>
            </w:r>
            <w:proofErr w:type="gramEnd"/>
            <w:r w:rsidRPr="00EB5968">
              <w:t xml:space="preserve">: </w:t>
            </w:r>
            <w:r>
              <w:t>1..*</w:t>
            </w:r>
          </w:p>
          <w:p w14:paraId="3555D174" w14:textId="77777777" w:rsidR="00726A4D" w:rsidRPr="00E2198D" w:rsidRDefault="00726A4D" w:rsidP="00FB2F70">
            <w:pPr>
              <w:pStyle w:val="TAL"/>
            </w:pPr>
            <w:r w:rsidRPr="00E2198D">
              <w:t xml:space="preserve">isOrdered: </w:t>
            </w:r>
            <w:r>
              <w:t>False</w:t>
            </w:r>
          </w:p>
          <w:p w14:paraId="38511CFE" w14:textId="77777777" w:rsidR="00726A4D" w:rsidRPr="00264099" w:rsidRDefault="00726A4D" w:rsidP="00FB2F70">
            <w:pPr>
              <w:pStyle w:val="TAL"/>
            </w:pPr>
            <w:r w:rsidRPr="00264099">
              <w:t xml:space="preserve">isUnique: </w:t>
            </w:r>
            <w:r>
              <w:t>True</w:t>
            </w:r>
          </w:p>
          <w:p w14:paraId="1AD20B8D" w14:textId="77777777" w:rsidR="00726A4D" w:rsidRPr="00133008" w:rsidRDefault="00726A4D" w:rsidP="00FB2F70">
            <w:pPr>
              <w:pStyle w:val="TAL"/>
            </w:pPr>
            <w:r w:rsidRPr="00133008">
              <w:t>defaultValue: None</w:t>
            </w:r>
          </w:p>
          <w:p w14:paraId="0711DA72" w14:textId="77777777" w:rsidR="00726A4D" w:rsidRDefault="00726A4D" w:rsidP="00FB2F70">
            <w:pPr>
              <w:keepLines/>
              <w:spacing w:after="0"/>
              <w:rPr>
                <w:rFonts w:ascii="Arial" w:hAnsi="Arial" w:cs="Arial"/>
                <w:sz w:val="18"/>
                <w:szCs w:val="18"/>
              </w:rPr>
            </w:pPr>
            <w:r w:rsidRPr="0014476B">
              <w:rPr>
                <w:rFonts w:ascii="Arial" w:hAnsi="Arial"/>
                <w:sz w:val="18"/>
              </w:rPr>
              <w:t>isNullable: False</w:t>
            </w:r>
          </w:p>
        </w:tc>
      </w:tr>
      <w:tr w:rsidR="00726A4D" w14:paraId="775D5A4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6D2594" w14:textId="77777777" w:rsidR="00726A4D" w:rsidRPr="000B1F83" w:rsidRDefault="00726A4D" w:rsidP="00FB2F70">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70476858" w14:textId="77777777" w:rsidR="00726A4D" w:rsidRPr="00972AD1" w:rsidRDefault="00726A4D" w:rsidP="00FB2F70">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7E7AE00A" w14:textId="77777777" w:rsidR="00726A4D" w:rsidRPr="00972AD1" w:rsidRDefault="00726A4D" w:rsidP="00FB2F70">
            <w:pPr>
              <w:keepLines/>
              <w:tabs>
                <w:tab w:val="decimal" w:pos="0"/>
              </w:tabs>
              <w:spacing w:line="0" w:lineRule="atLeast"/>
              <w:rPr>
                <w:rFonts w:ascii="Arial" w:hAnsi="Arial"/>
                <w:sz w:val="18"/>
              </w:rPr>
            </w:pPr>
          </w:p>
          <w:p w14:paraId="4AF1EB60" w14:textId="77777777" w:rsidR="00726A4D" w:rsidRDefault="00726A4D" w:rsidP="00FB2F70">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3DDF9293" w14:textId="77777777" w:rsidR="00726A4D" w:rsidRPr="002A1C02" w:rsidRDefault="00726A4D" w:rsidP="00FB2F70">
            <w:pPr>
              <w:pStyle w:val="TAL"/>
            </w:pPr>
            <w:r w:rsidRPr="002A1C02">
              <w:t xml:space="preserve">type: </w:t>
            </w:r>
            <w:r>
              <w:t>SharedDataIdRange</w:t>
            </w:r>
          </w:p>
          <w:p w14:paraId="4506DCEE" w14:textId="77777777" w:rsidR="00726A4D" w:rsidRPr="00EB5968" w:rsidRDefault="00726A4D" w:rsidP="00FB2F70">
            <w:pPr>
              <w:pStyle w:val="TAL"/>
            </w:pPr>
            <w:proofErr w:type="gramStart"/>
            <w:r w:rsidRPr="00EB5968">
              <w:t>multiplicity</w:t>
            </w:r>
            <w:proofErr w:type="gramEnd"/>
            <w:r w:rsidRPr="00EB5968">
              <w:t xml:space="preserve">: </w:t>
            </w:r>
            <w:r>
              <w:t>1..*</w:t>
            </w:r>
          </w:p>
          <w:p w14:paraId="335673E6" w14:textId="77777777" w:rsidR="00726A4D" w:rsidRPr="00E2198D" w:rsidRDefault="00726A4D" w:rsidP="00FB2F70">
            <w:pPr>
              <w:pStyle w:val="TAL"/>
            </w:pPr>
            <w:r w:rsidRPr="00E2198D">
              <w:t xml:space="preserve">isOrdered: </w:t>
            </w:r>
            <w:r>
              <w:t>False</w:t>
            </w:r>
          </w:p>
          <w:p w14:paraId="16A90571" w14:textId="77777777" w:rsidR="00726A4D" w:rsidRPr="00264099" w:rsidRDefault="00726A4D" w:rsidP="00FB2F70">
            <w:pPr>
              <w:pStyle w:val="TAL"/>
            </w:pPr>
            <w:r w:rsidRPr="00264099">
              <w:t xml:space="preserve">isUnique: </w:t>
            </w:r>
            <w:r>
              <w:t>True</w:t>
            </w:r>
          </w:p>
          <w:p w14:paraId="6D426D15" w14:textId="77777777" w:rsidR="00726A4D" w:rsidRPr="00133008" w:rsidRDefault="00726A4D" w:rsidP="00FB2F70">
            <w:pPr>
              <w:pStyle w:val="TAL"/>
            </w:pPr>
            <w:r w:rsidRPr="00133008">
              <w:t>defaultValue: None</w:t>
            </w:r>
          </w:p>
          <w:p w14:paraId="285F9ED7" w14:textId="77777777" w:rsidR="00726A4D" w:rsidRDefault="00726A4D" w:rsidP="00FB2F70">
            <w:pPr>
              <w:keepLines/>
              <w:spacing w:after="0"/>
              <w:rPr>
                <w:rFonts w:ascii="Arial" w:hAnsi="Arial" w:cs="Arial"/>
                <w:sz w:val="18"/>
                <w:szCs w:val="18"/>
              </w:rPr>
            </w:pPr>
            <w:r w:rsidRPr="0014476B">
              <w:rPr>
                <w:rFonts w:ascii="Arial" w:hAnsi="Arial"/>
                <w:sz w:val="18"/>
              </w:rPr>
              <w:t>isNullable: False</w:t>
            </w:r>
          </w:p>
        </w:tc>
      </w:tr>
      <w:tr w:rsidR="00726A4D" w14:paraId="5CB5FAE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D03CC" w14:textId="77777777" w:rsidR="00726A4D" w:rsidRPr="000B1F83" w:rsidRDefault="00726A4D" w:rsidP="00FB2F70">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32679754" w14:textId="77777777" w:rsidR="00726A4D" w:rsidRDefault="00726A4D" w:rsidP="00FB2F7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4B2552C6" w14:textId="77777777" w:rsidR="00726A4D" w:rsidRDefault="00726A4D" w:rsidP="00FB2F70">
            <w:pPr>
              <w:pStyle w:val="TAL"/>
              <w:rPr>
                <w:rFonts w:cs="Arial"/>
                <w:szCs w:val="18"/>
              </w:rPr>
            </w:pPr>
          </w:p>
          <w:p w14:paraId="71E546ED" w14:textId="77777777" w:rsidR="00726A4D" w:rsidRPr="005C4EBA" w:rsidRDefault="00726A4D" w:rsidP="00FB2F70">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w:t>
            </w:r>
            <w:proofErr w:type="gramStart"/>
            <w:r w:rsidRPr="005C4EBA">
              <w:rPr>
                <w:rFonts w:cs="Arial"/>
                <w:szCs w:val="18"/>
              </w:rPr>
              <w:t>sharedAmData{</w:t>
            </w:r>
            <w:proofErr w:type="gramEnd"/>
            <w:r w:rsidRPr="005C4EBA">
              <w:rPr>
                <w:rFonts w:cs="Arial"/>
                <w:szCs w:val="18"/>
              </w:rPr>
              <w:t>localID}" where "123456" is the HPLMN id (i.e. MCC followed by MNC) and "{localID}" can be any string.</w:t>
            </w:r>
          </w:p>
          <w:p w14:paraId="03DED981" w14:textId="77777777" w:rsidR="00726A4D" w:rsidRDefault="00726A4D" w:rsidP="00FB2F70">
            <w:pPr>
              <w:pStyle w:val="TAL"/>
              <w:rPr>
                <w:rFonts w:cs="Arial"/>
                <w:szCs w:val="18"/>
              </w:rPr>
            </w:pPr>
            <w:r w:rsidRPr="005C4EBA">
              <w:rPr>
                <w:rFonts w:cs="Arial"/>
                <w:szCs w:val="18"/>
              </w:rPr>
              <w:t xml:space="preserve">JSON: </w:t>
            </w:r>
            <w:proofErr w:type="gramStart"/>
            <w:r w:rsidRPr="005C4EBA">
              <w:rPr>
                <w:rFonts w:cs="Arial"/>
                <w:szCs w:val="18"/>
              </w:rPr>
              <w:t>{ "</w:t>
            </w:r>
            <w:proofErr w:type="gramEnd"/>
            <w:r w:rsidRPr="005C4EBA">
              <w:rPr>
                <w:rFonts w:cs="Arial"/>
                <w:szCs w:val="18"/>
              </w:rPr>
              <w:t>pattern": "^123456-sharedAmData.+$" }</w:t>
            </w:r>
          </w:p>
          <w:p w14:paraId="174AD074" w14:textId="77777777" w:rsidR="00726A4D" w:rsidRDefault="00726A4D" w:rsidP="00FB2F70">
            <w:pPr>
              <w:pStyle w:val="TAL"/>
              <w:rPr>
                <w:rFonts w:cs="Arial"/>
                <w:szCs w:val="18"/>
              </w:rPr>
            </w:pPr>
          </w:p>
          <w:p w14:paraId="2C2BBA86"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49F6BF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2FEA36D"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DD05042"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BA3CEA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63B3B2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959FFC6" w14:textId="77777777" w:rsidR="00726A4D" w:rsidRDefault="00726A4D" w:rsidP="00FB2F70">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26A4D" w14:paraId="03871B7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7AE63" w14:textId="77777777" w:rsidR="00726A4D" w:rsidRPr="00756C04" w:rsidRDefault="00726A4D" w:rsidP="00FB2F70">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4099DB77" w14:textId="77777777" w:rsidR="00726A4D" w:rsidRPr="00A6244C" w:rsidRDefault="00726A4D" w:rsidP="00FB2F70">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6985335A" w14:textId="77777777" w:rsidR="00726A4D" w:rsidRDefault="00726A4D" w:rsidP="00FB2F70">
            <w:pPr>
              <w:pStyle w:val="TAL"/>
              <w:rPr>
                <w:rFonts w:cs="Arial"/>
                <w:szCs w:val="18"/>
              </w:rPr>
            </w:pPr>
          </w:p>
          <w:p w14:paraId="360FFCB5" w14:textId="77777777" w:rsidR="00726A4D" w:rsidRDefault="00726A4D" w:rsidP="00FB2F70">
            <w:pPr>
              <w:pStyle w:val="TAL"/>
              <w:rPr>
                <w:rFonts w:cs="Arial"/>
                <w:szCs w:val="18"/>
              </w:rPr>
            </w:pPr>
          </w:p>
          <w:p w14:paraId="1E5E6CA5"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7AB4F5"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297CEBA1"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3868440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30761E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D443AE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D93A0A7" w14:textId="77777777" w:rsidR="00726A4D" w:rsidRDefault="00726A4D" w:rsidP="00FB2F70">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726A4D" w14:paraId="645D401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361E57" w14:textId="77777777" w:rsidR="00726A4D" w:rsidRPr="00756C04" w:rsidRDefault="00726A4D" w:rsidP="00FB2F70">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4436D595" w14:textId="77777777" w:rsidR="00726A4D" w:rsidRDefault="00726A4D" w:rsidP="00FB2F70">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06AC9737" w14:textId="77777777" w:rsidR="00726A4D" w:rsidRDefault="00726A4D" w:rsidP="00FB2F70">
            <w:pPr>
              <w:pStyle w:val="TAL"/>
              <w:rPr>
                <w:rFonts w:cs="Arial"/>
                <w:szCs w:val="18"/>
              </w:rPr>
            </w:pPr>
            <w:r>
              <w:rPr>
                <w:rFonts w:cs="Arial"/>
                <w:szCs w:val="18"/>
              </w:rPr>
              <w:t>If not provided, the UDSF instance does not pertain to any UDSF group.</w:t>
            </w:r>
          </w:p>
          <w:p w14:paraId="2631C38B" w14:textId="77777777" w:rsidR="00726A4D" w:rsidRDefault="00726A4D" w:rsidP="00FB2F70">
            <w:pPr>
              <w:pStyle w:val="TAL"/>
              <w:rPr>
                <w:rFonts w:cs="Arial"/>
                <w:szCs w:val="18"/>
              </w:rPr>
            </w:pPr>
          </w:p>
          <w:p w14:paraId="5E276590"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703CC0"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74D759C1"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49B305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0990F7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AF2BD4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D54AC27" w14:textId="77777777" w:rsidR="00726A4D" w:rsidRDefault="00726A4D" w:rsidP="00FB2F70">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726A4D" w14:paraId="2B78B6D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6F953B" w14:textId="77777777" w:rsidR="00726A4D" w:rsidRPr="00756C04" w:rsidRDefault="00726A4D" w:rsidP="00FB2F70">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BBCD619" w14:textId="77777777" w:rsidR="00726A4D" w:rsidRDefault="00726A4D" w:rsidP="00FB2F70">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366E3282" w14:textId="77777777" w:rsidR="00726A4D" w:rsidRDefault="00726A4D" w:rsidP="00FB2F70">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3C946C42" w14:textId="77777777" w:rsidR="00726A4D" w:rsidRDefault="00726A4D" w:rsidP="00FB2F70">
            <w:pPr>
              <w:pStyle w:val="TAL"/>
              <w:rPr>
                <w:rFonts w:cs="Arial"/>
                <w:szCs w:val="18"/>
              </w:rPr>
            </w:pPr>
          </w:p>
          <w:p w14:paraId="250A014F"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BE10BAB" w14:textId="77777777" w:rsidR="00726A4D" w:rsidRDefault="00726A4D" w:rsidP="00FB2F70">
            <w:pPr>
              <w:keepLines/>
              <w:spacing w:after="0"/>
              <w:rPr>
                <w:rFonts w:ascii="Arial" w:hAnsi="Arial" w:cs="Arial"/>
                <w:sz w:val="18"/>
                <w:szCs w:val="18"/>
              </w:rPr>
            </w:pPr>
            <w:r>
              <w:rPr>
                <w:rFonts w:ascii="Arial" w:hAnsi="Arial" w:cs="Arial"/>
                <w:sz w:val="18"/>
                <w:szCs w:val="18"/>
              </w:rPr>
              <w:t>type: SupiRange</w:t>
            </w:r>
          </w:p>
          <w:p w14:paraId="53895C09"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79CB8F5"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32707A3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00DDA2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E764D1A" w14:textId="77777777" w:rsidR="00726A4D" w:rsidRDefault="00726A4D" w:rsidP="00FB2F70">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726A4D" w14:paraId="2677662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BFCA6" w14:textId="77777777" w:rsidR="00726A4D" w:rsidRPr="00756C04" w:rsidRDefault="00726A4D" w:rsidP="00FB2F70">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53E84744" w14:textId="77777777" w:rsidR="00726A4D" w:rsidRDefault="00726A4D" w:rsidP="00FB2F70">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1102E92D" w14:textId="77777777" w:rsidR="00726A4D" w:rsidRDefault="00726A4D" w:rsidP="00FB2F70">
            <w:pPr>
              <w:pStyle w:val="TAL"/>
              <w:rPr>
                <w:rFonts w:cs="Arial"/>
                <w:szCs w:val="18"/>
              </w:rPr>
            </w:pPr>
            <w:r>
              <w:rPr>
                <w:rFonts w:cs="Arial"/>
                <w:szCs w:val="18"/>
              </w:rPr>
              <w:t>Absence indicates that the UDSF's supported realms and storages are determined by the UDSF's consumer by other means such as local provisioning.</w:t>
            </w:r>
          </w:p>
          <w:p w14:paraId="37B82549" w14:textId="77777777" w:rsidR="00726A4D" w:rsidRDefault="00726A4D" w:rsidP="00FB2F70">
            <w:pPr>
              <w:pStyle w:val="TAL"/>
              <w:rPr>
                <w:rFonts w:cs="Arial"/>
                <w:szCs w:val="18"/>
              </w:rPr>
            </w:pPr>
          </w:p>
          <w:p w14:paraId="2E7B355E"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BB1471"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6F0BFCDA"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39F0342D"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F0E7B49"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99C90A8"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66687E1" w14:textId="77777777" w:rsidR="00726A4D" w:rsidRDefault="00726A4D" w:rsidP="00FB2F70">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726A4D" w14:paraId="1509E4F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7C954" w14:textId="77777777" w:rsidR="00726A4D" w:rsidRPr="00756C04" w:rsidRDefault="00726A4D" w:rsidP="00FB2F70">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3137474" w14:textId="77777777" w:rsidR="00726A4D" w:rsidRDefault="00726A4D" w:rsidP="00FB2F70">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2C677749" w14:textId="77777777" w:rsidR="00726A4D" w:rsidRDefault="00726A4D" w:rsidP="00FB2F70">
            <w:pPr>
              <w:pStyle w:val="TAL"/>
              <w:rPr>
                <w:rFonts w:cs="Arial"/>
                <w:szCs w:val="18"/>
              </w:rPr>
            </w:pPr>
          </w:p>
          <w:p w14:paraId="1857E9A3" w14:textId="77777777" w:rsidR="00726A4D" w:rsidRDefault="00726A4D" w:rsidP="00FB2F70">
            <w:pPr>
              <w:pStyle w:val="TAL"/>
              <w:rPr>
                <w:rFonts w:cs="Arial"/>
                <w:szCs w:val="18"/>
              </w:rPr>
            </w:pPr>
          </w:p>
          <w:p w14:paraId="7FAADBF1"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8C4A290"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SeppInfo</w:t>
            </w:r>
          </w:p>
          <w:p w14:paraId="0A9D4B74"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4F644C26"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55CA31AF"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48E0E549"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None</w:t>
            </w:r>
          </w:p>
          <w:p w14:paraId="76C8EBC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54E6AF9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2CB00" w14:textId="77777777" w:rsidR="00726A4D" w:rsidRPr="00756C04" w:rsidRDefault="00726A4D" w:rsidP="00FB2F70">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7B5299F6" w14:textId="77777777" w:rsidR="00726A4D" w:rsidRDefault="00726A4D" w:rsidP="00FB2F70">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2AE95FD7" w14:textId="77777777" w:rsidR="00726A4D" w:rsidRDefault="00726A4D" w:rsidP="00FB2F70">
            <w:pPr>
              <w:pStyle w:val="TAL"/>
              <w:rPr>
                <w:rFonts w:cs="Arial"/>
                <w:szCs w:val="18"/>
              </w:rPr>
            </w:pPr>
          </w:p>
          <w:p w14:paraId="560E7D1E"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E2C2B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String</w:t>
            </w:r>
          </w:p>
          <w:p w14:paraId="0A549FA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0..1</w:t>
            </w:r>
          </w:p>
          <w:p w14:paraId="6B7D93D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N/A</w:t>
            </w:r>
          </w:p>
          <w:p w14:paraId="4B9DBEE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NA</w:t>
            </w:r>
          </w:p>
          <w:p w14:paraId="7DB274DE"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None</w:t>
            </w:r>
          </w:p>
          <w:p w14:paraId="423A62A2"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02F2776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B7D1D" w14:textId="77777777" w:rsidR="00726A4D" w:rsidRPr="00756C04" w:rsidRDefault="00726A4D" w:rsidP="00FB2F70">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552B9707" w14:textId="77777777" w:rsidR="00726A4D" w:rsidRDefault="00726A4D" w:rsidP="00FB2F70">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044DCB0D" w14:textId="77777777" w:rsidR="00726A4D" w:rsidRDefault="00726A4D" w:rsidP="00FB2F70">
            <w:pPr>
              <w:pStyle w:val="TAL"/>
              <w:rPr>
                <w:rFonts w:cs="Arial"/>
                <w:szCs w:val="18"/>
              </w:rPr>
            </w:pPr>
          </w:p>
          <w:p w14:paraId="37736D97" w14:textId="77777777" w:rsidR="00726A4D" w:rsidRDefault="00726A4D" w:rsidP="00FB2F70">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624018B7" w14:textId="77777777" w:rsidR="00726A4D" w:rsidRDefault="00726A4D" w:rsidP="00FB2F70">
            <w:pPr>
              <w:pStyle w:val="TAL"/>
            </w:pPr>
          </w:p>
          <w:p w14:paraId="5000FCAC" w14:textId="77777777" w:rsidR="00726A4D" w:rsidRDefault="00726A4D" w:rsidP="00FB2F70">
            <w:pPr>
              <w:pStyle w:val="TAL"/>
              <w:rPr>
                <w:rFonts w:cs="Arial"/>
                <w:szCs w:val="18"/>
                <w:lang w:eastAsia="zh-CN"/>
              </w:rPr>
            </w:pPr>
            <w:r>
              <w:rPr>
                <w:rFonts w:cs="Arial"/>
                <w:szCs w:val="18"/>
                <w:lang w:eastAsia="zh-CN"/>
              </w:rPr>
              <w:t>The key of the map shall be "http" or "https".</w:t>
            </w:r>
          </w:p>
          <w:p w14:paraId="50EA244E" w14:textId="77777777" w:rsidR="00726A4D" w:rsidRDefault="00726A4D" w:rsidP="00FB2F70">
            <w:pPr>
              <w:pStyle w:val="TAL"/>
              <w:rPr>
                <w:rFonts w:cs="Arial"/>
                <w:szCs w:val="18"/>
                <w:lang w:eastAsia="zh-CN"/>
              </w:rPr>
            </w:pPr>
            <w:r>
              <w:rPr>
                <w:rFonts w:cs="Arial"/>
                <w:szCs w:val="18"/>
                <w:lang w:eastAsia="zh-CN"/>
              </w:rPr>
              <w:t>The value shall indicate the port number for HTTP or HTTPS respectively.</w:t>
            </w:r>
          </w:p>
          <w:p w14:paraId="417FABAA" w14:textId="77777777" w:rsidR="00726A4D" w:rsidRDefault="00726A4D" w:rsidP="00FB2F70">
            <w:pPr>
              <w:pStyle w:val="TAL"/>
              <w:rPr>
                <w:rFonts w:cs="Arial"/>
                <w:szCs w:val="18"/>
              </w:rPr>
            </w:pPr>
            <w:r>
              <w:rPr>
                <w:rFonts w:cs="Arial"/>
                <w:szCs w:val="18"/>
              </w:rPr>
              <w:t>Minimum: 0 Maximum: 65535</w:t>
            </w:r>
          </w:p>
          <w:p w14:paraId="59E95EBD" w14:textId="77777777" w:rsidR="00726A4D" w:rsidRDefault="00726A4D" w:rsidP="00FB2F70">
            <w:pPr>
              <w:pStyle w:val="TAL"/>
              <w:rPr>
                <w:rFonts w:cs="Arial"/>
                <w:szCs w:val="18"/>
              </w:rPr>
            </w:pPr>
          </w:p>
          <w:p w14:paraId="68E46B86" w14:textId="77777777" w:rsidR="00726A4D" w:rsidRDefault="00726A4D" w:rsidP="00FB2F70">
            <w:pPr>
              <w:pStyle w:val="TAL"/>
              <w:rPr>
                <w:rFonts w:cs="Arial"/>
                <w:szCs w:val="18"/>
              </w:rPr>
            </w:pPr>
            <w:r>
              <w:rPr>
                <w:rFonts w:cs="Arial"/>
                <w:szCs w:val="18"/>
              </w:rPr>
              <w:t>allowedValues</w:t>
            </w:r>
            <w:r w:rsidRPr="004970F8">
              <w:rPr>
                <w:rFonts w:cs="Arial"/>
                <w:szCs w:val="18"/>
              </w:rPr>
              <w:t>: N/A</w:t>
            </w:r>
          </w:p>
          <w:p w14:paraId="1DFDDEFB"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F5FFADB"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Integer</w:t>
            </w:r>
          </w:p>
          <w:p w14:paraId="10277BD4"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w:t>
            </w:r>
          </w:p>
          <w:p w14:paraId="55C6267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False</w:t>
            </w:r>
          </w:p>
          <w:p w14:paraId="2DBDA042"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True</w:t>
            </w:r>
          </w:p>
          <w:p w14:paraId="5EB9CA5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None</w:t>
            </w:r>
          </w:p>
          <w:p w14:paraId="18940E3A"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33D51C7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DB63F7" w14:textId="77777777" w:rsidR="00726A4D" w:rsidRPr="00756C04" w:rsidRDefault="00726A4D" w:rsidP="00FB2F70">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3D96C164" w14:textId="77777777" w:rsidR="00726A4D" w:rsidRDefault="00726A4D" w:rsidP="00FB2F70">
            <w:pPr>
              <w:pStyle w:val="TAL"/>
              <w:rPr>
                <w:rFonts w:cs="Arial"/>
                <w:szCs w:val="18"/>
              </w:rPr>
            </w:pPr>
            <w:r>
              <w:rPr>
                <w:rFonts w:cs="Arial"/>
                <w:szCs w:val="18"/>
              </w:rPr>
              <w:t>It represents a list of remote PLMNs reachable through the SEPP.</w:t>
            </w:r>
          </w:p>
          <w:p w14:paraId="5B85EED2" w14:textId="77777777" w:rsidR="00726A4D" w:rsidRDefault="00726A4D" w:rsidP="00FB2F70">
            <w:pPr>
              <w:pStyle w:val="TAL"/>
              <w:rPr>
                <w:rFonts w:cs="Arial"/>
                <w:szCs w:val="18"/>
              </w:rPr>
            </w:pPr>
            <w:r>
              <w:rPr>
                <w:rFonts w:cs="Arial"/>
                <w:szCs w:val="18"/>
              </w:rPr>
              <w:t>The absence of this attribute indicates that any PLMN is reachable through the SEPP.</w:t>
            </w:r>
          </w:p>
          <w:p w14:paraId="3C27D1CB" w14:textId="77777777" w:rsidR="00726A4D" w:rsidRDefault="00726A4D" w:rsidP="00FB2F70">
            <w:pPr>
              <w:pStyle w:val="TAL"/>
              <w:rPr>
                <w:rFonts w:cs="Arial"/>
                <w:szCs w:val="18"/>
              </w:rPr>
            </w:pPr>
          </w:p>
          <w:p w14:paraId="5EA83AFA"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EB67AD"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PlmnId</w:t>
            </w:r>
          </w:p>
          <w:p w14:paraId="3FF5566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w:t>
            </w:r>
          </w:p>
          <w:p w14:paraId="42007F5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False</w:t>
            </w:r>
          </w:p>
          <w:p w14:paraId="28210E5C"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True</w:t>
            </w:r>
          </w:p>
          <w:p w14:paraId="1730A149"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None</w:t>
            </w:r>
          </w:p>
          <w:p w14:paraId="3FA83A6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1FE220B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B1F107" w14:textId="77777777" w:rsidR="00726A4D" w:rsidRPr="00756C04" w:rsidRDefault="00726A4D" w:rsidP="00FB2F70">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2784D51" w14:textId="77777777" w:rsidR="00726A4D" w:rsidRDefault="00726A4D" w:rsidP="00FB2F70">
            <w:pPr>
              <w:pStyle w:val="TAL"/>
              <w:rPr>
                <w:rFonts w:cs="Arial"/>
                <w:szCs w:val="18"/>
              </w:rPr>
            </w:pPr>
            <w:r>
              <w:rPr>
                <w:rFonts w:cs="Arial"/>
                <w:szCs w:val="18"/>
              </w:rPr>
              <w:t>This attributes represents list of remote SNPNs reachable through the SEPP.</w:t>
            </w:r>
          </w:p>
          <w:p w14:paraId="0C3B09F9" w14:textId="77777777" w:rsidR="00726A4D" w:rsidRDefault="00726A4D" w:rsidP="00FB2F70">
            <w:pPr>
              <w:pStyle w:val="TAL"/>
              <w:rPr>
                <w:rFonts w:cs="Arial"/>
                <w:szCs w:val="18"/>
              </w:rPr>
            </w:pPr>
            <w:r>
              <w:rPr>
                <w:rFonts w:cs="Arial"/>
                <w:szCs w:val="18"/>
              </w:rPr>
              <w:t>The absence of this attribute indicates that no SNPN is reachable through the SEPP.</w:t>
            </w:r>
          </w:p>
          <w:p w14:paraId="4FFA5E83" w14:textId="77777777" w:rsidR="00726A4D" w:rsidRDefault="00726A4D" w:rsidP="00FB2F70">
            <w:pPr>
              <w:pStyle w:val="TAL"/>
              <w:rPr>
                <w:rFonts w:cs="Arial"/>
                <w:szCs w:val="18"/>
              </w:rPr>
            </w:pPr>
          </w:p>
          <w:p w14:paraId="5308A540"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DB8640A"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type: PlmnIdNid</w:t>
            </w:r>
          </w:p>
          <w:p w14:paraId="75E29AA9"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multiplicity: *</w:t>
            </w:r>
          </w:p>
          <w:p w14:paraId="11544D1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isOrdered: False</w:t>
            </w:r>
          </w:p>
          <w:p w14:paraId="6A1E436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isUnique: True</w:t>
            </w:r>
          </w:p>
          <w:p w14:paraId="260C63F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defaultValue: None</w:t>
            </w:r>
          </w:p>
          <w:p w14:paraId="4462DDC1"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2081A3B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DB9AA" w14:textId="77777777" w:rsidR="00726A4D" w:rsidRPr="00756C04" w:rsidRDefault="00726A4D" w:rsidP="00FB2F70">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4698768A" w14:textId="77777777" w:rsidR="00726A4D" w:rsidRDefault="00726A4D" w:rsidP="00FB2F70">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6208666B" w14:textId="77777777" w:rsidR="00726A4D" w:rsidRDefault="00726A4D" w:rsidP="00FB2F70">
            <w:pPr>
              <w:pStyle w:val="TAL"/>
              <w:rPr>
                <w:rFonts w:cs="Arial"/>
                <w:szCs w:val="18"/>
              </w:rPr>
            </w:pPr>
          </w:p>
          <w:p w14:paraId="774E125A" w14:textId="77777777" w:rsidR="00726A4D" w:rsidRDefault="00726A4D" w:rsidP="00FB2F70">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922EDBA" w14:textId="77777777" w:rsidR="00726A4D" w:rsidRPr="00690B11" w:rsidRDefault="00726A4D" w:rsidP="00FB2F70">
            <w:pPr>
              <w:pStyle w:val="TAL"/>
              <w:rPr>
                <w:rFonts w:cs="Arial"/>
                <w:szCs w:val="18"/>
                <w:lang w:eastAsia="zh-CN"/>
              </w:rPr>
            </w:pPr>
            <w:r w:rsidRPr="00690B11">
              <w:rPr>
                <w:rFonts w:cs="Arial"/>
                <w:szCs w:val="18"/>
              </w:rPr>
              <w:t>type: ScpDomainInfo</w:t>
            </w:r>
          </w:p>
          <w:p w14:paraId="1C06A2C2" w14:textId="77777777" w:rsidR="00726A4D" w:rsidRPr="00690B11" w:rsidRDefault="00726A4D" w:rsidP="00FB2F70">
            <w:pPr>
              <w:pStyle w:val="TAL"/>
              <w:rPr>
                <w:rFonts w:cs="Arial"/>
                <w:szCs w:val="18"/>
                <w:lang w:eastAsia="zh-CN"/>
              </w:rPr>
            </w:pPr>
            <w:proofErr w:type="gramStart"/>
            <w:r w:rsidRPr="00690B11">
              <w:rPr>
                <w:rFonts w:cs="Arial"/>
                <w:szCs w:val="18"/>
              </w:rPr>
              <w:t>multiplicity</w:t>
            </w:r>
            <w:proofErr w:type="gramEnd"/>
            <w:r w:rsidRPr="00690B11">
              <w:rPr>
                <w:rFonts w:cs="Arial"/>
                <w:szCs w:val="18"/>
              </w:rPr>
              <w:t>: 1..*</w:t>
            </w:r>
          </w:p>
          <w:p w14:paraId="459EAA11" w14:textId="77777777" w:rsidR="00726A4D" w:rsidRPr="00690B11" w:rsidRDefault="00726A4D" w:rsidP="00FB2F70">
            <w:pPr>
              <w:pStyle w:val="TAL"/>
              <w:rPr>
                <w:rFonts w:cs="Arial"/>
                <w:szCs w:val="18"/>
              </w:rPr>
            </w:pPr>
            <w:r w:rsidRPr="00690B11">
              <w:rPr>
                <w:rFonts w:cs="Arial"/>
                <w:szCs w:val="18"/>
              </w:rPr>
              <w:t>isOrdered: False</w:t>
            </w:r>
          </w:p>
          <w:p w14:paraId="72EF33DA" w14:textId="77777777" w:rsidR="00726A4D" w:rsidRPr="00690B11" w:rsidRDefault="00726A4D" w:rsidP="00FB2F70">
            <w:pPr>
              <w:pStyle w:val="TAL"/>
              <w:rPr>
                <w:rFonts w:cs="Arial"/>
                <w:szCs w:val="18"/>
              </w:rPr>
            </w:pPr>
            <w:r w:rsidRPr="00690B11">
              <w:rPr>
                <w:rFonts w:cs="Arial"/>
                <w:szCs w:val="18"/>
              </w:rPr>
              <w:t>isUnique: True</w:t>
            </w:r>
          </w:p>
          <w:p w14:paraId="5DA51EB1" w14:textId="77777777" w:rsidR="00726A4D" w:rsidRPr="00690B11" w:rsidRDefault="00726A4D" w:rsidP="00FB2F70">
            <w:pPr>
              <w:pStyle w:val="TAL"/>
              <w:rPr>
                <w:rFonts w:cs="Arial"/>
                <w:szCs w:val="18"/>
              </w:rPr>
            </w:pPr>
            <w:r w:rsidRPr="00690B11">
              <w:rPr>
                <w:rFonts w:cs="Arial"/>
                <w:szCs w:val="18"/>
              </w:rPr>
              <w:t>defaultValue: None</w:t>
            </w:r>
          </w:p>
          <w:p w14:paraId="229746BE"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6FA25D2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8244" w14:textId="77777777" w:rsidR="00726A4D" w:rsidRPr="00756C04" w:rsidRDefault="00726A4D" w:rsidP="00FB2F70">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4BFC3BED" w14:textId="77777777" w:rsidR="00726A4D" w:rsidRDefault="00726A4D" w:rsidP="00FB2F70">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2693C90B" w14:textId="77777777" w:rsidR="00726A4D" w:rsidRDefault="00726A4D" w:rsidP="00FB2F70">
            <w:pPr>
              <w:pStyle w:val="TAL"/>
              <w:rPr>
                <w:rFonts w:cs="Arial"/>
                <w:szCs w:val="18"/>
              </w:rPr>
            </w:pPr>
          </w:p>
          <w:p w14:paraId="0E946B96" w14:textId="77777777" w:rsidR="00726A4D" w:rsidRDefault="00726A4D" w:rsidP="00FB2F70">
            <w:pPr>
              <w:pStyle w:val="TAL"/>
              <w:rPr>
                <w:rFonts w:cs="Arial"/>
                <w:szCs w:val="18"/>
              </w:rPr>
            </w:pPr>
          </w:p>
          <w:p w14:paraId="6EF022FF" w14:textId="77777777" w:rsidR="00726A4D" w:rsidRDefault="00726A4D" w:rsidP="00FB2F70">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D7B71BF" w14:textId="77777777" w:rsidR="00726A4D" w:rsidRPr="00690B11" w:rsidRDefault="00726A4D" w:rsidP="00FB2F70">
            <w:pPr>
              <w:pStyle w:val="TAL"/>
              <w:rPr>
                <w:rFonts w:cs="Arial"/>
                <w:szCs w:val="18"/>
                <w:lang w:eastAsia="zh-CN"/>
              </w:rPr>
            </w:pPr>
            <w:r w:rsidRPr="00690B11">
              <w:rPr>
                <w:rFonts w:cs="Arial"/>
                <w:szCs w:val="18"/>
              </w:rPr>
              <w:t>type: String</w:t>
            </w:r>
          </w:p>
          <w:p w14:paraId="53C76F72" w14:textId="77777777" w:rsidR="00726A4D" w:rsidRPr="00690B11" w:rsidRDefault="00726A4D" w:rsidP="00FB2F70">
            <w:pPr>
              <w:pStyle w:val="TAL"/>
              <w:rPr>
                <w:rFonts w:cs="Arial"/>
                <w:szCs w:val="18"/>
              </w:rPr>
            </w:pPr>
            <w:r w:rsidRPr="00690B11">
              <w:rPr>
                <w:rFonts w:cs="Arial"/>
                <w:szCs w:val="18"/>
              </w:rPr>
              <w:t>multiplicity: 0..1</w:t>
            </w:r>
          </w:p>
          <w:p w14:paraId="250B580F" w14:textId="77777777" w:rsidR="00726A4D" w:rsidRPr="00690B11" w:rsidRDefault="00726A4D" w:rsidP="00FB2F70">
            <w:pPr>
              <w:pStyle w:val="TAL"/>
              <w:rPr>
                <w:rFonts w:cs="Arial"/>
                <w:szCs w:val="18"/>
              </w:rPr>
            </w:pPr>
            <w:r w:rsidRPr="00690B11">
              <w:rPr>
                <w:rFonts w:cs="Arial"/>
                <w:szCs w:val="18"/>
              </w:rPr>
              <w:t>Ordered: N/A</w:t>
            </w:r>
          </w:p>
          <w:p w14:paraId="3F3E03A7" w14:textId="77777777" w:rsidR="00726A4D" w:rsidRPr="00690B11" w:rsidRDefault="00726A4D" w:rsidP="00FB2F70">
            <w:pPr>
              <w:pStyle w:val="TAL"/>
              <w:rPr>
                <w:rFonts w:cs="Arial"/>
                <w:szCs w:val="18"/>
              </w:rPr>
            </w:pPr>
            <w:r w:rsidRPr="00690B11">
              <w:rPr>
                <w:rFonts w:cs="Arial"/>
                <w:szCs w:val="18"/>
              </w:rPr>
              <w:t>isUnique: N/A</w:t>
            </w:r>
          </w:p>
          <w:p w14:paraId="491EED17" w14:textId="77777777" w:rsidR="00726A4D" w:rsidRPr="00690B11" w:rsidRDefault="00726A4D" w:rsidP="00FB2F70">
            <w:pPr>
              <w:pStyle w:val="TAL"/>
              <w:rPr>
                <w:rFonts w:cs="Arial"/>
                <w:szCs w:val="18"/>
              </w:rPr>
            </w:pPr>
            <w:r w:rsidRPr="00690B11">
              <w:rPr>
                <w:rFonts w:cs="Arial"/>
                <w:szCs w:val="18"/>
              </w:rPr>
              <w:t>defaultValue: None</w:t>
            </w:r>
          </w:p>
          <w:p w14:paraId="427A79E0"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4406263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DC14F4" w14:textId="77777777" w:rsidR="00726A4D" w:rsidRPr="00756C04" w:rsidRDefault="00726A4D" w:rsidP="00FB2F70">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101CBD9E" w14:textId="77777777" w:rsidR="00726A4D" w:rsidRPr="00FB2FE7" w:rsidRDefault="00726A4D" w:rsidP="00FB2F70">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39A31C3B" w14:textId="77777777" w:rsidR="00726A4D" w:rsidRPr="004571AA" w:rsidRDefault="00726A4D" w:rsidP="00FB2F70">
            <w:pPr>
              <w:pStyle w:val="TAL"/>
              <w:rPr>
                <w:rFonts w:cs="Arial"/>
                <w:szCs w:val="18"/>
              </w:rPr>
            </w:pPr>
          </w:p>
          <w:p w14:paraId="417EE85D" w14:textId="77777777" w:rsidR="00726A4D" w:rsidRPr="002A1C02" w:rsidRDefault="00726A4D" w:rsidP="00FB2F70">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3CA504F6" w14:textId="77777777" w:rsidR="00726A4D" w:rsidRPr="001E0DCD" w:rsidRDefault="00726A4D" w:rsidP="00FB2F70">
            <w:pPr>
              <w:pStyle w:val="TAL"/>
              <w:rPr>
                <w:rFonts w:cs="Arial"/>
                <w:szCs w:val="18"/>
                <w:lang w:eastAsia="zh-CN"/>
              </w:rPr>
            </w:pPr>
          </w:p>
          <w:p w14:paraId="21BC2EA8" w14:textId="77777777" w:rsidR="00726A4D" w:rsidRDefault="00726A4D" w:rsidP="00FB2F70">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4B569BFA" w14:textId="77777777" w:rsidR="00726A4D" w:rsidRPr="00690B11" w:rsidRDefault="00726A4D" w:rsidP="00FB2F70">
            <w:pPr>
              <w:pStyle w:val="TAL"/>
              <w:rPr>
                <w:rFonts w:cs="Arial"/>
                <w:szCs w:val="18"/>
                <w:lang w:eastAsia="zh-CN"/>
              </w:rPr>
            </w:pPr>
            <w:r w:rsidRPr="00690B11">
              <w:rPr>
                <w:rFonts w:cs="Arial"/>
                <w:szCs w:val="18"/>
              </w:rPr>
              <w:t>type: Integer</w:t>
            </w:r>
          </w:p>
          <w:p w14:paraId="54AAA175" w14:textId="77777777" w:rsidR="00726A4D" w:rsidRPr="00690B11" w:rsidRDefault="00726A4D" w:rsidP="00FB2F70">
            <w:pPr>
              <w:pStyle w:val="TAL"/>
              <w:rPr>
                <w:rFonts w:cs="Arial"/>
                <w:szCs w:val="18"/>
                <w:lang w:eastAsia="zh-CN"/>
              </w:rPr>
            </w:pPr>
            <w:proofErr w:type="gramStart"/>
            <w:r w:rsidRPr="00690B11">
              <w:rPr>
                <w:rFonts w:cs="Arial"/>
                <w:szCs w:val="18"/>
              </w:rPr>
              <w:t>multiplicity</w:t>
            </w:r>
            <w:proofErr w:type="gramEnd"/>
            <w:r w:rsidRPr="00690B11">
              <w:rPr>
                <w:rFonts w:cs="Arial"/>
                <w:szCs w:val="18"/>
              </w:rPr>
              <w:t>: 1..*</w:t>
            </w:r>
          </w:p>
          <w:p w14:paraId="3100E4F7" w14:textId="77777777" w:rsidR="00726A4D" w:rsidRPr="00690B11" w:rsidRDefault="00726A4D" w:rsidP="00FB2F70">
            <w:pPr>
              <w:pStyle w:val="TAL"/>
              <w:rPr>
                <w:rFonts w:cs="Arial"/>
                <w:szCs w:val="18"/>
              </w:rPr>
            </w:pPr>
            <w:r w:rsidRPr="00690B11">
              <w:rPr>
                <w:rFonts w:cs="Arial"/>
                <w:szCs w:val="18"/>
              </w:rPr>
              <w:t>isOrdered: N/A</w:t>
            </w:r>
          </w:p>
          <w:p w14:paraId="0A5C9AF2" w14:textId="77777777" w:rsidR="00726A4D" w:rsidRPr="00690B11" w:rsidRDefault="00726A4D" w:rsidP="00FB2F70">
            <w:pPr>
              <w:pStyle w:val="TAL"/>
              <w:rPr>
                <w:rFonts w:cs="Arial"/>
                <w:szCs w:val="18"/>
              </w:rPr>
            </w:pPr>
            <w:r w:rsidRPr="00690B11">
              <w:rPr>
                <w:rFonts w:cs="Arial"/>
                <w:szCs w:val="18"/>
              </w:rPr>
              <w:t>isUnique: N/A</w:t>
            </w:r>
          </w:p>
          <w:p w14:paraId="1DB0E6C5" w14:textId="77777777" w:rsidR="00726A4D" w:rsidRPr="00690B11" w:rsidRDefault="00726A4D" w:rsidP="00FB2F70">
            <w:pPr>
              <w:pStyle w:val="TAL"/>
              <w:rPr>
                <w:rFonts w:cs="Arial"/>
                <w:szCs w:val="18"/>
              </w:rPr>
            </w:pPr>
            <w:r w:rsidRPr="00690B11">
              <w:rPr>
                <w:rFonts w:cs="Arial"/>
                <w:szCs w:val="18"/>
              </w:rPr>
              <w:t>defaultValue: None</w:t>
            </w:r>
          </w:p>
          <w:p w14:paraId="2691D78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27CB29E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F4F375" w14:textId="77777777" w:rsidR="00726A4D" w:rsidRPr="00756C04" w:rsidRDefault="00726A4D" w:rsidP="00FB2F70">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622CA36C" w14:textId="77777777" w:rsidR="00726A4D" w:rsidRPr="00052BD0" w:rsidRDefault="00726A4D" w:rsidP="00FB2F70">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658650DB" w14:textId="77777777" w:rsidR="00726A4D" w:rsidRPr="00052BD0" w:rsidRDefault="00726A4D" w:rsidP="00FB2F70">
            <w:pPr>
              <w:pStyle w:val="TAL"/>
              <w:rPr>
                <w:rFonts w:cs="Arial"/>
                <w:szCs w:val="18"/>
              </w:rPr>
            </w:pPr>
          </w:p>
          <w:p w14:paraId="6CD8CD9A" w14:textId="77777777" w:rsidR="00726A4D" w:rsidRDefault="00726A4D" w:rsidP="00FB2F70">
            <w:pPr>
              <w:pStyle w:val="TAL"/>
              <w:rPr>
                <w:rFonts w:cs="Arial"/>
                <w:szCs w:val="18"/>
              </w:rPr>
            </w:pPr>
            <w:r w:rsidRPr="00052BD0">
              <w:rPr>
                <w:rFonts w:cs="Arial"/>
                <w:szCs w:val="18"/>
              </w:rPr>
              <w:t>Absence of this IE indicates the SCP can reach any address domain names in the SCP domain(s) it belongs to.</w:t>
            </w:r>
          </w:p>
          <w:p w14:paraId="54548A4D" w14:textId="77777777" w:rsidR="00726A4D" w:rsidRDefault="00726A4D" w:rsidP="00FB2F70">
            <w:pPr>
              <w:pStyle w:val="TAL"/>
              <w:rPr>
                <w:rFonts w:cs="Arial"/>
                <w:szCs w:val="18"/>
              </w:rPr>
            </w:pPr>
          </w:p>
          <w:p w14:paraId="4A4A8177" w14:textId="77777777" w:rsidR="00726A4D" w:rsidRDefault="00726A4D" w:rsidP="00FB2F70">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75595BD" w14:textId="77777777" w:rsidR="00726A4D" w:rsidRPr="00690B11" w:rsidRDefault="00726A4D" w:rsidP="00FB2F70">
            <w:pPr>
              <w:pStyle w:val="TAL"/>
              <w:rPr>
                <w:rFonts w:cs="Arial"/>
                <w:szCs w:val="18"/>
                <w:lang w:eastAsia="zh-CN"/>
              </w:rPr>
            </w:pPr>
            <w:r w:rsidRPr="00690B11">
              <w:rPr>
                <w:rFonts w:cs="Arial"/>
                <w:szCs w:val="18"/>
              </w:rPr>
              <w:t>type: String</w:t>
            </w:r>
          </w:p>
          <w:p w14:paraId="195E2F88" w14:textId="77777777" w:rsidR="00726A4D" w:rsidRPr="00690B11" w:rsidRDefault="00726A4D" w:rsidP="00FB2F70">
            <w:pPr>
              <w:pStyle w:val="TAL"/>
              <w:rPr>
                <w:rFonts w:cs="Arial"/>
                <w:szCs w:val="18"/>
                <w:lang w:eastAsia="zh-CN"/>
              </w:rPr>
            </w:pPr>
            <w:proofErr w:type="gramStart"/>
            <w:r w:rsidRPr="00690B11">
              <w:rPr>
                <w:rFonts w:cs="Arial"/>
                <w:szCs w:val="18"/>
              </w:rPr>
              <w:t>multiplicity</w:t>
            </w:r>
            <w:proofErr w:type="gramEnd"/>
            <w:r w:rsidRPr="00690B11">
              <w:rPr>
                <w:rFonts w:cs="Arial"/>
                <w:szCs w:val="18"/>
              </w:rPr>
              <w:t xml:space="preserve">: 1..* </w:t>
            </w:r>
          </w:p>
          <w:p w14:paraId="4D522CE7" w14:textId="77777777" w:rsidR="00726A4D" w:rsidRPr="00690B11" w:rsidRDefault="00726A4D" w:rsidP="00FB2F70">
            <w:pPr>
              <w:pStyle w:val="TAL"/>
              <w:rPr>
                <w:rFonts w:cs="Arial"/>
                <w:szCs w:val="18"/>
              </w:rPr>
            </w:pPr>
            <w:r w:rsidRPr="00690B11">
              <w:rPr>
                <w:rFonts w:cs="Arial"/>
                <w:szCs w:val="18"/>
              </w:rPr>
              <w:t>isOrdered: N/A</w:t>
            </w:r>
          </w:p>
          <w:p w14:paraId="6491721B" w14:textId="77777777" w:rsidR="00726A4D" w:rsidRPr="00690B11" w:rsidRDefault="00726A4D" w:rsidP="00FB2F70">
            <w:pPr>
              <w:pStyle w:val="TAL"/>
              <w:rPr>
                <w:rFonts w:cs="Arial"/>
                <w:szCs w:val="18"/>
              </w:rPr>
            </w:pPr>
            <w:r w:rsidRPr="00690B11">
              <w:rPr>
                <w:rFonts w:cs="Arial"/>
                <w:szCs w:val="18"/>
              </w:rPr>
              <w:t>isUnique: N/A</w:t>
            </w:r>
          </w:p>
          <w:p w14:paraId="3AD36DFF" w14:textId="77777777" w:rsidR="00726A4D" w:rsidRPr="00690B11" w:rsidRDefault="00726A4D" w:rsidP="00FB2F70">
            <w:pPr>
              <w:pStyle w:val="TAL"/>
              <w:rPr>
                <w:rFonts w:cs="Arial"/>
                <w:szCs w:val="18"/>
              </w:rPr>
            </w:pPr>
            <w:r w:rsidRPr="00690B11">
              <w:rPr>
                <w:rFonts w:cs="Arial"/>
                <w:szCs w:val="18"/>
              </w:rPr>
              <w:t>defaultValue: None</w:t>
            </w:r>
          </w:p>
          <w:p w14:paraId="5C2F9099"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5F00671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145BF7" w14:textId="77777777" w:rsidR="00726A4D" w:rsidRPr="00756C04" w:rsidRDefault="00726A4D" w:rsidP="00FB2F70">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0018D7AB" w14:textId="77777777" w:rsidR="00726A4D" w:rsidRPr="002606A5" w:rsidRDefault="00726A4D" w:rsidP="00FB2F70">
            <w:pPr>
              <w:pStyle w:val="TAL"/>
            </w:pPr>
            <w:r>
              <w:rPr>
                <w:rFonts w:cs="Arial"/>
                <w:szCs w:val="18"/>
              </w:rPr>
              <w:t>This attributes represents l</w:t>
            </w:r>
            <w:r w:rsidRPr="002606A5">
              <w:t>ist of IPv4 addresses reachable through the SCP.</w:t>
            </w:r>
          </w:p>
          <w:p w14:paraId="541672CB" w14:textId="77777777" w:rsidR="00726A4D" w:rsidRPr="002606A5" w:rsidRDefault="00726A4D" w:rsidP="00FB2F70">
            <w:pPr>
              <w:pStyle w:val="TAL"/>
            </w:pPr>
          </w:p>
          <w:p w14:paraId="7C3EAE02" w14:textId="77777777" w:rsidR="00726A4D" w:rsidRPr="002606A5" w:rsidRDefault="00726A4D" w:rsidP="00FB2F70">
            <w:pPr>
              <w:pStyle w:val="TAL"/>
            </w:pPr>
            <w:r w:rsidRPr="002606A5">
              <w:t>This IE may be present if IPv4 addresses are reachable via the SCP.</w:t>
            </w:r>
          </w:p>
          <w:p w14:paraId="0BA68F85" w14:textId="77777777" w:rsidR="00726A4D" w:rsidRPr="002606A5" w:rsidRDefault="00726A4D" w:rsidP="00FB2F70">
            <w:pPr>
              <w:pStyle w:val="TAL"/>
            </w:pPr>
          </w:p>
          <w:p w14:paraId="0FDCA07C" w14:textId="77777777" w:rsidR="00726A4D" w:rsidRDefault="00726A4D" w:rsidP="00FB2F70">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E056D3F" w14:textId="77777777" w:rsidR="00726A4D" w:rsidRPr="00690B11" w:rsidRDefault="00726A4D" w:rsidP="00FB2F70">
            <w:pPr>
              <w:pStyle w:val="TAL"/>
              <w:rPr>
                <w:rFonts w:cs="Arial"/>
                <w:szCs w:val="18"/>
              </w:rPr>
            </w:pPr>
            <w:r w:rsidRPr="00690B11">
              <w:rPr>
                <w:rFonts w:cs="Arial"/>
                <w:szCs w:val="18"/>
              </w:rPr>
              <w:t>type: Ipv4Addr</w:t>
            </w:r>
          </w:p>
          <w:p w14:paraId="513CC634" w14:textId="77777777" w:rsidR="00726A4D" w:rsidRPr="00690B11" w:rsidRDefault="00726A4D" w:rsidP="00FB2F70">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238C9B33" w14:textId="77777777" w:rsidR="00726A4D" w:rsidRPr="00690B11" w:rsidRDefault="00726A4D" w:rsidP="00FB2F70">
            <w:pPr>
              <w:pStyle w:val="TAL"/>
              <w:rPr>
                <w:rFonts w:cs="Arial"/>
                <w:szCs w:val="18"/>
              </w:rPr>
            </w:pPr>
            <w:r w:rsidRPr="00690B11">
              <w:rPr>
                <w:rFonts w:cs="Arial"/>
                <w:szCs w:val="18"/>
              </w:rPr>
              <w:t>isOrdered: False</w:t>
            </w:r>
          </w:p>
          <w:p w14:paraId="642AB2FD" w14:textId="77777777" w:rsidR="00726A4D" w:rsidRPr="00690B11" w:rsidRDefault="00726A4D" w:rsidP="00FB2F70">
            <w:pPr>
              <w:pStyle w:val="TAL"/>
              <w:rPr>
                <w:rFonts w:cs="Arial"/>
                <w:szCs w:val="18"/>
              </w:rPr>
            </w:pPr>
            <w:r w:rsidRPr="00690B11">
              <w:rPr>
                <w:rFonts w:cs="Arial"/>
                <w:szCs w:val="18"/>
              </w:rPr>
              <w:t>isUnique: True</w:t>
            </w:r>
          </w:p>
          <w:p w14:paraId="55218E58" w14:textId="77777777" w:rsidR="00726A4D" w:rsidRPr="00690B11" w:rsidRDefault="00726A4D" w:rsidP="00FB2F70">
            <w:pPr>
              <w:pStyle w:val="TAL"/>
              <w:rPr>
                <w:rFonts w:cs="Arial"/>
                <w:szCs w:val="18"/>
              </w:rPr>
            </w:pPr>
            <w:r w:rsidRPr="00690B11">
              <w:rPr>
                <w:rFonts w:cs="Arial"/>
                <w:szCs w:val="18"/>
              </w:rPr>
              <w:t>defaultValue: None</w:t>
            </w:r>
          </w:p>
          <w:p w14:paraId="035E982B"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2C400A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EA88E" w14:textId="77777777" w:rsidR="00726A4D" w:rsidRPr="00756C04" w:rsidRDefault="00726A4D" w:rsidP="00FB2F7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6F151DF5" w14:textId="77777777" w:rsidR="00726A4D" w:rsidRPr="002606A5" w:rsidRDefault="00726A4D" w:rsidP="00FB2F70">
            <w:pPr>
              <w:pStyle w:val="TAL"/>
            </w:pPr>
            <w:r w:rsidRPr="002606A5">
              <w:t>List of IPv6 prefixes reachable through the SCP.</w:t>
            </w:r>
          </w:p>
          <w:p w14:paraId="182B400F" w14:textId="77777777" w:rsidR="00726A4D" w:rsidRPr="002606A5" w:rsidRDefault="00726A4D" w:rsidP="00FB2F70">
            <w:pPr>
              <w:pStyle w:val="TAL"/>
            </w:pPr>
          </w:p>
          <w:p w14:paraId="4E454342" w14:textId="77777777" w:rsidR="00726A4D" w:rsidRPr="002606A5" w:rsidRDefault="00726A4D" w:rsidP="00FB2F70">
            <w:pPr>
              <w:pStyle w:val="TAL"/>
            </w:pPr>
            <w:r w:rsidRPr="002606A5">
              <w:t>This IE may be present if IPv6 addresses are reachable via the SCP.</w:t>
            </w:r>
          </w:p>
          <w:p w14:paraId="52322393" w14:textId="77777777" w:rsidR="00726A4D" w:rsidRPr="002606A5" w:rsidRDefault="00726A4D" w:rsidP="00FB2F70">
            <w:pPr>
              <w:pStyle w:val="TAL"/>
            </w:pPr>
          </w:p>
          <w:p w14:paraId="688BAE1E" w14:textId="77777777" w:rsidR="00726A4D" w:rsidRDefault="00726A4D" w:rsidP="00FB2F70">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1A3AE6E" w14:textId="77777777" w:rsidR="00726A4D" w:rsidRPr="00690B11" w:rsidRDefault="00726A4D" w:rsidP="00FB2F70">
            <w:pPr>
              <w:pStyle w:val="TAL"/>
              <w:rPr>
                <w:rFonts w:cs="Arial"/>
                <w:szCs w:val="18"/>
              </w:rPr>
            </w:pPr>
            <w:r w:rsidRPr="00690B11">
              <w:rPr>
                <w:rFonts w:cs="Arial"/>
                <w:szCs w:val="18"/>
              </w:rPr>
              <w:t>type: Ipv6Addr</w:t>
            </w:r>
          </w:p>
          <w:p w14:paraId="0F67A3A1" w14:textId="77777777" w:rsidR="00726A4D" w:rsidRPr="00690B11" w:rsidRDefault="00726A4D" w:rsidP="00FB2F70">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15FD2006" w14:textId="77777777" w:rsidR="00726A4D" w:rsidRPr="00690B11" w:rsidRDefault="00726A4D" w:rsidP="00FB2F70">
            <w:pPr>
              <w:pStyle w:val="TAL"/>
              <w:rPr>
                <w:rFonts w:cs="Arial"/>
                <w:szCs w:val="18"/>
              </w:rPr>
            </w:pPr>
            <w:r w:rsidRPr="00690B11">
              <w:rPr>
                <w:rFonts w:cs="Arial"/>
                <w:szCs w:val="18"/>
              </w:rPr>
              <w:t>isOrdered: False</w:t>
            </w:r>
          </w:p>
          <w:p w14:paraId="2AC23310" w14:textId="77777777" w:rsidR="00726A4D" w:rsidRPr="00690B11" w:rsidRDefault="00726A4D" w:rsidP="00FB2F70">
            <w:pPr>
              <w:pStyle w:val="TAL"/>
              <w:rPr>
                <w:rFonts w:cs="Arial"/>
                <w:szCs w:val="18"/>
              </w:rPr>
            </w:pPr>
            <w:r w:rsidRPr="00690B11">
              <w:rPr>
                <w:rFonts w:cs="Arial"/>
                <w:szCs w:val="18"/>
              </w:rPr>
              <w:t>isUnique: True</w:t>
            </w:r>
          </w:p>
          <w:p w14:paraId="772DBF15" w14:textId="77777777" w:rsidR="00726A4D" w:rsidRPr="00690B11" w:rsidRDefault="00726A4D" w:rsidP="00FB2F70">
            <w:pPr>
              <w:pStyle w:val="TAL"/>
              <w:rPr>
                <w:rFonts w:cs="Arial"/>
                <w:szCs w:val="18"/>
              </w:rPr>
            </w:pPr>
            <w:r w:rsidRPr="00690B11">
              <w:rPr>
                <w:rFonts w:cs="Arial"/>
                <w:szCs w:val="18"/>
              </w:rPr>
              <w:t>defaultValue: None</w:t>
            </w:r>
          </w:p>
          <w:p w14:paraId="31087367"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784F070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D0D041" w14:textId="77777777" w:rsidR="00726A4D" w:rsidRPr="00756C04" w:rsidRDefault="00726A4D" w:rsidP="00FB2F7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78D21FA8" w14:textId="77777777" w:rsidR="00726A4D" w:rsidRPr="002606A5" w:rsidRDefault="00726A4D" w:rsidP="00FB2F70">
            <w:pPr>
              <w:pStyle w:val="TAL"/>
            </w:pPr>
            <w:r w:rsidRPr="002606A5">
              <w:t>List of IPv4 addresses ranges reachable through the SCP.</w:t>
            </w:r>
          </w:p>
          <w:p w14:paraId="30156C43" w14:textId="77777777" w:rsidR="00726A4D" w:rsidRPr="002606A5" w:rsidRDefault="00726A4D" w:rsidP="00FB2F70">
            <w:pPr>
              <w:pStyle w:val="TAL"/>
            </w:pPr>
          </w:p>
          <w:p w14:paraId="40E72679" w14:textId="77777777" w:rsidR="00726A4D" w:rsidRPr="002606A5" w:rsidRDefault="00726A4D" w:rsidP="00FB2F70">
            <w:pPr>
              <w:pStyle w:val="TAL"/>
            </w:pPr>
            <w:r w:rsidRPr="002606A5">
              <w:t>This IE may be present if IPv4 addresses are reachable via the SCP.</w:t>
            </w:r>
          </w:p>
          <w:p w14:paraId="7EBBCB84" w14:textId="77777777" w:rsidR="00726A4D" w:rsidRPr="002606A5" w:rsidRDefault="00726A4D" w:rsidP="00FB2F70">
            <w:pPr>
              <w:pStyle w:val="TAL"/>
            </w:pPr>
          </w:p>
          <w:p w14:paraId="057B85D0" w14:textId="77777777" w:rsidR="00726A4D" w:rsidRDefault="00726A4D" w:rsidP="00FB2F70">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EC91D9A" w14:textId="77777777" w:rsidR="00726A4D" w:rsidRPr="00690B11" w:rsidRDefault="00726A4D" w:rsidP="00FB2F70">
            <w:pPr>
              <w:pStyle w:val="TAL"/>
              <w:rPr>
                <w:rFonts w:cs="Arial"/>
                <w:szCs w:val="18"/>
              </w:rPr>
            </w:pPr>
            <w:r w:rsidRPr="00690B11">
              <w:rPr>
                <w:rFonts w:cs="Arial"/>
                <w:szCs w:val="18"/>
              </w:rPr>
              <w:t>type: Ipv4AddressRange</w:t>
            </w:r>
          </w:p>
          <w:p w14:paraId="3481A11F" w14:textId="77777777" w:rsidR="00726A4D" w:rsidRPr="00690B11" w:rsidRDefault="00726A4D" w:rsidP="00FB2F70">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6C0EE59F" w14:textId="77777777" w:rsidR="00726A4D" w:rsidRPr="00690B11" w:rsidRDefault="00726A4D" w:rsidP="00FB2F70">
            <w:pPr>
              <w:pStyle w:val="TAL"/>
              <w:rPr>
                <w:rFonts w:cs="Arial"/>
                <w:szCs w:val="18"/>
              </w:rPr>
            </w:pPr>
            <w:r w:rsidRPr="00690B11">
              <w:rPr>
                <w:rFonts w:cs="Arial"/>
                <w:szCs w:val="18"/>
              </w:rPr>
              <w:t>isOrdered: False</w:t>
            </w:r>
          </w:p>
          <w:p w14:paraId="128BE9EB" w14:textId="77777777" w:rsidR="00726A4D" w:rsidRPr="00690B11" w:rsidRDefault="00726A4D" w:rsidP="00FB2F70">
            <w:pPr>
              <w:pStyle w:val="TAL"/>
              <w:rPr>
                <w:rFonts w:cs="Arial"/>
                <w:szCs w:val="18"/>
              </w:rPr>
            </w:pPr>
            <w:r w:rsidRPr="00690B11">
              <w:rPr>
                <w:rFonts w:cs="Arial"/>
                <w:szCs w:val="18"/>
              </w:rPr>
              <w:t>isUnique: True</w:t>
            </w:r>
          </w:p>
          <w:p w14:paraId="1C99983E" w14:textId="77777777" w:rsidR="00726A4D" w:rsidRPr="00690B11" w:rsidRDefault="00726A4D" w:rsidP="00FB2F70">
            <w:pPr>
              <w:pStyle w:val="TAL"/>
              <w:rPr>
                <w:rFonts w:cs="Arial"/>
                <w:szCs w:val="18"/>
              </w:rPr>
            </w:pPr>
            <w:r w:rsidRPr="00690B11">
              <w:rPr>
                <w:rFonts w:cs="Arial"/>
                <w:szCs w:val="18"/>
              </w:rPr>
              <w:t>defaultValue: None</w:t>
            </w:r>
          </w:p>
          <w:p w14:paraId="4B723B05"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1D31F6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CCA98D" w14:textId="77777777" w:rsidR="00726A4D" w:rsidRPr="00756C04" w:rsidRDefault="00726A4D" w:rsidP="00FB2F7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6891472F" w14:textId="77777777" w:rsidR="00726A4D" w:rsidRPr="002606A5" w:rsidRDefault="00726A4D" w:rsidP="00FB2F70">
            <w:pPr>
              <w:pStyle w:val="TAL"/>
            </w:pPr>
            <w:r w:rsidRPr="002606A5">
              <w:t>List of IPv6 prefixes ranges reachable through the SCP.</w:t>
            </w:r>
          </w:p>
          <w:p w14:paraId="2864C26C" w14:textId="77777777" w:rsidR="00726A4D" w:rsidRPr="002606A5" w:rsidRDefault="00726A4D" w:rsidP="00FB2F70">
            <w:pPr>
              <w:pStyle w:val="TAL"/>
            </w:pPr>
          </w:p>
          <w:p w14:paraId="3C8375BD" w14:textId="77777777" w:rsidR="00726A4D" w:rsidRPr="002606A5" w:rsidRDefault="00726A4D" w:rsidP="00FB2F70">
            <w:pPr>
              <w:pStyle w:val="TAL"/>
            </w:pPr>
            <w:r w:rsidRPr="002606A5">
              <w:t>This IE may be present if IPv6 addresses are reachable via the SCP.</w:t>
            </w:r>
          </w:p>
          <w:p w14:paraId="1A489899" w14:textId="77777777" w:rsidR="00726A4D" w:rsidRPr="002606A5" w:rsidRDefault="00726A4D" w:rsidP="00FB2F70">
            <w:pPr>
              <w:pStyle w:val="TAL"/>
            </w:pPr>
          </w:p>
          <w:p w14:paraId="6E12DD40" w14:textId="77777777" w:rsidR="00726A4D" w:rsidRDefault="00726A4D" w:rsidP="00FB2F70">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4BEDEE0" w14:textId="77777777" w:rsidR="00726A4D" w:rsidRPr="00690B11" w:rsidRDefault="00726A4D" w:rsidP="00FB2F70">
            <w:pPr>
              <w:pStyle w:val="TAL"/>
              <w:rPr>
                <w:rFonts w:cs="Arial"/>
                <w:szCs w:val="18"/>
              </w:rPr>
            </w:pPr>
            <w:r w:rsidRPr="00690B11">
              <w:rPr>
                <w:rFonts w:cs="Arial"/>
                <w:szCs w:val="18"/>
              </w:rPr>
              <w:t>type: Ipv6PrefixRange</w:t>
            </w:r>
          </w:p>
          <w:p w14:paraId="097936AF" w14:textId="77777777" w:rsidR="00726A4D" w:rsidRPr="00690B11" w:rsidRDefault="00726A4D" w:rsidP="00FB2F70">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0A337BFE" w14:textId="77777777" w:rsidR="00726A4D" w:rsidRPr="00690B11" w:rsidRDefault="00726A4D" w:rsidP="00FB2F70">
            <w:pPr>
              <w:pStyle w:val="TAL"/>
              <w:rPr>
                <w:rFonts w:cs="Arial"/>
                <w:szCs w:val="18"/>
              </w:rPr>
            </w:pPr>
            <w:r w:rsidRPr="00690B11">
              <w:rPr>
                <w:rFonts w:cs="Arial"/>
                <w:szCs w:val="18"/>
              </w:rPr>
              <w:t>isOrdered: False</w:t>
            </w:r>
          </w:p>
          <w:p w14:paraId="74287D63" w14:textId="77777777" w:rsidR="00726A4D" w:rsidRPr="00690B11" w:rsidRDefault="00726A4D" w:rsidP="00FB2F70">
            <w:pPr>
              <w:pStyle w:val="TAL"/>
              <w:rPr>
                <w:rFonts w:cs="Arial"/>
                <w:szCs w:val="18"/>
              </w:rPr>
            </w:pPr>
            <w:r w:rsidRPr="00690B11">
              <w:rPr>
                <w:rFonts w:cs="Arial"/>
                <w:szCs w:val="18"/>
              </w:rPr>
              <w:t>isUnique: True</w:t>
            </w:r>
          </w:p>
          <w:p w14:paraId="505F2F0F" w14:textId="77777777" w:rsidR="00726A4D" w:rsidRPr="00690B11" w:rsidRDefault="00726A4D" w:rsidP="00FB2F70">
            <w:pPr>
              <w:pStyle w:val="TAL"/>
              <w:rPr>
                <w:rFonts w:cs="Arial"/>
                <w:szCs w:val="18"/>
              </w:rPr>
            </w:pPr>
            <w:r w:rsidRPr="00690B11">
              <w:rPr>
                <w:rFonts w:cs="Arial"/>
                <w:szCs w:val="18"/>
              </w:rPr>
              <w:t>defaultValue: None</w:t>
            </w:r>
          </w:p>
          <w:p w14:paraId="6E9D2218" w14:textId="77777777" w:rsidR="00726A4D" w:rsidRPr="00690B11" w:rsidRDefault="00726A4D" w:rsidP="00FB2F70">
            <w:pPr>
              <w:keepLines/>
              <w:spacing w:after="0"/>
              <w:rPr>
                <w:rFonts w:ascii="Arial" w:hAnsi="Arial" w:cs="Arial"/>
                <w:sz w:val="18"/>
                <w:szCs w:val="18"/>
              </w:rPr>
            </w:pPr>
            <w:r w:rsidRPr="00690B11">
              <w:rPr>
                <w:rFonts w:ascii="Arial" w:hAnsi="Arial" w:cs="Arial"/>
                <w:sz w:val="18"/>
                <w:szCs w:val="18"/>
              </w:rPr>
              <w:t>isNullable: False</w:t>
            </w:r>
          </w:p>
        </w:tc>
      </w:tr>
      <w:tr w:rsidR="00726A4D" w14:paraId="7A24EC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CB3FF" w14:textId="77777777" w:rsidR="00726A4D" w:rsidRPr="00756C04" w:rsidRDefault="00726A4D" w:rsidP="00FB2F70">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02520D37" w14:textId="77777777" w:rsidR="00726A4D" w:rsidRDefault="00726A4D" w:rsidP="00FB2F70">
            <w:pPr>
              <w:pStyle w:val="TAL"/>
              <w:rPr>
                <w:rFonts w:cs="Arial"/>
                <w:szCs w:val="18"/>
              </w:rPr>
            </w:pPr>
            <w:r>
              <w:rPr>
                <w:rFonts w:cs="Arial"/>
                <w:szCs w:val="18"/>
              </w:rPr>
              <w:t>List of NF set ID of NFs served by the SCP.</w:t>
            </w:r>
          </w:p>
          <w:p w14:paraId="20D1A6B6" w14:textId="77777777" w:rsidR="00726A4D" w:rsidRDefault="00726A4D" w:rsidP="00FB2F70">
            <w:pPr>
              <w:pStyle w:val="TAL"/>
              <w:rPr>
                <w:rFonts w:cs="Arial"/>
                <w:szCs w:val="18"/>
              </w:rPr>
            </w:pPr>
          </w:p>
          <w:p w14:paraId="25F562A5" w14:textId="77777777" w:rsidR="00726A4D" w:rsidRDefault="00726A4D" w:rsidP="00FB2F70">
            <w:pPr>
              <w:pStyle w:val="TAL"/>
              <w:rPr>
                <w:rFonts w:cs="Arial"/>
                <w:szCs w:val="18"/>
              </w:rPr>
            </w:pPr>
            <w:r>
              <w:rPr>
                <w:rFonts w:cs="Arial"/>
                <w:szCs w:val="18"/>
              </w:rPr>
              <w:t>Absence of this IE indicates the SCP can reach any NF set in the SCP domain(s) it belongs to.</w:t>
            </w:r>
          </w:p>
          <w:p w14:paraId="51D62C35" w14:textId="77777777" w:rsidR="00726A4D" w:rsidRDefault="00726A4D" w:rsidP="00FB2F70">
            <w:pPr>
              <w:pStyle w:val="TAL"/>
              <w:rPr>
                <w:rFonts w:cs="Arial"/>
                <w:szCs w:val="18"/>
              </w:rPr>
            </w:pPr>
          </w:p>
          <w:p w14:paraId="206AC60C" w14:textId="77777777" w:rsidR="00726A4D" w:rsidRPr="00EE09EF" w:rsidRDefault="00726A4D" w:rsidP="00FB2F70">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3B3C7734" w14:textId="77777777" w:rsidR="00726A4D" w:rsidRDefault="00726A4D" w:rsidP="00FB2F70">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19B5CC40" w14:textId="77777777" w:rsidR="00726A4D" w:rsidRPr="00EE09EF" w:rsidRDefault="00726A4D" w:rsidP="00FB2F70">
            <w:pPr>
              <w:pStyle w:val="TAL"/>
              <w:rPr>
                <w:rFonts w:cs="Arial"/>
                <w:szCs w:val="18"/>
              </w:rPr>
            </w:pPr>
            <w:r w:rsidRPr="00EE09EF">
              <w:rPr>
                <w:rFonts w:cs="Arial"/>
                <w:szCs w:val="18"/>
              </w:rPr>
              <w:t xml:space="preserve"> &lt;MCC&gt; encoded as defined in clause 5.4.2 ("Mcc" data type definition) </w:t>
            </w:r>
          </w:p>
          <w:p w14:paraId="6E697C3A" w14:textId="77777777" w:rsidR="00726A4D" w:rsidRPr="00EE09EF" w:rsidRDefault="00726A4D" w:rsidP="00FB2F70">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FCFBA20" w14:textId="77777777" w:rsidR="00726A4D" w:rsidRDefault="00726A4D" w:rsidP="00FB2F70">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3F243D9C" w14:textId="77777777" w:rsidR="00726A4D" w:rsidRDefault="00726A4D" w:rsidP="00FB2F70">
            <w:pPr>
              <w:pStyle w:val="TAL"/>
              <w:rPr>
                <w:rFonts w:cs="Arial"/>
                <w:szCs w:val="18"/>
              </w:rPr>
            </w:pPr>
          </w:p>
          <w:p w14:paraId="6C5C574C" w14:textId="77777777" w:rsidR="00726A4D" w:rsidRDefault="00726A4D" w:rsidP="00FB2F70">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2D8DDF58" w14:textId="77777777" w:rsidR="00726A4D" w:rsidRPr="002A1C02" w:rsidRDefault="00726A4D" w:rsidP="00FB2F70">
            <w:pPr>
              <w:pStyle w:val="TAL"/>
            </w:pPr>
            <w:r w:rsidRPr="002A1C02">
              <w:t xml:space="preserve">type: </w:t>
            </w:r>
            <w:r>
              <w:t>String</w:t>
            </w:r>
          </w:p>
          <w:p w14:paraId="36BDF9A1" w14:textId="77777777" w:rsidR="00726A4D" w:rsidRPr="00EB5968" w:rsidRDefault="00726A4D" w:rsidP="00FB2F70">
            <w:pPr>
              <w:pStyle w:val="TAL"/>
            </w:pPr>
            <w:proofErr w:type="gramStart"/>
            <w:r w:rsidRPr="00EB5968">
              <w:t>multiplicity</w:t>
            </w:r>
            <w:proofErr w:type="gramEnd"/>
            <w:r w:rsidRPr="00EB5968">
              <w:t>: 1..*</w:t>
            </w:r>
          </w:p>
          <w:p w14:paraId="311E53FB" w14:textId="77777777" w:rsidR="00726A4D" w:rsidRPr="00E2198D" w:rsidRDefault="00726A4D" w:rsidP="00FB2F70">
            <w:pPr>
              <w:pStyle w:val="TAL"/>
            </w:pPr>
            <w:r w:rsidRPr="00E2198D">
              <w:t xml:space="preserve">isOrdered: </w:t>
            </w:r>
            <w:r w:rsidRPr="004037B3">
              <w:t>False</w:t>
            </w:r>
          </w:p>
          <w:p w14:paraId="73888A63" w14:textId="77777777" w:rsidR="00726A4D" w:rsidRPr="00264099" w:rsidRDefault="00726A4D" w:rsidP="00FB2F70">
            <w:pPr>
              <w:pStyle w:val="TAL"/>
            </w:pPr>
            <w:r w:rsidRPr="00264099">
              <w:t xml:space="preserve">isUnique: </w:t>
            </w:r>
            <w:r w:rsidRPr="004037B3">
              <w:t>True</w:t>
            </w:r>
          </w:p>
          <w:p w14:paraId="5831FFBC" w14:textId="77777777" w:rsidR="00726A4D" w:rsidRPr="00133008" w:rsidRDefault="00726A4D" w:rsidP="00FB2F70">
            <w:pPr>
              <w:pStyle w:val="TAL"/>
            </w:pPr>
            <w:r w:rsidRPr="00133008">
              <w:t>defaultValue: None</w:t>
            </w:r>
          </w:p>
          <w:p w14:paraId="112CAE3C" w14:textId="77777777" w:rsidR="00726A4D" w:rsidRDefault="00726A4D" w:rsidP="00FB2F70">
            <w:pPr>
              <w:keepLines/>
              <w:spacing w:after="0"/>
              <w:rPr>
                <w:rFonts w:ascii="Arial" w:hAnsi="Arial" w:cs="Arial"/>
                <w:sz w:val="18"/>
                <w:szCs w:val="18"/>
              </w:rPr>
            </w:pPr>
            <w:r w:rsidRPr="00123371">
              <w:t>isNullable: False</w:t>
            </w:r>
          </w:p>
        </w:tc>
      </w:tr>
      <w:tr w:rsidR="00726A4D" w14:paraId="204C4A0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550EB" w14:textId="77777777" w:rsidR="00726A4D" w:rsidRPr="00756C04" w:rsidRDefault="00726A4D" w:rsidP="00FB2F70">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7C4E2F25" w14:textId="77777777" w:rsidR="00726A4D" w:rsidRDefault="00726A4D" w:rsidP="00FB2F70">
            <w:pPr>
              <w:pStyle w:val="TAL"/>
              <w:rPr>
                <w:rFonts w:cs="Arial"/>
                <w:szCs w:val="18"/>
              </w:rPr>
            </w:pPr>
            <w:r>
              <w:rPr>
                <w:rFonts w:cs="Arial"/>
                <w:szCs w:val="18"/>
              </w:rPr>
              <w:t>List of remote PLMNs reachable through the SCP.</w:t>
            </w:r>
          </w:p>
          <w:p w14:paraId="5E738E4F" w14:textId="77777777" w:rsidR="00726A4D" w:rsidRDefault="00726A4D" w:rsidP="00FB2F70">
            <w:pPr>
              <w:pStyle w:val="TAL"/>
              <w:rPr>
                <w:rFonts w:cs="Arial"/>
                <w:szCs w:val="18"/>
              </w:rPr>
            </w:pPr>
          </w:p>
          <w:p w14:paraId="12274DE2" w14:textId="77777777" w:rsidR="00726A4D" w:rsidRDefault="00726A4D" w:rsidP="00FB2F70">
            <w:pPr>
              <w:pStyle w:val="TAL"/>
              <w:rPr>
                <w:rFonts w:cs="Arial"/>
                <w:szCs w:val="18"/>
              </w:rPr>
            </w:pPr>
            <w:r>
              <w:rPr>
                <w:rFonts w:cs="Arial"/>
                <w:szCs w:val="18"/>
              </w:rPr>
              <w:t>Absence of this IE indicates that no remote PLMN is reachable through the SCP.</w:t>
            </w:r>
          </w:p>
          <w:p w14:paraId="08E3A122" w14:textId="77777777" w:rsidR="00726A4D" w:rsidRDefault="00726A4D" w:rsidP="00FB2F70">
            <w:pPr>
              <w:pStyle w:val="TAL"/>
              <w:rPr>
                <w:rFonts w:cs="Arial"/>
                <w:szCs w:val="18"/>
              </w:rPr>
            </w:pPr>
          </w:p>
          <w:p w14:paraId="1FA95A83" w14:textId="77777777" w:rsidR="00726A4D" w:rsidRPr="00A6492A" w:rsidRDefault="00726A4D" w:rsidP="00FB2F70">
            <w:pPr>
              <w:pStyle w:val="TAL"/>
            </w:pPr>
            <w:r w:rsidRPr="00A6492A">
              <w:t>allowedValues: N/A</w:t>
            </w:r>
          </w:p>
          <w:p w14:paraId="3F02202B"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F98DD86" w14:textId="77777777" w:rsidR="00726A4D" w:rsidRPr="002A1C02" w:rsidRDefault="00726A4D" w:rsidP="00FB2F70">
            <w:pPr>
              <w:pStyle w:val="TAL"/>
            </w:pPr>
            <w:r w:rsidRPr="002A1C02">
              <w:t xml:space="preserve">type: </w:t>
            </w:r>
            <w:r>
              <w:t>PlmnId</w:t>
            </w:r>
          </w:p>
          <w:p w14:paraId="36773798" w14:textId="77777777" w:rsidR="00726A4D" w:rsidRPr="00EB5968" w:rsidRDefault="00726A4D" w:rsidP="00FB2F70">
            <w:pPr>
              <w:pStyle w:val="TAL"/>
            </w:pPr>
            <w:proofErr w:type="gramStart"/>
            <w:r w:rsidRPr="00EB5968">
              <w:t>multiplicity</w:t>
            </w:r>
            <w:proofErr w:type="gramEnd"/>
            <w:r w:rsidRPr="00EB5968">
              <w:t>: 1..*</w:t>
            </w:r>
          </w:p>
          <w:p w14:paraId="169C9ADD" w14:textId="77777777" w:rsidR="00726A4D" w:rsidRPr="00E2198D" w:rsidRDefault="00726A4D" w:rsidP="00FB2F70">
            <w:pPr>
              <w:pStyle w:val="TAL"/>
            </w:pPr>
            <w:r w:rsidRPr="00E2198D">
              <w:t xml:space="preserve">isOrdered: </w:t>
            </w:r>
            <w:r w:rsidRPr="004037B3">
              <w:t>False</w:t>
            </w:r>
          </w:p>
          <w:p w14:paraId="10EDBF32" w14:textId="77777777" w:rsidR="00726A4D" w:rsidRPr="00264099" w:rsidRDefault="00726A4D" w:rsidP="00FB2F70">
            <w:pPr>
              <w:pStyle w:val="TAL"/>
            </w:pPr>
            <w:r w:rsidRPr="00264099">
              <w:t xml:space="preserve">isUnique: </w:t>
            </w:r>
            <w:r w:rsidRPr="004037B3">
              <w:t>True</w:t>
            </w:r>
          </w:p>
          <w:p w14:paraId="0BCC8967" w14:textId="77777777" w:rsidR="00726A4D" w:rsidRPr="00133008" w:rsidRDefault="00726A4D" w:rsidP="00FB2F70">
            <w:pPr>
              <w:pStyle w:val="TAL"/>
            </w:pPr>
            <w:r w:rsidRPr="00133008">
              <w:t>defaultValue: None</w:t>
            </w:r>
          </w:p>
          <w:p w14:paraId="40BFFCA6" w14:textId="77777777" w:rsidR="00726A4D" w:rsidRDefault="00726A4D" w:rsidP="00FB2F70">
            <w:pPr>
              <w:keepLines/>
              <w:spacing w:after="0"/>
              <w:rPr>
                <w:rFonts w:ascii="Arial" w:hAnsi="Arial" w:cs="Arial"/>
                <w:sz w:val="18"/>
                <w:szCs w:val="18"/>
              </w:rPr>
            </w:pPr>
            <w:r w:rsidRPr="00123371">
              <w:t>isNullable: False</w:t>
            </w:r>
          </w:p>
        </w:tc>
      </w:tr>
      <w:tr w:rsidR="00726A4D" w14:paraId="23D7C6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C14464" w14:textId="77777777" w:rsidR="00726A4D" w:rsidRPr="00756C04" w:rsidRDefault="00726A4D" w:rsidP="00FB2F70">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669733C" w14:textId="77777777" w:rsidR="00726A4D" w:rsidRDefault="00726A4D" w:rsidP="00FB2F70">
            <w:pPr>
              <w:pStyle w:val="TAL"/>
            </w:pPr>
            <w:r>
              <w:t>This attribute represents the List of remote PLMNs reachable through the SCP.</w:t>
            </w:r>
          </w:p>
          <w:p w14:paraId="4676CCDE" w14:textId="77777777" w:rsidR="00726A4D" w:rsidRDefault="00726A4D" w:rsidP="00FB2F70">
            <w:pPr>
              <w:pStyle w:val="TAL"/>
            </w:pPr>
          </w:p>
          <w:p w14:paraId="569E3517" w14:textId="77777777" w:rsidR="00726A4D" w:rsidRDefault="00726A4D" w:rsidP="00FB2F70">
            <w:pPr>
              <w:pStyle w:val="TAL"/>
            </w:pPr>
            <w:r>
              <w:t>Absence of this IE indicates that no remote PLMN is reachable through the SCP.</w:t>
            </w:r>
          </w:p>
          <w:p w14:paraId="0E67A866" w14:textId="77777777" w:rsidR="00726A4D" w:rsidRDefault="00726A4D" w:rsidP="00FB2F70">
            <w:pPr>
              <w:pStyle w:val="TAL"/>
            </w:pPr>
          </w:p>
          <w:p w14:paraId="39B3F9E4" w14:textId="77777777" w:rsidR="00726A4D" w:rsidRPr="00A6492A" w:rsidRDefault="00726A4D" w:rsidP="00FB2F70">
            <w:pPr>
              <w:pStyle w:val="TAL"/>
            </w:pPr>
            <w:r w:rsidRPr="00A6492A">
              <w:t>allowedValues: N/A</w:t>
            </w:r>
          </w:p>
          <w:p w14:paraId="48867971"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9EDC72E" w14:textId="77777777" w:rsidR="00726A4D" w:rsidRPr="002A1C02" w:rsidRDefault="00726A4D" w:rsidP="00FB2F70">
            <w:pPr>
              <w:pStyle w:val="TAL"/>
            </w:pPr>
            <w:r w:rsidRPr="002A1C02">
              <w:t xml:space="preserve">type: </w:t>
            </w:r>
            <w:r w:rsidRPr="00690A26">
              <w:t>PlmnId</w:t>
            </w:r>
            <w:r>
              <w:t>Nid</w:t>
            </w:r>
          </w:p>
          <w:p w14:paraId="61FF1576" w14:textId="77777777" w:rsidR="00726A4D" w:rsidRPr="00EB5968" w:rsidRDefault="00726A4D" w:rsidP="00FB2F70">
            <w:pPr>
              <w:pStyle w:val="TAL"/>
            </w:pPr>
            <w:proofErr w:type="gramStart"/>
            <w:r w:rsidRPr="00EB5968">
              <w:t>multiplicity</w:t>
            </w:r>
            <w:proofErr w:type="gramEnd"/>
            <w:r w:rsidRPr="00EB5968">
              <w:t>: 1..*</w:t>
            </w:r>
          </w:p>
          <w:p w14:paraId="11E74356" w14:textId="77777777" w:rsidR="00726A4D" w:rsidRPr="00E2198D" w:rsidRDefault="00726A4D" w:rsidP="00FB2F70">
            <w:pPr>
              <w:pStyle w:val="TAL"/>
            </w:pPr>
            <w:r w:rsidRPr="00E2198D">
              <w:t xml:space="preserve">isOrdered: </w:t>
            </w:r>
            <w:r w:rsidRPr="004037B3">
              <w:t>False</w:t>
            </w:r>
          </w:p>
          <w:p w14:paraId="700EEA32" w14:textId="77777777" w:rsidR="00726A4D" w:rsidRPr="00264099" w:rsidRDefault="00726A4D" w:rsidP="00FB2F70">
            <w:pPr>
              <w:pStyle w:val="TAL"/>
            </w:pPr>
            <w:r w:rsidRPr="00264099">
              <w:t xml:space="preserve">isUnique: </w:t>
            </w:r>
            <w:r w:rsidRPr="004037B3">
              <w:t>True</w:t>
            </w:r>
          </w:p>
          <w:p w14:paraId="073B6399" w14:textId="77777777" w:rsidR="00726A4D" w:rsidRPr="00133008" w:rsidRDefault="00726A4D" w:rsidP="00FB2F70">
            <w:pPr>
              <w:pStyle w:val="TAL"/>
            </w:pPr>
            <w:r w:rsidRPr="00133008">
              <w:t>defaultValue: None</w:t>
            </w:r>
          </w:p>
          <w:p w14:paraId="0C68998F" w14:textId="77777777" w:rsidR="00726A4D" w:rsidRDefault="00726A4D" w:rsidP="00FB2F70">
            <w:pPr>
              <w:keepLines/>
              <w:spacing w:after="0"/>
              <w:rPr>
                <w:rFonts w:ascii="Arial" w:hAnsi="Arial" w:cs="Arial"/>
                <w:sz w:val="18"/>
                <w:szCs w:val="18"/>
              </w:rPr>
            </w:pPr>
            <w:r w:rsidRPr="00123371">
              <w:t>isNullable: False</w:t>
            </w:r>
          </w:p>
        </w:tc>
      </w:tr>
      <w:tr w:rsidR="00726A4D" w14:paraId="5B1F2FA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84977" w14:textId="77777777" w:rsidR="00726A4D" w:rsidRPr="00756C04" w:rsidRDefault="00726A4D" w:rsidP="00FB2F70">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15572FF4" w14:textId="77777777" w:rsidR="00726A4D" w:rsidRDefault="00726A4D" w:rsidP="00FB2F70">
            <w:pPr>
              <w:pStyle w:val="TAL"/>
            </w:pPr>
            <w:r>
              <w:t>This attribute indicates the type(s) of IP addresses reachable via the SCP in the SCP domain(s) it belongs to.</w:t>
            </w:r>
          </w:p>
          <w:p w14:paraId="4CD74F53" w14:textId="77777777" w:rsidR="00726A4D" w:rsidRDefault="00726A4D" w:rsidP="00FB2F70">
            <w:pPr>
              <w:pStyle w:val="TAL"/>
            </w:pPr>
          </w:p>
          <w:p w14:paraId="7B0AF904" w14:textId="77777777" w:rsidR="00726A4D" w:rsidRDefault="00726A4D" w:rsidP="00FB2F70">
            <w:pPr>
              <w:pStyle w:val="TAL"/>
            </w:pPr>
            <w:r>
              <w:t>Absence of this IE indicates that the SCP can be used to reach both IPv4 addresses and IPv6 addresses in the SCP domain(s) it belongs to.</w:t>
            </w:r>
          </w:p>
          <w:p w14:paraId="6F0014CC" w14:textId="77777777" w:rsidR="00726A4D" w:rsidRDefault="00726A4D" w:rsidP="00FB2F70">
            <w:pPr>
              <w:pStyle w:val="TAL"/>
            </w:pPr>
          </w:p>
          <w:p w14:paraId="712ACA2C" w14:textId="77777777" w:rsidR="00726A4D" w:rsidRDefault="00726A4D" w:rsidP="00FB2F70">
            <w:pPr>
              <w:pStyle w:val="TAL"/>
            </w:pPr>
            <w:r>
              <w:t>allowedValues:</w:t>
            </w:r>
          </w:p>
          <w:p w14:paraId="119AE1C3" w14:textId="77777777" w:rsidR="00726A4D" w:rsidRDefault="00726A4D" w:rsidP="00FB2F70">
            <w:pPr>
              <w:pStyle w:val="TAL"/>
            </w:pPr>
            <w:r>
              <w:t>"IPV4": Only IPv4 addresses are reachable.</w:t>
            </w:r>
          </w:p>
          <w:p w14:paraId="7DD3BF57" w14:textId="77777777" w:rsidR="00726A4D" w:rsidRDefault="00726A4D" w:rsidP="00FB2F70">
            <w:pPr>
              <w:pStyle w:val="TAL"/>
            </w:pPr>
            <w:r>
              <w:t>"IPV6": Only IPv6 addresses are reachable.</w:t>
            </w:r>
          </w:p>
          <w:p w14:paraId="3F607414" w14:textId="77777777" w:rsidR="00726A4D" w:rsidRDefault="00726A4D" w:rsidP="00FB2F70">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7251E653" w14:textId="77777777" w:rsidR="00726A4D" w:rsidRPr="002A1C02" w:rsidRDefault="00726A4D" w:rsidP="00FB2F70">
            <w:pPr>
              <w:pStyle w:val="TAL"/>
            </w:pPr>
            <w:r w:rsidRPr="002A1C02">
              <w:t xml:space="preserve">type: </w:t>
            </w:r>
            <w:r>
              <w:t>ENUM</w:t>
            </w:r>
          </w:p>
          <w:p w14:paraId="4AFDEDCC" w14:textId="77777777" w:rsidR="00726A4D" w:rsidRPr="00EB5968" w:rsidRDefault="00726A4D" w:rsidP="00FB2F70">
            <w:pPr>
              <w:pStyle w:val="TAL"/>
            </w:pPr>
            <w:r w:rsidRPr="00EB5968">
              <w:t xml:space="preserve">multiplicity: </w:t>
            </w:r>
            <w:r>
              <w:t>0</w:t>
            </w:r>
            <w:r w:rsidRPr="00EB5968">
              <w:t>..</w:t>
            </w:r>
            <w:r>
              <w:t>1</w:t>
            </w:r>
          </w:p>
          <w:p w14:paraId="0A987777" w14:textId="77777777" w:rsidR="00726A4D" w:rsidRPr="00E2198D" w:rsidRDefault="00726A4D" w:rsidP="00FB2F70">
            <w:pPr>
              <w:pStyle w:val="TAL"/>
            </w:pPr>
            <w:r w:rsidRPr="00E2198D">
              <w:t xml:space="preserve">isOrdered: </w:t>
            </w:r>
            <w:r>
              <w:t>N/A</w:t>
            </w:r>
          </w:p>
          <w:p w14:paraId="162BC73B" w14:textId="77777777" w:rsidR="00726A4D" w:rsidRPr="00264099" w:rsidRDefault="00726A4D" w:rsidP="00FB2F70">
            <w:pPr>
              <w:pStyle w:val="TAL"/>
            </w:pPr>
            <w:r w:rsidRPr="00264099">
              <w:t xml:space="preserve">isUnique: </w:t>
            </w:r>
            <w:r>
              <w:t>N/A</w:t>
            </w:r>
          </w:p>
          <w:p w14:paraId="2886E259" w14:textId="77777777" w:rsidR="00726A4D" w:rsidRPr="00133008" w:rsidRDefault="00726A4D" w:rsidP="00FB2F70">
            <w:pPr>
              <w:pStyle w:val="TAL"/>
            </w:pPr>
            <w:r w:rsidRPr="00133008">
              <w:t>defaultValue: None</w:t>
            </w:r>
          </w:p>
          <w:p w14:paraId="59A647D9" w14:textId="77777777" w:rsidR="00726A4D" w:rsidRDefault="00726A4D" w:rsidP="00FB2F70">
            <w:pPr>
              <w:keepLines/>
              <w:spacing w:after="0"/>
              <w:rPr>
                <w:rFonts w:ascii="Arial" w:hAnsi="Arial" w:cs="Arial"/>
                <w:sz w:val="18"/>
                <w:szCs w:val="18"/>
              </w:rPr>
            </w:pPr>
            <w:r w:rsidRPr="00123371">
              <w:t>isNullable: False</w:t>
            </w:r>
          </w:p>
        </w:tc>
      </w:tr>
      <w:tr w:rsidR="00726A4D" w14:paraId="2583CC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472CF" w14:textId="77777777" w:rsidR="00726A4D" w:rsidRPr="00756C04" w:rsidRDefault="00726A4D" w:rsidP="00FB2F70">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C65582C" w14:textId="77777777" w:rsidR="00726A4D" w:rsidRDefault="00726A4D" w:rsidP="00FB2F70">
            <w:pPr>
              <w:pStyle w:val="TAL"/>
            </w:pPr>
            <w:r>
              <w:t>List of SCP capabilities supported by the SCP.</w:t>
            </w:r>
          </w:p>
          <w:p w14:paraId="66F47C2E" w14:textId="77777777" w:rsidR="00726A4D" w:rsidRDefault="00726A4D" w:rsidP="00FB2F70">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4C4CD5A4" w14:textId="77777777" w:rsidR="00726A4D" w:rsidRDefault="00726A4D" w:rsidP="00FB2F70">
            <w:pPr>
              <w:pStyle w:val="TAL"/>
            </w:pPr>
          </w:p>
          <w:p w14:paraId="3AACC1C1" w14:textId="77777777" w:rsidR="00726A4D" w:rsidRDefault="00726A4D" w:rsidP="00FB2F70">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1091E667" w14:textId="77777777" w:rsidR="00726A4D" w:rsidRPr="002A1C02" w:rsidRDefault="00726A4D" w:rsidP="00FB2F70">
            <w:pPr>
              <w:pStyle w:val="TAL"/>
            </w:pPr>
            <w:r w:rsidRPr="002A1C02">
              <w:t xml:space="preserve">type: </w:t>
            </w:r>
            <w:r>
              <w:t>ENUM</w:t>
            </w:r>
          </w:p>
          <w:p w14:paraId="4840B65D"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75A0E96B" w14:textId="77777777" w:rsidR="00726A4D" w:rsidRPr="00E2198D" w:rsidRDefault="00726A4D" w:rsidP="00FB2F70">
            <w:pPr>
              <w:pStyle w:val="TAL"/>
            </w:pPr>
            <w:r w:rsidRPr="00E2198D">
              <w:t xml:space="preserve">isOrdered: </w:t>
            </w:r>
            <w:r w:rsidRPr="004037B3">
              <w:t>False</w:t>
            </w:r>
          </w:p>
          <w:p w14:paraId="3927B3B2" w14:textId="77777777" w:rsidR="00726A4D" w:rsidRPr="00264099" w:rsidRDefault="00726A4D" w:rsidP="00FB2F70">
            <w:pPr>
              <w:pStyle w:val="TAL"/>
            </w:pPr>
            <w:r w:rsidRPr="00264099">
              <w:t xml:space="preserve">isUnique: </w:t>
            </w:r>
            <w:r w:rsidRPr="004037B3">
              <w:t>True</w:t>
            </w:r>
          </w:p>
          <w:p w14:paraId="43257706" w14:textId="77777777" w:rsidR="00726A4D" w:rsidRPr="00133008" w:rsidRDefault="00726A4D" w:rsidP="00FB2F70">
            <w:pPr>
              <w:pStyle w:val="TAL"/>
            </w:pPr>
            <w:r w:rsidRPr="00133008">
              <w:t>defaultValue: None</w:t>
            </w:r>
          </w:p>
          <w:p w14:paraId="0F540656" w14:textId="77777777" w:rsidR="00726A4D" w:rsidRDefault="00726A4D" w:rsidP="00FB2F70">
            <w:pPr>
              <w:keepLines/>
              <w:spacing w:after="0"/>
              <w:rPr>
                <w:rFonts w:ascii="Arial" w:hAnsi="Arial" w:cs="Arial"/>
                <w:sz w:val="18"/>
                <w:szCs w:val="18"/>
              </w:rPr>
            </w:pPr>
            <w:r w:rsidRPr="00123371">
              <w:t>isNullable: False</w:t>
            </w:r>
          </w:p>
        </w:tc>
      </w:tr>
      <w:tr w:rsidR="00726A4D" w14:paraId="66F06C4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ACA4A" w14:textId="77777777" w:rsidR="00726A4D" w:rsidRPr="00756C04" w:rsidRDefault="00726A4D" w:rsidP="00FB2F70">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520F5951" w14:textId="77777777" w:rsidR="00726A4D" w:rsidRDefault="00726A4D" w:rsidP="00FB2F70">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w:t>
            </w:r>
            <w:proofErr w:type="gramStart"/>
            <w:r w:rsidRPr="0089605C">
              <w:t>see</w:t>
            </w:r>
            <w:proofErr w:type="gramEnd"/>
            <w:r w:rsidRPr="0089605C">
              <w:t xml:space="preserv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31E24980" w14:textId="77777777" w:rsidR="00726A4D" w:rsidRDefault="00726A4D" w:rsidP="00FB2F70">
            <w:pPr>
              <w:pStyle w:val="TAL"/>
            </w:pPr>
          </w:p>
          <w:p w14:paraId="512A7B81" w14:textId="77777777" w:rsidR="00726A4D" w:rsidRPr="00A6492A" w:rsidRDefault="00726A4D" w:rsidP="00FB2F70">
            <w:pPr>
              <w:pStyle w:val="TAL"/>
            </w:pPr>
            <w:r w:rsidRPr="00A6492A">
              <w:t>allowedValues: N/A</w:t>
            </w:r>
          </w:p>
          <w:p w14:paraId="65D0F30E"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C094F35" w14:textId="77777777" w:rsidR="00726A4D" w:rsidRPr="002A1C02" w:rsidRDefault="00726A4D" w:rsidP="00FB2F70">
            <w:pPr>
              <w:pStyle w:val="TAL"/>
            </w:pPr>
            <w:r w:rsidRPr="002A1C02">
              <w:t xml:space="preserve">type: </w:t>
            </w:r>
            <w:r>
              <w:t>String</w:t>
            </w:r>
          </w:p>
          <w:p w14:paraId="2C30660B" w14:textId="77777777" w:rsidR="00726A4D" w:rsidRPr="00EB5968" w:rsidRDefault="00726A4D" w:rsidP="00FB2F70">
            <w:pPr>
              <w:pStyle w:val="TAL"/>
            </w:pPr>
            <w:r w:rsidRPr="00EB5968">
              <w:t xml:space="preserve">multiplicity: </w:t>
            </w:r>
            <w:r>
              <w:t>0</w:t>
            </w:r>
            <w:r w:rsidRPr="00EB5968">
              <w:t>..</w:t>
            </w:r>
            <w:r>
              <w:t>1</w:t>
            </w:r>
          </w:p>
          <w:p w14:paraId="57C779E7" w14:textId="77777777" w:rsidR="00726A4D" w:rsidRPr="00E2198D" w:rsidRDefault="00726A4D" w:rsidP="00FB2F70">
            <w:pPr>
              <w:pStyle w:val="TAL"/>
            </w:pPr>
            <w:r w:rsidRPr="00E2198D">
              <w:t xml:space="preserve">isOrdered: </w:t>
            </w:r>
            <w:r w:rsidRPr="004037B3">
              <w:t>False</w:t>
            </w:r>
          </w:p>
          <w:p w14:paraId="1A9C7ED1" w14:textId="77777777" w:rsidR="00726A4D" w:rsidRPr="00264099" w:rsidRDefault="00726A4D" w:rsidP="00FB2F70">
            <w:pPr>
              <w:pStyle w:val="TAL"/>
            </w:pPr>
            <w:r w:rsidRPr="00264099">
              <w:t xml:space="preserve">isUnique: </w:t>
            </w:r>
            <w:r w:rsidRPr="004037B3">
              <w:t>True</w:t>
            </w:r>
          </w:p>
          <w:p w14:paraId="00B9E0FC" w14:textId="77777777" w:rsidR="00726A4D" w:rsidRPr="00133008" w:rsidRDefault="00726A4D" w:rsidP="00FB2F70">
            <w:pPr>
              <w:pStyle w:val="TAL"/>
            </w:pPr>
            <w:r w:rsidRPr="00133008">
              <w:t>defaultValue: None</w:t>
            </w:r>
          </w:p>
          <w:p w14:paraId="75F8DAD7" w14:textId="77777777" w:rsidR="00726A4D" w:rsidRDefault="00726A4D" w:rsidP="00FB2F70">
            <w:pPr>
              <w:keepLines/>
              <w:spacing w:after="0"/>
              <w:rPr>
                <w:rFonts w:ascii="Arial" w:hAnsi="Arial" w:cs="Arial"/>
                <w:sz w:val="18"/>
                <w:szCs w:val="18"/>
              </w:rPr>
            </w:pPr>
            <w:r w:rsidRPr="00123371">
              <w:t>isNullable: False</w:t>
            </w:r>
          </w:p>
        </w:tc>
      </w:tr>
      <w:tr w:rsidR="00726A4D" w14:paraId="76FA2CD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75F2A0" w14:textId="77777777" w:rsidR="00726A4D" w:rsidRPr="00756C04" w:rsidRDefault="00726A4D" w:rsidP="00FB2F70">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37E9A504" w14:textId="77777777" w:rsidR="00726A4D" w:rsidRDefault="00726A4D" w:rsidP="00FB2F70">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196C4978" w14:textId="77777777" w:rsidR="00726A4D" w:rsidRDefault="00726A4D" w:rsidP="00FB2F70">
            <w:pPr>
              <w:pStyle w:val="TAL"/>
              <w:rPr>
                <w:rFonts w:cs="Arial"/>
                <w:szCs w:val="18"/>
              </w:rPr>
            </w:pPr>
          </w:p>
          <w:p w14:paraId="6A4B5137" w14:textId="77777777" w:rsidR="00726A4D" w:rsidRPr="00966DC9" w:rsidRDefault="00726A4D" w:rsidP="00FB2F70">
            <w:pPr>
              <w:pStyle w:val="TAL"/>
              <w:rPr>
                <w:rFonts w:cs="Arial"/>
                <w:szCs w:val="18"/>
              </w:rPr>
            </w:pPr>
            <w:r w:rsidRPr="00966DC9">
              <w:rPr>
                <w:rFonts w:cs="Arial"/>
                <w:szCs w:val="18"/>
              </w:rPr>
              <w:t>allowedValues: N/A</w:t>
            </w:r>
          </w:p>
          <w:p w14:paraId="667795E7"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4BEA07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NwdafInfo</w:t>
            </w:r>
          </w:p>
          <w:p w14:paraId="701F2ED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multiplicity: 1</w:t>
            </w:r>
          </w:p>
          <w:p w14:paraId="775451E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N/A</w:t>
            </w:r>
          </w:p>
          <w:p w14:paraId="78D80C4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N/A</w:t>
            </w:r>
          </w:p>
          <w:p w14:paraId="135BBA2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4101A3EA"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27B2E76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97E07D" w14:textId="77777777" w:rsidR="00726A4D" w:rsidRPr="00756C04" w:rsidRDefault="00726A4D" w:rsidP="00FB2F70">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3B8C2341" w14:textId="77777777" w:rsidR="00726A4D" w:rsidRDefault="00726A4D" w:rsidP="00FB2F70">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0A315A98" w14:textId="77777777" w:rsidR="00726A4D" w:rsidRPr="00966DC9" w:rsidRDefault="00726A4D" w:rsidP="00FB2F70">
            <w:pPr>
              <w:pStyle w:val="TAL"/>
              <w:rPr>
                <w:rFonts w:cs="Arial"/>
                <w:szCs w:val="18"/>
              </w:rPr>
            </w:pPr>
          </w:p>
          <w:p w14:paraId="226D34DD" w14:textId="77777777" w:rsidR="00726A4D" w:rsidRPr="00966DC9" w:rsidRDefault="00726A4D" w:rsidP="00FB2F70">
            <w:pPr>
              <w:pStyle w:val="TAL"/>
              <w:rPr>
                <w:rFonts w:cs="Arial"/>
                <w:szCs w:val="18"/>
              </w:rPr>
            </w:pPr>
          </w:p>
          <w:p w14:paraId="5291CC3D" w14:textId="77777777" w:rsidR="00726A4D" w:rsidRPr="00966DC9" w:rsidRDefault="00726A4D" w:rsidP="00FB2F70">
            <w:pPr>
              <w:pStyle w:val="TAL"/>
              <w:rPr>
                <w:rFonts w:cs="Arial"/>
                <w:szCs w:val="18"/>
              </w:rPr>
            </w:pPr>
            <w:r w:rsidRPr="00966DC9">
              <w:rPr>
                <w:rFonts w:cs="Arial"/>
                <w:szCs w:val="18"/>
              </w:rPr>
              <w:t>allowedValues: N/A</w:t>
            </w:r>
          </w:p>
          <w:p w14:paraId="3E5524B7"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36E512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1A2D1D3E"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4FC78A9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351CD677"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2E5C66A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29D9E856"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76A2070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47B84" w14:textId="77777777" w:rsidR="00726A4D" w:rsidRPr="00756C04" w:rsidRDefault="00726A4D" w:rsidP="00FB2F70">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4AE33EA9" w14:textId="77777777" w:rsidR="00726A4D" w:rsidRPr="00690A26" w:rsidRDefault="00726A4D" w:rsidP="00FB2F70">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0AE7ACB8" w14:textId="77777777" w:rsidR="00726A4D" w:rsidRDefault="00726A4D" w:rsidP="00FB2F70">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74D9C1B8" w14:textId="77777777" w:rsidR="00726A4D" w:rsidRDefault="00726A4D" w:rsidP="00FB2F70">
            <w:pPr>
              <w:pStyle w:val="TAL"/>
              <w:rPr>
                <w:rFonts w:cs="Arial"/>
                <w:szCs w:val="18"/>
              </w:rPr>
            </w:pPr>
          </w:p>
          <w:p w14:paraId="60E9967E" w14:textId="77777777" w:rsidR="00726A4D" w:rsidRPr="00966DC9" w:rsidRDefault="00726A4D" w:rsidP="00FB2F70">
            <w:pPr>
              <w:pStyle w:val="TAL"/>
              <w:rPr>
                <w:rFonts w:cs="Arial"/>
                <w:szCs w:val="18"/>
              </w:rPr>
            </w:pPr>
          </w:p>
          <w:p w14:paraId="7C3F5A47" w14:textId="77777777" w:rsidR="00726A4D" w:rsidRPr="00966DC9" w:rsidRDefault="00726A4D" w:rsidP="00FB2F70">
            <w:pPr>
              <w:pStyle w:val="TAL"/>
              <w:rPr>
                <w:rFonts w:cs="Arial"/>
                <w:szCs w:val="18"/>
              </w:rPr>
            </w:pPr>
            <w:r w:rsidRPr="00966DC9">
              <w:rPr>
                <w:rFonts w:cs="Arial"/>
                <w:szCs w:val="18"/>
              </w:rPr>
              <w:t>allowedValues: N/A</w:t>
            </w:r>
          </w:p>
          <w:p w14:paraId="25775553"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E110A9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1ED15BD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multiplicity: 0..1</w:t>
            </w:r>
          </w:p>
          <w:p w14:paraId="60BC23A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N/A</w:t>
            </w:r>
          </w:p>
          <w:p w14:paraId="2CB1EAB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N/A</w:t>
            </w:r>
          </w:p>
          <w:p w14:paraId="4085FE7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6F7F02F9"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230D280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5CD59" w14:textId="77777777" w:rsidR="00726A4D" w:rsidRPr="00756C04" w:rsidRDefault="00726A4D" w:rsidP="00FB2F70">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0D3B5C3" w14:textId="77777777" w:rsidR="00726A4D" w:rsidRPr="00966DC9" w:rsidRDefault="00726A4D" w:rsidP="00FB2F70">
            <w:pPr>
              <w:pStyle w:val="TAL"/>
              <w:rPr>
                <w:rFonts w:cs="Arial"/>
                <w:szCs w:val="18"/>
              </w:rPr>
            </w:pPr>
            <w:r w:rsidRPr="00966DC9">
              <w:rPr>
                <w:rFonts w:cs="Arial"/>
                <w:szCs w:val="18"/>
              </w:rPr>
              <w:t xml:space="preserve">It represents the supported Analytics Delay related to the eventIds and nwdafEvents. </w:t>
            </w:r>
          </w:p>
          <w:p w14:paraId="44F0B8EE" w14:textId="77777777" w:rsidR="00726A4D" w:rsidRPr="00966DC9" w:rsidRDefault="00726A4D" w:rsidP="00FB2F70">
            <w:pPr>
              <w:pStyle w:val="TAL"/>
              <w:rPr>
                <w:rFonts w:cs="Arial"/>
                <w:szCs w:val="18"/>
              </w:rPr>
            </w:pPr>
            <w:r w:rsidRPr="00966DC9">
              <w:rPr>
                <w:rFonts w:cs="Arial"/>
                <w:szCs w:val="18"/>
              </w:rPr>
              <w:t>It is an unsigned integer identifying a period of time in units of seconds</w:t>
            </w:r>
            <w:proofErr w:type="gramStart"/>
            <w:r w:rsidRPr="00966DC9">
              <w:rPr>
                <w:rFonts w:cs="Arial"/>
                <w:szCs w:val="18"/>
              </w:rPr>
              <w:t>.</w:t>
            </w:r>
            <w:r w:rsidRPr="003E5DF0">
              <w:rPr>
                <w:rFonts w:cs="Arial"/>
                <w:szCs w:val="18"/>
              </w:rPr>
              <w:t>(</w:t>
            </w:r>
            <w:proofErr w:type="gramEnd"/>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61F35A0D" w14:textId="77777777" w:rsidR="00726A4D" w:rsidRPr="00966DC9" w:rsidRDefault="00726A4D" w:rsidP="00FB2F70">
            <w:pPr>
              <w:pStyle w:val="TAL"/>
              <w:rPr>
                <w:rFonts w:cs="Arial"/>
                <w:szCs w:val="18"/>
              </w:rPr>
            </w:pPr>
          </w:p>
          <w:p w14:paraId="4FD28B86" w14:textId="77777777" w:rsidR="00726A4D" w:rsidRPr="00966DC9" w:rsidRDefault="00726A4D" w:rsidP="00FB2F70">
            <w:pPr>
              <w:pStyle w:val="TAL"/>
              <w:rPr>
                <w:rFonts w:cs="Arial"/>
                <w:szCs w:val="18"/>
              </w:rPr>
            </w:pPr>
            <w:r w:rsidRPr="00966DC9">
              <w:rPr>
                <w:rFonts w:cs="Arial"/>
                <w:szCs w:val="18"/>
              </w:rPr>
              <w:t>allowedValues: N/A</w:t>
            </w:r>
          </w:p>
          <w:p w14:paraId="5B3F759C"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8FCB0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Integer</w:t>
            </w:r>
          </w:p>
          <w:p w14:paraId="236C677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multiplicity: 0..1</w:t>
            </w:r>
          </w:p>
          <w:p w14:paraId="10CB1D1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N/A</w:t>
            </w:r>
          </w:p>
          <w:p w14:paraId="5B28172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N/A</w:t>
            </w:r>
          </w:p>
          <w:p w14:paraId="2C0C3F0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6CDADAEA"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149DCAF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C4CF3C" w14:textId="77777777" w:rsidR="00726A4D" w:rsidRPr="00756C04" w:rsidRDefault="00726A4D" w:rsidP="00FB2F70">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7B4F09F5" w14:textId="77777777" w:rsidR="00726A4D" w:rsidRPr="00966DC9" w:rsidRDefault="00726A4D" w:rsidP="00FB2F70">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223E020E" w14:textId="77777777" w:rsidR="00726A4D" w:rsidRPr="00966DC9" w:rsidRDefault="00726A4D" w:rsidP="00FB2F70">
            <w:pPr>
              <w:pStyle w:val="TAL"/>
              <w:rPr>
                <w:rFonts w:cs="Arial"/>
                <w:szCs w:val="18"/>
              </w:rPr>
            </w:pPr>
          </w:p>
          <w:p w14:paraId="3FE184EA" w14:textId="77777777" w:rsidR="00726A4D" w:rsidRDefault="00726A4D" w:rsidP="00FB2F70">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B4D6D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NFType</w:t>
            </w:r>
          </w:p>
          <w:p w14:paraId="39A26A58"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26D677F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0CC4982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6D0D885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3B35A8E9"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16DDE4D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1054F" w14:textId="77777777" w:rsidR="00726A4D" w:rsidRPr="00756C04" w:rsidRDefault="00726A4D" w:rsidP="00FB2F70">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64B5606B" w14:textId="77777777" w:rsidR="00726A4D" w:rsidRPr="00966DC9" w:rsidRDefault="00726A4D" w:rsidP="00FB2F70">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1D40D5F8" w14:textId="77777777" w:rsidR="00726A4D" w:rsidRPr="00966DC9" w:rsidRDefault="00726A4D" w:rsidP="00FB2F70">
            <w:pPr>
              <w:pStyle w:val="TAL"/>
              <w:rPr>
                <w:rFonts w:cs="Arial"/>
                <w:szCs w:val="18"/>
              </w:rPr>
            </w:pPr>
          </w:p>
          <w:p w14:paraId="5B5D508D" w14:textId="77777777" w:rsidR="00726A4D" w:rsidRDefault="00726A4D" w:rsidP="00FB2F70">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E819A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542DBD44"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79C2B51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3DAB0A7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65BCD3C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1815C972"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7E724E4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00DED" w14:textId="77777777" w:rsidR="00726A4D" w:rsidRDefault="00726A4D" w:rsidP="00FB2F70">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6C431B6E" w14:textId="77777777" w:rsidR="00726A4D" w:rsidRDefault="00726A4D" w:rsidP="00FB2F70">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65803F19" w14:textId="77777777" w:rsidR="00726A4D" w:rsidRDefault="00726A4D" w:rsidP="00FB2F70">
            <w:pPr>
              <w:pStyle w:val="TAL"/>
              <w:rPr>
                <w:rFonts w:cs="Arial"/>
                <w:szCs w:val="18"/>
              </w:rPr>
            </w:pPr>
          </w:p>
          <w:p w14:paraId="040190E8" w14:textId="77777777" w:rsidR="00726A4D" w:rsidRPr="00966DC9" w:rsidRDefault="00726A4D" w:rsidP="00FB2F70">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20BA32" w14:textId="77777777" w:rsidR="00726A4D" w:rsidRDefault="00726A4D" w:rsidP="00FB2F70">
            <w:pPr>
              <w:keepLines/>
              <w:spacing w:after="0"/>
              <w:rPr>
                <w:rFonts w:ascii="Arial" w:hAnsi="Arial" w:cs="Arial"/>
                <w:sz w:val="18"/>
                <w:szCs w:val="18"/>
              </w:rPr>
            </w:pPr>
            <w:r>
              <w:rPr>
                <w:rFonts w:ascii="Arial" w:hAnsi="Arial" w:cs="Arial"/>
                <w:sz w:val="18"/>
                <w:szCs w:val="18"/>
              </w:rPr>
              <w:t>type: Tai</w:t>
            </w:r>
          </w:p>
          <w:p w14:paraId="4193E68E"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6200BFFB"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51D1FDB0"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FFE2C4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4F60D8A" w14:textId="77777777" w:rsidR="00726A4D" w:rsidRPr="00966DC9" w:rsidRDefault="00726A4D" w:rsidP="00FB2F70">
            <w:pPr>
              <w:keepLines/>
              <w:spacing w:after="0"/>
              <w:rPr>
                <w:rFonts w:ascii="Arial" w:hAnsi="Arial" w:cs="Arial"/>
                <w:sz w:val="18"/>
                <w:szCs w:val="18"/>
              </w:rPr>
            </w:pPr>
            <w:r>
              <w:rPr>
                <w:rFonts w:cs="Arial"/>
                <w:szCs w:val="18"/>
              </w:rPr>
              <w:t>isNullable: False</w:t>
            </w:r>
          </w:p>
        </w:tc>
      </w:tr>
      <w:tr w:rsidR="00726A4D" w14:paraId="62875E4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30B1D" w14:textId="77777777" w:rsidR="00726A4D" w:rsidRDefault="00726A4D" w:rsidP="00FB2F70">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7B3E05EA" w14:textId="77777777" w:rsidR="00726A4D" w:rsidRDefault="00726A4D" w:rsidP="00FB2F70">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1575CC90" w14:textId="77777777" w:rsidR="00726A4D" w:rsidRDefault="00726A4D" w:rsidP="00FB2F70">
            <w:pPr>
              <w:pStyle w:val="TAL"/>
              <w:rPr>
                <w:rFonts w:cs="Arial"/>
                <w:szCs w:val="18"/>
              </w:rPr>
            </w:pPr>
          </w:p>
          <w:p w14:paraId="63355FBE" w14:textId="77777777" w:rsidR="00726A4D" w:rsidRPr="00966DC9" w:rsidRDefault="00726A4D" w:rsidP="00FB2F70">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A6D50B" w14:textId="77777777" w:rsidR="00726A4D" w:rsidRDefault="00726A4D" w:rsidP="00FB2F70">
            <w:pPr>
              <w:keepLines/>
              <w:spacing w:after="0"/>
              <w:rPr>
                <w:rFonts w:ascii="Arial" w:hAnsi="Arial" w:cs="Arial"/>
                <w:sz w:val="18"/>
                <w:szCs w:val="18"/>
              </w:rPr>
            </w:pPr>
            <w:r>
              <w:rPr>
                <w:rFonts w:ascii="Arial" w:hAnsi="Arial" w:cs="Arial"/>
                <w:sz w:val="18"/>
                <w:szCs w:val="18"/>
              </w:rPr>
              <w:t>type: TaiRange</w:t>
            </w:r>
          </w:p>
          <w:p w14:paraId="4847B261"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193139A"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2639EB1"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2CB921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6AF6A22" w14:textId="77777777" w:rsidR="00726A4D" w:rsidRPr="00966DC9" w:rsidRDefault="00726A4D" w:rsidP="00FB2F70">
            <w:pPr>
              <w:keepLines/>
              <w:spacing w:after="0"/>
              <w:rPr>
                <w:rFonts w:ascii="Arial" w:hAnsi="Arial" w:cs="Arial"/>
                <w:sz w:val="18"/>
                <w:szCs w:val="18"/>
              </w:rPr>
            </w:pPr>
            <w:r>
              <w:rPr>
                <w:rFonts w:cs="Arial"/>
                <w:szCs w:val="18"/>
              </w:rPr>
              <w:t>isNullable: False</w:t>
            </w:r>
          </w:p>
        </w:tc>
      </w:tr>
      <w:tr w:rsidR="00726A4D" w14:paraId="4F206D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9F33B" w14:textId="77777777" w:rsidR="00726A4D" w:rsidRPr="00756C04" w:rsidRDefault="00726A4D" w:rsidP="00FB2F70">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10352C47" w14:textId="77777777" w:rsidR="00726A4D" w:rsidRPr="00966DC9" w:rsidRDefault="00726A4D" w:rsidP="00FB2F70">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62F04D6C" w14:textId="77777777" w:rsidR="00726A4D" w:rsidRPr="00966DC9" w:rsidRDefault="00726A4D" w:rsidP="00FB2F70">
            <w:pPr>
              <w:pStyle w:val="TAL"/>
              <w:rPr>
                <w:rFonts w:cs="Arial"/>
                <w:szCs w:val="18"/>
              </w:rPr>
            </w:pPr>
          </w:p>
          <w:p w14:paraId="37D719D4" w14:textId="77777777" w:rsidR="00726A4D" w:rsidRDefault="00726A4D" w:rsidP="00FB2F70">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069B9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MlAnalyticsInfo</w:t>
            </w:r>
          </w:p>
          <w:p w14:paraId="628B5421"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16276E4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01BD552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5779ADE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72129D10"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16E41E3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92095" w14:textId="77777777" w:rsidR="00726A4D" w:rsidRPr="00756C04" w:rsidRDefault="00726A4D" w:rsidP="00FB2F70">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2103CF18" w14:textId="77777777" w:rsidR="00726A4D" w:rsidRDefault="00726A4D" w:rsidP="00FB2F70">
            <w:pPr>
              <w:pStyle w:val="TAL"/>
              <w:rPr>
                <w:rFonts w:cs="Arial"/>
                <w:szCs w:val="18"/>
              </w:rPr>
            </w:pPr>
            <w:r>
              <w:rPr>
                <w:rFonts w:cs="Arial"/>
                <w:szCs w:val="18"/>
              </w:rPr>
              <w:t>It indicates whether the NWDAF supports analytics aggregation:</w:t>
            </w:r>
          </w:p>
          <w:p w14:paraId="2A2C92D4" w14:textId="77777777" w:rsidR="00726A4D" w:rsidRDefault="00726A4D" w:rsidP="00FB2F70">
            <w:pPr>
              <w:pStyle w:val="TAL"/>
              <w:rPr>
                <w:rFonts w:cs="Arial"/>
                <w:szCs w:val="18"/>
              </w:rPr>
            </w:pPr>
          </w:p>
          <w:p w14:paraId="0B0990F5" w14:textId="77777777" w:rsidR="00726A4D" w:rsidRPr="00966DC9" w:rsidRDefault="00726A4D" w:rsidP="00FB2F70">
            <w:pPr>
              <w:pStyle w:val="TAL"/>
              <w:rPr>
                <w:rFonts w:cs="Arial"/>
                <w:szCs w:val="18"/>
              </w:rPr>
            </w:pPr>
            <w:r w:rsidRPr="00966DC9">
              <w:rPr>
                <w:rFonts w:cs="Arial"/>
                <w:szCs w:val="18"/>
              </w:rPr>
              <w:t>- true: analytics aggregation capability is supported by the NWDAF</w:t>
            </w:r>
          </w:p>
          <w:p w14:paraId="090AB47D" w14:textId="77777777" w:rsidR="00726A4D" w:rsidRPr="00966DC9" w:rsidRDefault="00726A4D" w:rsidP="00FB2F70">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analytics aggregation capability is not supported by the NWDAF.</w:t>
            </w:r>
          </w:p>
          <w:p w14:paraId="7ABADCB3"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DB1AF3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549AE7D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multiplicity: 0..1</w:t>
            </w:r>
          </w:p>
          <w:p w14:paraId="55BD9C8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N/A</w:t>
            </w:r>
          </w:p>
          <w:p w14:paraId="662B4E1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N/A</w:t>
            </w:r>
          </w:p>
          <w:p w14:paraId="2660DBF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6CE48C37"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211F58C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887D6" w14:textId="77777777" w:rsidR="00726A4D" w:rsidRPr="00756C04" w:rsidRDefault="00726A4D" w:rsidP="00FB2F70">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6D3004BD" w14:textId="77777777" w:rsidR="00726A4D" w:rsidRDefault="00726A4D" w:rsidP="00FB2F70">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6632CB5B" w14:textId="77777777" w:rsidR="00726A4D" w:rsidRDefault="00726A4D" w:rsidP="00FB2F70">
            <w:pPr>
              <w:pStyle w:val="TAL"/>
              <w:rPr>
                <w:rFonts w:cs="Arial"/>
                <w:szCs w:val="18"/>
              </w:rPr>
            </w:pPr>
          </w:p>
          <w:p w14:paraId="45B05646" w14:textId="77777777" w:rsidR="00726A4D" w:rsidRPr="00966DC9" w:rsidRDefault="00726A4D" w:rsidP="00FB2F70">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18EA8AB5" w14:textId="77777777" w:rsidR="00726A4D" w:rsidRDefault="00726A4D" w:rsidP="00FB2F70">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xml:space="preserv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78D7FBF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10EA5E7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multiplicity: 0..1</w:t>
            </w:r>
          </w:p>
          <w:p w14:paraId="0A36E15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N/A</w:t>
            </w:r>
          </w:p>
          <w:p w14:paraId="7670500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N/A</w:t>
            </w:r>
          </w:p>
          <w:p w14:paraId="4DB9F81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726ED647"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0B6B679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DB537" w14:textId="77777777" w:rsidR="00726A4D" w:rsidRPr="00756C04" w:rsidRDefault="00726A4D" w:rsidP="00FB2F70">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1F3DE08A" w14:textId="77777777" w:rsidR="00726A4D" w:rsidRPr="00966DC9" w:rsidRDefault="00726A4D" w:rsidP="00FB2F70">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3DBD4A4" w14:textId="77777777" w:rsidR="00726A4D" w:rsidRPr="00966DC9" w:rsidRDefault="00726A4D" w:rsidP="00FB2F70">
            <w:pPr>
              <w:pStyle w:val="TAL"/>
              <w:rPr>
                <w:rFonts w:cs="Arial"/>
                <w:szCs w:val="18"/>
              </w:rPr>
            </w:pPr>
          </w:p>
          <w:p w14:paraId="43796E7F" w14:textId="77777777" w:rsidR="00726A4D" w:rsidRPr="00966DC9" w:rsidRDefault="00726A4D" w:rsidP="00FB2F70">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2490CC97" w14:textId="77777777" w:rsidR="00726A4D" w:rsidRPr="00966DC9" w:rsidRDefault="00726A4D" w:rsidP="00FB2F70">
            <w:pPr>
              <w:pStyle w:val="TAL"/>
              <w:rPr>
                <w:rFonts w:cs="Arial"/>
                <w:szCs w:val="18"/>
              </w:rPr>
            </w:pPr>
          </w:p>
          <w:p w14:paraId="62057726" w14:textId="77777777" w:rsidR="00726A4D" w:rsidRDefault="00726A4D" w:rsidP="00FB2F70">
            <w:pPr>
              <w:pStyle w:val="TAL"/>
              <w:rPr>
                <w:rFonts w:cs="Arial"/>
                <w:szCs w:val="18"/>
              </w:rPr>
            </w:pPr>
            <w:proofErr w:type="gramStart"/>
            <w:r>
              <w:rPr>
                <w:rFonts w:cs="Arial"/>
                <w:szCs w:val="18"/>
              </w:rPr>
              <w:t>allowedValues</w:t>
            </w:r>
            <w:proofErr w:type="gramEnd"/>
            <w:r>
              <w:rPr>
                <w:rFonts w:cs="Arial"/>
                <w:szCs w:val="18"/>
              </w:rPr>
              <w:t xml:space="preserve">: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06B8D2C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7B7B24A9"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3E3A57B6" w14:textId="77777777" w:rsidR="00726A4D" w:rsidRDefault="00726A4D" w:rsidP="00FB2F70">
            <w:pPr>
              <w:keepLines/>
              <w:spacing w:after="0"/>
              <w:rPr>
                <w:rFonts w:ascii="Arial" w:hAnsi="Arial" w:cs="Arial"/>
                <w:sz w:val="18"/>
                <w:szCs w:val="18"/>
              </w:rPr>
            </w:pPr>
            <w:r>
              <w:rPr>
                <w:rFonts w:ascii="Arial" w:hAnsi="Arial" w:cs="Arial"/>
                <w:sz w:val="18"/>
                <w:szCs w:val="18"/>
              </w:rPr>
              <w:t>isOrdered: True</w:t>
            </w:r>
          </w:p>
          <w:p w14:paraId="5F43C5BF"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606080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06FC87D"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726A4D" w14:paraId="2295DCC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71A8DB" w14:textId="77777777" w:rsidR="00726A4D" w:rsidRPr="00756C04" w:rsidRDefault="00726A4D" w:rsidP="00FB2F70">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D679859" w14:textId="77777777" w:rsidR="00726A4D" w:rsidRDefault="00726A4D" w:rsidP="00FB2F70">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1A4C706A" w14:textId="77777777" w:rsidR="00726A4D" w:rsidRDefault="00726A4D" w:rsidP="00FB2F70">
            <w:pPr>
              <w:pStyle w:val="TAL"/>
              <w:rPr>
                <w:rFonts w:cs="Arial"/>
                <w:szCs w:val="18"/>
              </w:rPr>
            </w:pPr>
          </w:p>
          <w:p w14:paraId="0181636F" w14:textId="77777777" w:rsidR="00726A4D" w:rsidRDefault="00726A4D" w:rsidP="00FB2F70">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5BD05364" w14:textId="77777777" w:rsidR="00726A4D" w:rsidRDefault="00726A4D" w:rsidP="00FB2F70">
            <w:pPr>
              <w:pStyle w:val="TAL"/>
              <w:rPr>
                <w:rFonts w:cs="Arial"/>
                <w:szCs w:val="18"/>
              </w:rPr>
            </w:pPr>
          </w:p>
          <w:p w14:paraId="621C1AC3" w14:textId="77777777" w:rsidR="00726A4D" w:rsidRDefault="00726A4D" w:rsidP="00FB2F70">
            <w:pPr>
              <w:pStyle w:val="TAL"/>
              <w:rPr>
                <w:rFonts w:cs="Arial"/>
                <w:szCs w:val="18"/>
              </w:rPr>
            </w:pPr>
            <w:r>
              <w:rPr>
                <w:rFonts w:cs="Arial"/>
                <w:szCs w:val="18"/>
              </w:rPr>
              <w:t>allowedValues: N/A</w:t>
            </w:r>
          </w:p>
          <w:p w14:paraId="6B3BA4AC"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2941A9"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4BC8CEE1"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71B56973"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579B4734"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B077B6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916966E"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726A4D" w14:paraId="70EC79C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421A0" w14:textId="77777777" w:rsidR="00726A4D" w:rsidRPr="00756C04" w:rsidRDefault="00726A4D" w:rsidP="00FB2F70">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2CAD4B6" w14:textId="77777777" w:rsidR="00726A4D" w:rsidRDefault="00726A4D" w:rsidP="00FB2F70">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w:t>
            </w:r>
            <w:proofErr w:type="gramStart"/>
            <w:r>
              <w:t>see</w:t>
            </w:r>
            <w:proofErr w:type="gramEnd"/>
            <w:r>
              <w:t xml:space="preserve"> TS 29.510 [23]). </w:t>
            </w:r>
          </w:p>
          <w:p w14:paraId="4A4F1EF0"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862A857" w14:textId="77777777" w:rsidR="00726A4D" w:rsidRDefault="00726A4D" w:rsidP="00FB2F70">
            <w:pPr>
              <w:keepLines/>
              <w:spacing w:after="0"/>
              <w:rPr>
                <w:rFonts w:ascii="Arial" w:hAnsi="Arial" w:cs="Arial"/>
                <w:sz w:val="18"/>
                <w:szCs w:val="18"/>
              </w:rPr>
            </w:pPr>
            <w:r>
              <w:rPr>
                <w:rFonts w:ascii="Arial" w:hAnsi="Arial" w:cs="Arial"/>
                <w:sz w:val="18"/>
                <w:szCs w:val="18"/>
              </w:rPr>
              <w:t>type: NsacfInfo</w:t>
            </w:r>
          </w:p>
          <w:p w14:paraId="5BE0F290"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FC659CC"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76FDEF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9CAA81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E9F50D2" w14:textId="77777777" w:rsidR="00726A4D" w:rsidRDefault="00726A4D" w:rsidP="00FB2F70">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26A4D" w14:paraId="32B4985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09B4DE" w14:textId="77777777" w:rsidR="00726A4D" w:rsidRPr="00756C04" w:rsidRDefault="00726A4D" w:rsidP="00FB2F70">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7E6C8B2D" w14:textId="77777777" w:rsidR="00726A4D" w:rsidRDefault="00726A4D" w:rsidP="00FB2F70">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25243815" w14:textId="77777777" w:rsidR="00726A4D" w:rsidRDefault="00726A4D" w:rsidP="00FB2F70">
            <w:pPr>
              <w:pStyle w:val="TAL"/>
              <w:rPr>
                <w:rFonts w:cs="Arial"/>
                <w:szCs w:val="18"/>
                <w:lang w:eastAsia="zh-CN"/>
              </w:rPr>
            </w:pPr>
          </w:p>
          <w:p w14:paraId="7988457B" w14:textId="77777777" w:rsidR="00726A4D" w:rsidRDefault="00726A4D" w:rsidP="00FB2F70">
            <w:pPr>
              <w:pStyle w:val="TAL"/>
              <w:rPr>
                <w:rFonts w:cs="Arial"/>
                <w:szCs w:val="18"/>
                <w:lang w:eastAsia="zh-CN"/>
              </w:rPr>
            </w:pPr>
          </w:p>
          <w:p w14:paraId="7BDE874D" w14:textId="77777777" w:rsidR="00726A4D" w:rsidRDefault="00726A4D" w:rsidP="00FB2F70">
            <w:pPr>
              <w:pStyle w:val="TAL"/>
              <w:rPr>
                <w:rFonts w:cs="Arial"/>
                <w:szCs w:val="18"/>
                <w:lang w:eastAsia="zh-CN"/>
              </w:rPr>
            </w:pPr>
          </w:p>
          <w:p w14:paraId="22F98C7C" w14:textId="77777777" w:rsidR="00726A4D" w:rsidRDefault="00726A4D" w:rsidP="00FB2F70">
            <w:pPr>
              <w:pStyle w:val="TAL"/>
              <w:rPr>
                <w:rFonts w:cs="Arial"/>
                <w:szCs w:val="18"/>
              </w:rPr>
            </w:pPr>
          </w:p>
          <w:p w14:paraId="5A8F4018"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9ACAC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01615FDA"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FA6ECD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1D8A1E4"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EC7662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2A5EE53" w14:textId="77777777" w:rsidR="00726A4D" w:rsidRDefault="00726A4D" w:rsidP="00FB2F70">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26A4D" w14:paraId="659CC83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5A95C" w14:textId="77777777" w:rsidR="00726A4D" w:rsidRPr="00756C04" w:rsidRDefault="00726A4D" w:rsidP="00FB2F70">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6C7F1825" w14:textId="77777777" w:rsidR="00726A4D" w:rsidRDefault="00726A4D" w:rsidP="00FB2F70">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62CE2898" w14:textId="77777777" w:rsidR="00726A4D" w:rsidRDefault="00726A4D" w:rsidP="00FB2F70">
            <w:pPr>
              <w:pStyle w:val="TAL"/>
              <w:rPr>
                <w:rFonts w:cs="Arial"/>
                <w:szCs w:val="18"/>
              </w:rPr>
            </w:pPr>
          </w:p>
          <w:p w14:paraId="19F83174" w14:textId="77777777" w:rsidR="00726A4D" w:rsidRDefault="00726A4D" w:rsidP="00FB2F70">
            <w:pPr>
              <w:pStyle w:val="TAL"/>
              <w:rPr>
                <w:rFonts w:cs="Arial"/>
                <w:szCs w:val="18"/>
              </w:rPr>
            </w:pPr>
          </w:p>
          <w:p w14:paraId="618DE7A3"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BFC3068" w14:textId="77777777" w:rsidR="00726A4D" w:rsidRDefault="00726A4D" w:rsidP="00FB2F70">
            <w:pPr>
              <w:keepLines/>
              <w:spacing w:after="0"/>
              <w:rPr>
                <w:rFonts w:ascii="Arial" w:hAnsi="Arial" w:cs="Arial"/>
                <w:sz w:val="18"/>
                <w:szCs w:val="18"/>
              </w:rPr>
            </w:pPr>
            <w:r>
              <w:rPr>
                <w:rFonts w:ascii="Arial" w:hAnsi="Arial" w:cs="Arial"/>
                <w:sz w:val="18"/>
                <w:szCs w:val="18"/>
              </w:rPr>
              <w:t>type: Tai</w:t>
            </w:r>
          </w:p>
          <w:p w14:paraId="34D9D79B"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24311646"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A30416B"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84A4C0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552D406" w14:textId="77777777" w:rsidR="00726A4D" w:rsidRDefault="00726A4D" w:rsidP="00FB2F70">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26A4D" w14:paraId="676A170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B9BE3F" w14:textId="77777777" w:rsidR="00726A4D" w:rsidRPr="00756C04" w:rsidRDefault="00726A4D" w:rsidP="00FB2F70">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52C44FAD" w14:textId="77777777" w:rsidR="00726A4D" w:rsidRDefault="00726A4D" w:rsidP="00FB2F70">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5031830D" w14:textId="77777777" w:rsidR="00726A4D" w:rsidRDefault="00726A4D" w:rsidP="00FB2F70">
            <w:pPr>
              <w:pStyle w:val="TAL"/>
              <w:rPr>
                <w:rFonts w:cs="Arial"/>
                <w:szCs w:val="18"/>
              </w:rPr>
            </w:pPr>
          </w:p>
          <w:p w14:paraId="167D7672" w14:textId="77777777" w:rsidR="00726A4D" w:rsidRDefault="00726A4D" w:rsidP="00FB2F70">
            <w:pPr>
              <w:pStyle w:val="TAL"/>
              <w:rPr>
                <w:rFonts w:cs="Arial"/>
                <w:szCs w:val="18"/>
              </w:rPr>
            </w:pPr>
          </w:p>
          <w:p w14:paraId="6635BC64"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689456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4B37A082"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30158840"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518BDBD"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6133E83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F6100D8" w14:textId="77777777" w:rsidR="00726A4D" w:rsidRDefault="00726A4D" w:rsidP="00FB2F70">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26A4D" w14:paraId="3B6D6DD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2B9CA" w14:textId="77777777" w:rsidR="00726A4D" w:rsidRPr="00756C04" w:rsidRDefault="00726A4D" w:rsidP="00FB2F70">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3F9E6E72" w14:textId="77777777" w:rsidR="00726A4D" w:rsidRDefault="00726A4D" w:rsidP="00FB2F70">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3BFFF331" w14:textId="77777777" w:rsidR="00726A4D" w:rsidRDefault="00726A4D" w:rsidP="00FB2F70">
            <w:pPr>
              <w:pStyle w:val="TAL"/>
              <w:rPr>
                <w:lang w:eastAsia="zh-CN"/>
              </w:rPr>
            </w:pPr>
          </w:p>
          <w:p w14:paraId="6521683B" w14:textId="77777777" w:rsidR="00726A4D" w:rsidRPr="00F11966" w:rsidRDefault="00726A4D" w:rsidP="00FB2F70">
            <w:pPr>
              <w:pStyle w:val="TAL"/>
              <w:rPr>
                <w:rFonts w:cs="Arial"/>
                <w:szCs w:val="18"/>
                <w:lang w:eastAsia="zh-CN"/>
              </w:rPr>
            </w:pPr>
            <w:r>
              <w:rPr>
                <w:rFonts w:cs="Arial"/>
                <w:szCs w:val="18"/>
              </w:rPr>
              <w:t>allowedValues</w:t>
            </w:r>
            <w:r w:rsidRPr="004970F8">
              <w:rPr>
                <w:rFonts w:cs="Arial"/>
                <w:szCs w:val="18"/>
              </w:rPr>
              <w:t>:</w:t>
            </w:r>
          </w:p>
          <w:p w14:paraId="4DA87992" w14:textId="77777777" w:rsidR="00726A4D" w:rsidRDefault="00726A4D" w:rsidP="00FB2F70">
            <w:pPr>
              <w:pStyle w:val="TAL"/>
              <w:rPr>
                <w:rFonts w:cs="Arial"/>
                <w:szCs w:val="18"/>
              </w:rPr>
            </w:pPr>
            <w:r>
              <w:rPr>
                <w:rFonts w:cs="Arial"/>
                <w:szCs w:val="18"/>
              </w:rPr>
              <w:t>TRUE</w:t>
            </w:r>
            <w:r w:rsidRPr="00F11966">
              <w:rPr>
                <w:rFonts w:cs="Arial"/>
                <w:szCs w:val="18"/>
              </w:rPr>
              <w:t>: Supported</w:t>
            </w:r>
            <w:r w:rsidRPr="00F11966">
              <w:rPr>
                <w:rFonts w:cs="Arial"/>
                <w:szCs w:val="18"/>
              </w:rPr>
              <w:br/>
            </w:r>
            <w:r>
              <w:rPr>
                <w:rFonts w:cs="Arial"/>
                <w:szCs w:val="18"/>
              </w:rPr>
              <w:t>FALSE</w:t>
            </w:r>
            <w:r w:rsidRPr="00F11966">
              <w:rPr>
                <w:rFonts w:cs="Arial"/>
                <w:szCs w:val="18"/>
              </w:rPr>
              <w:t>: Not Supported</w:t>
            </w:r>
          </w:p>
        </w:tc>
        <w:tc>
          <w:tcPr>
            <w:tcW w:w="1897" w:type="dxa"/>
            <w:tcBorders>
              <w:top w:val="single" w:sz="4" w:space="0" w:color="auto"/>
              <w:left w:val="single" w:sz="4" w:space="0" w:color="auto"/>
              <w:bottom w:val="single" w:sz="4" w:space="0" w:color="auto"/>
              <w:right w:val="single" w:sz="4" w:space="0" w:color="auto"/>
            </w:tcBorders>
          </w:tcPr>
          <w:p w14:paraId="534CC395"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42F81A66"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3198AC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45EDD85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5090AE6F"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5980C0B3"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09DE12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1BB0A3" w14:textId="77777777" w:rsidR="00726A4D" w:rsidRPr="00756C04" w:rsidRDefault="00726A4D" w:rsidP="00FB2F70">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71544DC1" w14:textId="77777777" w:rsidR="00726A4D" w:rsidRDefault="00726A4D" w:rsidP="00FB2F70">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4A37DEB9" w14:textId="77777777" w:rsidR="00726A4D" w:rsidRDefault="00726A4D" w:rsidP="00FB2F70">
            <w:pPr>
              <w:pStyle w:val="TAL"/>
              <w:rPr>
                <w:lang w:eastAsia="zh-CN"/>
              </w:rPr>
            </w:pPr>
          </w:p>
          <w:p w14:paraId="5C68318D" w14:textId="77777777" w:rsidR="00726A4D" w:rsidRPr="00F11966" w:rsidRDefault="00726A4D" w:rsidP="00FB2F70">
            <w:pPr>
              <w:pStyle w:val="TAL"/>
              <w:rPr>
                <w:rFonts w:cs="Arial"/>
                <w:szCs w:val="18"/>
                <w:lang w:eastAsia="zh-CN"/>
              </w:rPr>
            </w:pPr>
            <w:r>
              <w:rPr>
                <w:rFonts w:cs="Arial"/>
                <w:szCs w:val="18"/>
              </w:rPr>
              <w:t>allowedValues</w:t>
            </w:r>
            <w:r w:rsidRPr="004970F8">
              <w:rPr>
                <w:rFonts w:cs="Arial"/>
                <w:szCs w:val="18"/>
              </w:rPr>
              <w:t>:</w:t>
            </w:r>
          </w:p>
          <w:p w14:paraId="2441DFF7" w14:textId="77777777" w:rsidR="00726A4D" w:rsidRDefault="00726A4D" w:rsidP="00FB2F70">
            <w:pPr>
              <w:pStyle w:val="TAL"/>
              <w:rPr>
                <w:rFonts w:cs="Arial"/>
                <w:szCs w:val="18"/>
              </w:rPr>
            </w:pPr>
            <w:r>
              <w:rPr>
                <w:rFonts w:cs="Arial"/>
                <w:szCs w:val="18"/>
              </w:rPr>
              <w:t>TRUE</w:t>
            </w:r>
            <w:r w:rsidRPr="00F11966">
              <w:rPr>
                <w:rFonts w:cs="Arial"/>
                <w:szCs w:val="18"/>
              </w:rPr>
              <w:t>: Supported</w:t>
            </w:r>
            <w:r w:rsidRPr="00F11966">
              <w:rPr>
                <w:rFonts w:cs="Arial"/>
                <w:szCs w:val="18"/>
              </w:rPr>
              <w:br/>
            </w:r>
            <w:r>
              <w:rPr>
                <w:rFonts w:cs="Arial"/>
                <w:szCs w:val="18"/>
              </w:rPr>
              <w:t>FALSE</w:t>
            </w:r>
            <w:r w:rsidRPr="00F11966">
              <w:rPr>
                <w:rFonts w:cs="Arial"/>
                <w:szCs w:val="18"/>
              </w:rPr>
              <w:t>: Not Supported</w:t>
            </w:r>
          </w:p>
        </w:tc>
        <w:tc>
          <w:tcPr>
            <w:tcW w:w="1897" w:type="dxa"/>
            <w:tcBorders>
              <w:top w:val="single" w:sz="4" w:space="0" w:color="auto"/>
              <w:left w:val="single" w:sz="4" w:space="0" w:color="auto"/>
              <w:bottom w:val="single" w:sz="4" w:space="0" w:color="auto"/>
              <w:right w:val="single" w:sz="4" w:space="0" w:color="auto"/>
            </w:tcBorders>
          </w:tcPr>
          <w:p w14:paraId="0E39D63C" w14:textId="77777777" w:rsidR="00726A4D" w:rsidRDefault="00726A4D" w:rsidP="00FB2F70">
            <w:pPr>
              <w:keepLines/>
              <w:spacing w:after="0"/>
              <w:rPr>
                <w:rFonts w:ascii="Arial" w:hAnsi="Arial" w:cs="Arial"/>
                <w:sz w:val="18"/>
                <w:szCs w:val="18"/>
              </w:rPr>
            </w:pPr>
            <w:r>
              <w:rPr>
                <w:rFonts w:ascii="Arial" w:hAnsi="Arial" w:cs="Arial"/>
                <w:sz w:val="18"/>
                <w:szCs w:val="18"/>
              </w:rPr>
              <w:t>type: Boolean</w:t>
            </w:r>
          </w:p>
          <w:p w14:paraId="5BDC648E"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310A949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7DF37277"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F7B4AF8" w14:textId="77777777" w:rsidR="00726A4D" w:rsidRDefault="00726A4D" w:rsidP="00FB2F70">
            <w:pPr>
              <w:keepLines/>
              <w:spacing w:after="0"/>
              <w:rPr>
                <w:rFonts w:ascii="Arial" w:hAnsi="Arial" w:cs="Arial"/>
                <w:sz w:val="18"/>
                <w:szCs w:val="18"/>
              </w:rPr>
            </w:pPr>
            <w:r>
              <w:rPr>
                <w:rFonts w:ascii="Arial" w:hAnsi="Arial" w:cs="Arial"/>
                <w:sz w:val="18"/>
                <w:szCs w:val="18"/>
              </w:rPr>
              <w:t>defaultValue: FALSE</w:t>
            </w:r>
          </w:p>
          <w:p w14:paraId="37F80328"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116C22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2B9C2" w14:textId="77777777" w:rsidR="00726A4D" w:rsidRPr="00756C04" w:rsidRDefault="00726A4D" w:rsidP="00FB2F70">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462D0A3D" w14:textId="77777777" w:rsidR="00726A4D" w:rsidRPr="0076281E" w:rsidRDefault="00726A4D" w:rsidP="00FB2F70">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48EE99EE" w14:textId="77777777" w:rsidR="00726A4D" w:rsidRPr="0076281E" w:rsidRDefault="00726A4D" w:rsidP="00FB2F70">
            <w:pPr>
              <w:pStyle w:val="TAL"/>
              <w:rPr>
                <w:rFonts w:cs="Arial"/>
                <w:szCs w:val="18"/>
              </w:rPr>
            </w:pPr>
          </w:p>
          <w:p w14:paraId="04941C27" w14:textId="77777777" w:rsidR="00726A4D" w:rsidRPr="0076281E" w:rsidRDefault="00726A4D" w:rsidP="00FB2F70">
            <w:pPr>
              <w:pStyle w:val="TAL"/>
              <w:rPr>
                <w:rFonts w:cs="Arial"/>
                <w:szCs w:val="18"/>
              </w:rPr>
            </w:pPr>
          </w:p>
          <w:p w14:paraId="4108ABBB"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B0FB2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14A0C9D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776AE99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5B8FDBB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38ED96A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0DB8AECE"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5E5159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3C156" w14:textId="77777777" w:rsidR="00726A4D" w:rsidRPr="00756C04" w:rsidRDefault="00726A4D" w:rsidP="00FB2F70">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33BCF8A7" w14:textId="77777777" w:rsidR="00726A4D" w:rsidRPr="0076281E" w:rsidRDefault="00726A4D" w:rsidP="00FB2F70">
            <w:pPr>
              <w:pStyle w:val="TAL"/>
              <w:rPr>
                <w:rFonts w:cs="Arial"/>
                <w:szCs w:val="18"/>
              </w:rPr>
            </w:pPr>
            <w:r w:rsidRPr="0076281E">
              <w:rPr>
                <w:rFonts w:cs="Arial"/>
                <w:szCs w:val="18"/>
              </w:rPr>
              <w:t>It represents list of internal application identifiers of the managed PFDs.</w:t>
            </w:r>
          </w:p>
          <w:p w14:paraId="739BFFFF" w14:textId="77777777" w:rsidR="00726A4D" w:rsidRPr="0076281E" w:rsidRDefault="00726A4D" w:rsidP="00FB2F70">
            <w:pPr>
              <w:pStyle w:val="TAL"/>
              <w:rPr>
                <w:rFonts w:cs="Arial"/>
                <w:szCs w:val="18"/>
              </w:rPr>
            </w:pPr>
          </w:p>
          <w:p w14:paraId="42B8D7F7" w14:textId="77777777" w:rsidR="00726A4D" w:rsidRPr="0076281E" w:rsidRDefault="00726A4D" w:rsidP="00FB2F70">
            <w:pPr>
              <w:pStyle w:val="TAL"/>
              <w:rPr>
                <w:rFonts w:cs="Arial"/>
                <w:szCs w:val="18"/>
              </w:rPr>
            </w:pPr>
          </w:p>
          <w:p w14:paraId="48420229"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59BA2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38477383"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827406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04DEAB2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6D57C03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5A750246"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7AD6623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B0E3D" w14:textId="77777777" w:rsidR="00726A4D" w:rsidRPr="00756C04" w:rsidRDefault="00726A4D" w:rsidP="00FB2F70">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1BDE0AB6" w14:textId="77777777" w:rsidR="00726A4D" w:rsidRPr="0076281E" w:rsidRDefault="00726A4D" w:rsidP="00FB2F70">
            <w:pPr>
              <w:pStyle w:val="TAL"/>
              <w:rPr>
                <w:rFonts w:cs="Arial"/>
                <w:szCs w:val="18"/>
              </w:rPr>
            </w:pPr>
            <w:r w:rsidRPr="0076281E">
              <w:rPr>
                <w:rFonts w:cs="Arial"/>
                <w:szCs w:val="18"/>
              </w:rPr>
              <w:t>It represents list of application function identifiers of the managed PFDs.</w:t>
            </w:r>
          </w:p>
          <w:p w14:paraId="304DA5B6" w14:textId="77777777" w:rsidR="00726A4D" w:rsidRPr="0076281E" w:rsidRDefault="00726A4D" w:rsidP="00FB2F70">
            <w:pPr>
              <w:pStyle w:val="TAL"/>
              <w:rPr>
                <w:rFonts w:cs="Arial"/>
                <w:szCs w:val="18"/>
              </w:rPr>
            </w:pPr>
          </w:p>
          <w:p w14:paraId="2DDAF66F" w14:textId="77777777" w:rsidR="00726A4D" w:rsidRPr="0076281E" w:rsidRDefault="00726A4D" w:rsidP="00FB2F70">
            <w:pPr>
              <w:pStyle w:val="TAL"/>
              <w:rPr>
                <w:rFonts w:cs="Arial"/>
                <w:szCs w:val="18"/>
              </w:rPr>
            </w:pPr>
          </w:p>
          <w:p w14:paraId="442CC675"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C650F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471C109B"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AB5E91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4FBC0EF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7C96097D"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22F70DBA"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0296290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313C1" w14:textId="77777777" w:rsidR="00726A4D" w:rsidRPr="00756C04" w:rsidRDefault="00726A4D" w:rsidP="00FB2F70">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78998E14" w14:textId="77777777" w:rsidR="00726A4D" w:rsidRPr="0076281E" w:rsidRDefault="00726A4D" w:rsidP="00FB2F70">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35EC9398" w14:textId="77777777" w:rsidR="00726A4D" w:rsidRPr="0076281E" w:rsidRDefault="00726A4D" w:rsidP="00FB2F70">
            <w:pPr>
              <w:pStyle w:val="TAL"/>
              <w:rPr>
                <w:rFonts w:cs="Arial"/>
                <w:szCs w:val="18"/>
              </w:rPr>
            </w:pPr>
          </w:p>
          <w:p w14:paraId="4FE711A6" w14:textId="77777777" w:rsidR="00726A4D" w:rsidRPr="0076281E" w:rsidRDefault="00726A4D" w:rsidP="00FB2F70">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6E9CE891" w14:textId="77777777" w:rsidR="00726A4D" w:rsidRPr="0076281E" w:rsidRDefault="00726A4D" w:rsidP="00FB2F70">
            <w:pPr>
              <w:pStyle w:val="TAL"/>
              <w:rPr>
                <w:rFonts w:cs="Arial"/>
                <w:szCs w:val="18"/>
              </w:rPr>
            </w:pPr>
          </w:p>
          <w:p w14:paraId="1492E5A9"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8135E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PfdData</w:t>
            </w:r>
          </w:p>
          <w:p w14:paraId="11FE7B0D"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6AC34CC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616665A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3057C52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3233A6E3"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2C96CDF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B003B2" w14:textId="77777777" w:rsidR="00726A4D" w:rsidRPr="00756C04" w:rsidRDefault="00726A4D" w:rsidP="00FB2F70">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5C8AB8EE" w14:textId="77777777" w:rsidR="00726A4D" w:rsidRDefault="00726A4D" w:rsidP="00FB2F70">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50E55734" w14:textId="77777777" w:rsidR="00726A4D" w:rsidRDefault="00726A4D" w:rsidP="00FB2F70">
            <w:pPr>
              <w:pStyle w:val="TAL"/>
              <w:rPr>
                <w:rFonts w:cs="Arial"/>
                <w:szCs w:val="18"/>
              </w:rPr>
            </w:pPr>
          </w:p>
          <w:p w14:paraId="094F5071" w14:textId="77777777" w:rsidR="00726A4D" w:rsidRDefault="00726A4D" w:rsidP="00FB2F70">
            <w:pPr>
              <w:pStyle w:val="TAL"/>
              <w:rPr>
                <w:rFonts w:cs="Arial"/>
                <w:szCs w:val="18"/>
              </w:rPr>
            </w:pPr>
          </w:p>
          <w:p w14:paraId="42CDBDC4"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F5E35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191E6F79"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FA72EA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0BB5914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4F9293F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4542BE99"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3F50AD1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79901" w14:textId="77777777" w:rsidR="00726A4D" w:rsidRPr="00756C04" w:rsidRDefault="00726A4D" w:rsidP="00FB2F70">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116577E9" w14:textId="77777777" w:rsidR="00726A4D" w:rsidRPr="0076281E" w:rsidRDefault="00726A4D" w:rsidP="00FB2F70">
            <w:pPr>
              <w:pStyle w:val="TAL"/>
              <w:rPr>
                <w:rFonts w:cs="Arial"/>
                <w:szCs w:val="18"/>
              </w:rPr>
            </w:pPr>
            <w:r w:rsidRPr="0076281E">
              <w:rPr>
                <w:rFonts w:cs="Arial"/>
                <w:szCs w:val="18"/>
              </w:rPr>
              <w:t>It represents the AF provided event exposure data. The NEF registers such information in the NRF on behalf of the AF.</w:t>
            </w:r>
          </w:p>
          <w:p w14:paraId="7CB5D020" w14:textId="77777777" w:rsidR="00726A4D" w:rsidRPr="0076281E" w:rsidRDefault="00726A4D" w:rsidP="00FB2F70">
            <w:pPr>
              <w:pStyle w:val="TAL"/>
              <w:rPr>
                <w:rFonts w:cs="Arial"/>
                <w:szCs w:val="18"/>
              </w:rPr>
            </w:pPr>
          </w:p>
          <w:p w14:paraId="65FE5B73" w14:textId="77777777" w:rsidR="00726A4D" w:rsidRPr="0076281E" w:rsidRDefault="00726A4D" w:rsidP="00FB2F70">
            <w:pPr>
              <w:pStyle w:val="TAL"/>
              <w:rPr>
                <w:rFonts w:cs="Arial"/>
                <w:szCs w:val="18"/>
              </w:rPr>
            </w:pPr>
          </w:p>
          <w:p w14:paraId="6A07467B" w14:textId="77777777" w:rsidR="00726A4D" w:rsidRPr="0076281E" w:rsidRDefault="00726A4D" w:rsidP="00FB2F70">
            <w:pPr>
              <w:pStyle w:val="TAL"/>
              <w:rPr>
                <w:rFonts w:cs="Arial"/>
                <w:szCs w:val="18"/>
              </w:rPr>
            </w:pPr>
          </w:p>
          <w:p w14:paraId="3427D89E" w14:textId="77777777" w:rsidR="00726A4D" w:rsidRPr="0076281E" w:rsidRDefault="00726A4D" w:rsidP="00FB2F70">
            <w:pPr>
              <w:pStyle w:val="TAL"/>
              <w:rPr>
                <w:rFonts w:cs="Arial"/>
                <w:szCs w:val="18"/>
              </w:rPr>
            </w:pPr>
          </w:p>
          <w:p w14:paraId="77ADE981"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E3FE5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AfEventExposureData</w:t>
            </w:r>
          </w:p>
          <w:p w14:paraId="76A10879"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ACF04F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12FF41A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6586015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0EEAC31"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F6B2C0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E1F28" w14:textId="77777777" w:rsidR="00726A4D" w:rsidRPr="00756C04" w:rsidRDefault="00726A4D" w:rsidP="00FB2F70">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59CE1167" w14:textId="77777777" w:rsidR="00726A4D" w:rsidRPr="0076281E" w:rsidRDefault="00726A4D" w:rsidP="00FB2F70">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517E8E62" w14:textId="77777777" w:rsidR="00726A4D" w:rsidRPr="0076281E" w:rsidRDefault="00726A4D" w:rsidP="00FB2F70">
            <w:pPr>
              <w:pStyle w:val="TAL"/>
              <w:rPr>
                <w:rFonts w:cs="Arial"/>
                <w:szCs w:val="18"/>
              </w:rPr>
            </w:pPr>
          </w:p>
          <w:p w14:paraId="7F292A00" w14:textId="77777777" w:rsidR="00726A4D" w:rsidRDefault="00726A4D" w:rsidP="00FB2F70">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3D517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706BFC41"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9B92D4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500A7A0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3CF7F67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0FB64B15"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184F908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53315" w14:textId="77777777" w:rsidR="00726A4D" w:rsidRPr="00756C04" w:rsidRDefault="00726A4D" w:rsidP="00FB2F70">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6A056FFD" w14:textId="77777777" w:rsidR="00726A4D" w:rsidRPr="0076281E" w:rsidRDefault="00726A4D" w:rsidP="00FB2F70">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6DA62210" w14:textId="77777777" w:rsidR="00726A4D" w:rsidRPr="0076281E" w:rsidRDefault="00726A4D" w:rsidP="00FB2F70">
            <w:pPr>
              <w:pStyle w:val="TAL"/>
              <w:rPr>
                <w:rFonts w:cs="Arial"/>
                <w:szCs w:val="18"/>
              </w:rPr>
            </w:pPr>
          </w:p>
          <w:p w14:paraId="1975A1E5" w14:textId="77777777" w:rsidR="00726A4D" w:rsidRPr="0076281E" w:rsidRDefault="00726A4D" w:rsidP="00FB2F70">
            <w:pPr>
              <w:pStyle w:val="TAL"/>
              <w:rPr>
                <w:rFonts w:cs="Arial"/>
                <w:szCs w:val="18"/>
              </w:rPr>
            </w:pPr>
            <w:r w:rsidRPr="0076281E">
              <w:rPr>
                <w:rFonts w:cs="Arial"/>
                <w:szCs w:val="18"/>
              </w:rPr>
              <w:t>allowedValues: N/A</w:t>
            </w:r>
          </w:p>
          <w:p w14:paraId="50D09F30"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E77DBD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07399410"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6F1CBE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45284F8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3680F75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0C9DAF02"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B23A48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78838" w14:textId="77777777" w:rsidR="00726A4D" w:rsidRPr="00756C04" w:rsidRDefault="00726A4D" w:rsidP="00FB2F70">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01E1A0A4" w14:textId="77777777" w:rsidR="00726A4D" w:rsidRDefault="00726A4D" w:rsidP="00FB2F70">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47DC7451" w14:textId="77777777" w:rsidR="00726A4D" w:rsidRDefault="00726A4D" w:rsidP="00FB2F70">
            <w:pPr>
              <w:pStyle w:val="TAL"/>
              <w:rPr>
                <w:rFonts w:cs="Arial"/>
                <w:szCs w:val="18"/>
              </w:rPr>
            </w:pPr>
          </w:p>
          <w:p w14:paraId="6F671EDE" w14:textId="77777777" w:rsidR="00726A4D" w:rsidRDefault="00726A4D" w:rsidP="00FB2F70">
            <w:pPr>
              <w:pStyle w:val="TAL"/>
              <w:rPr>
                <w:rFonts w:cs="Arial"/>
                <w:szCs w:val="18"/>
              </w:rPr>
            </w:pPr>
          </w:p>
          <w:p w14:paraId="62181A84" w14:textId="77777777" w:rsidR="00726A4D" w:rsidRDefault="00726A4D" w:rsidP="00FB2F70">
            <w:pPr>
              <w:pStyle w:val="TAL"/>
              <w:rPr>
                <w:rFonts w:cs="Arial"/>
                <w:szCs w:val="18"/>
              </w:rPr>
            </w:pPr>
          </w:p>
          <w:p w14:paraId="51BE1B22" w14:textId="77777777" w:rsidR="00726A4D"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523D7B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UnTrustAfInfo</w:t>
            </w:r>
          </w:p>
          <w:p w14:paraId="4B187F8C"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5E1EA7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46EB969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56FCF8C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41E07635"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284B971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6B7749" w14:textId="77777777" w:rsidR="00726A4D" w:rsidRPr="00756C04" w:rsidRDefault="00726A4D" w:rsidP="00FB2F70">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12CBCD64" w14:textId="77777777" w:rsidR="00726A4D" w:rsidRDefault="00726A4D" w:rsidP="00FB2F70">
            <w:pPr>
              <w:pStyle w:val="TAL"/>
              <w:rPr>
                <w:rFonts w:cs="Arial"/>
                <w:szCs w:val="18"/>
              </w:rPr>
            </w:pPr>
            <w:r w:rsidRPr="0076281E">
              <w:rPr>
                <w:rFonts w:cs="Arial"/>
                <w:szCs w:val="18"/>
              </w:rPr>
              <w:t>It represents associated AF id.</w:t>
            </w:r>
          </w:p>
          <w:p w14:paraId="2F932CB4" w14:textId="77777777" w:rsidR="00726A4D" w:rsidRDefault="00726A4D" w:rsidP="00FB2F70">
            <w:pPr>
              <w:pStyle w:val="TAL"/>
              <w:rPr>
                <w:rFonts w:cs="Arial"/>
                <w:szCs w:val="18"/>
              </w:rPr>
            </w:pPr>
          </w:p>
          <w:p w14:paraId="3C26BD49" w14:textId="77777777" w:rsidR="00726A4D" w:rsidRDefault="00726A4D" w:rsidP="00FB2F70">
            <w:pPr>
              <w:pStyle w:val="TAL"/>
              <w:rPr>
                <w:rFonts w:cs="Arial"/>
                <w:szCs w:val="18"/>
              </w:rPr>
            </w:pPr>
          </w:p>
          <w:p w14:paraId="35386B14" w14:textId="77777777" w:rsidR="00726A4D" w:rsidRDefault="00726A4D" w:rsidP="00FB2F70">
            <w:pPr>
              <w:pStyle w:val="TAL"/>
              <w:rPr>
                <w:rFonts w:cs="Arial"/>
                <w:szCs w:val="18"/>
              </w:rPr>
            </w:pPr>
          </w:p>
          <w:p w14:paraId="5070C06C" w14:textId="77777777" w:rsidR="00726A4D"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092C72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69EDF2E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688DB2A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1F0ADBB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7E9B3C9D"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24714407"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76DF557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EFF8F6" w14:textId="77777777" w:rsidR="00726A4D" w:rsidRPr="00756C04" w:rsidRDefault="00726A4D" w:rsidP="00FB2F70">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6F2EEAA1" w14:textId="77777777" w:rsidR="00726A4D" w:rsidRDefault="00726A4D" w:rsidP="00FB2F70">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75EC06AA" w14:textId="77777777" w:rsidR="00726A4D" w:rsidRDefault="00726A4D" w:rsidP="00FB2F70">
            <w:pPr>
              <w:pStyle w:val="TAL"/>
              <w:rPr>
                <w:rFonts w:cs="Arial"/>
                <w:szCs w:val="18"/>
              </w:rPr>
            </w:pPr>
          </w:p>
          <w:p w14:paraId="7AC8A26A" w14:textId="77777777" w:rsidR="00726A4D" w:rsidRDefault="00726A4D" w:rsidP="00FB2F70">
            <w:pPr>
              <w:pStyle w:val="TAL"/>
              <w:rPr>
                <w:rFonts w:cs="Arial"/>
                <w:szCs w:val="18"/>
              </w:rPr>
            </w:pPr>
          </w:p>
          <w:p w14:paraId="7E0BA3AE" w14:textId="77777777" w:rsidR="00726A4D" w:rsidRDefault="00726A4D" w:rsidP="00FB2F70">
            <w:pPr>
              <w:pStyle w:val="TAL"/>
              <w:rPr>
                <w:rFonts w:cs="Arial"/>
                <w:szCs w:val="18"/>
              </w:rPr>
            </w:pPr>
          </w:p>
          <w:p w14:paraId="1F934F10" w14:textId="77777777" w:rsidR="00726A4D" w:rsidRDefault="00726A4D" w:rsidP="00FB2F70">
            <w:pPr>
              <w:pStyle w:val="TAL"/>
              <w:rPr>
                <w:rFonts w:cs="Arial"/>
                <w:szCs w:val="18"/>
              </w:rPr>
            </w:pPr>
          </w:p>
          <w:p w14:paraId="714CCE3C" w14:textId="77777777" w:rsidR="00726A4D"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90C13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SnssaiInfoItem</w:t>
            </w:r>
          </w:p>
          <w:p w14:paraId="0E505623"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B052E5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50CEBCB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262A391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3CDC9F7D"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3D1BE49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DF05B4" w14:textId="77777777" w:rsidR="00726A4D" w:rsidRPr="00756C04" w:rsidRDefault="00726A4D" w:rsidP="00FB2F70">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36EAC93F" w14:textId="77777777" w:rsidR="00726A4D" w:rsidRPr="0076281E" w:rsidRDefault="00726A4D" w:rsidP="00FB2F70">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68373D4B" w14:textId="77777777" w:rsidR="00726A4D" w:rsidRPr="0076281E" w:rsidRDefault="00726A4D" w:rsidP="00FB2F70">
            <w:pPr>
              <w:pStyle w:val="TAL"/>
              <w:rPr>
                <w:rFonts w:cs="Arial"/>
                <w:szCs w:val="18"/>
              </w:rPr>
            </w:pPr>
          </w:p>
          <w:p w14:paraId="2A37440F" w14:textId="77777777" w:rsidR="00726A4D" w:rsidRPr="0076281E" w:rsidRDefault="00726A4D" w:rsidP="00FB2F70">
            <w:pPr>
              <w:pStyle w:val="TAL"/>
              <w:rPr>
                <w:rFonts w:cs="Arial"/>
                <w:szCs w:val="18"/>
              </w:rPr>
            </w:pPr>
            <w:r w:rsidRPr="0076281E">
              <w:rPr>
                <w:rFonts w:cs="Arial"/>
                <w:szCs w:val="18"/>
              </w:rPr>
              <w:t>allowedValues: True, False</w:t>
            </w:r>
          </w:p>
          <w:p w14:paraId="253AB6D0" w14:textId="77777777" w:rsidR="00726A4D" w:rsidRDefault="00726A4D" w:rsidP="00FB2F70">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5884085A" w14:textId="77777777" w:rsidR="00726A4D" w:rsidRDefault="00726A4D" w:rsidP="00FB2F70">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5C4146C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Boolean</w:t>
            </w:r>
          </w:p>
          <w:p w14:paraId="4F45113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0..1</w:t>
            </w:r>
          </w:p>
          <w:p w14:paraId="27B24B6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7E03F29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787E062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False</w:t>
            </w:r>
          </w:p>
          <w:p w14:paraId="15BE359F"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2CEAAF5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1C2CF2" w14:textId="77777777" w:rsidR="00726A4D" w:rsidRPr="0076281E" w:rsidRDefault="00726A4D" w:rsidP="00FB2F70">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3DF52871" w14:textId="77777777" w:rsidR="00726A4D" w:rsidRDefault="00726A4D" w:rsidP="00FB2F70">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011D3984" w14:textId="77777777" w:rsidR="00726A4D" w:rsidRDefault="00726A4D" w:rsidP="00FB2F70">
            <w:pPr>
              <w:pStyle w:val="TAL"/>
              <w:rPr>
                <w:rFonts w:cs="Arial"/>
                <w:szCs w:val="18"/>
              </w:rPr>
            </w:pPr>
          </w:p>
          <w:p w14:paraId="593434D9"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2DC560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19DC3C4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310065ED"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7753068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472EED5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E5423B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ED5542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4AB3D" w14:textId="77777777" w:rsidR="00726A4D" w:rsidRPr="0076281E" w:rsidRDefault="00726A4D" w:rsidP="00FB2F70">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453A23D1" w14:textId="77777777" w:rsidR="00726A4D" w:rsidRDefault="00726A4D" w:rsidP="00FB2F70">
            <w:pPr>
              <w:pStyle w:val="TAL"/>
              <w:rPr>
                <w:rFonts w:cs="Arial"/>
                <w:szCs w:val="18"/>
              </w:rPr>
            </w:pPr>
            <w:r w:rsidRPr="0076281E">
              <w:rPr>
                <w:rFonts w:cs="Arial"/>
                <w:szCs w:val="18"/>
              </w:rPr>
              <w:t>It represents list of parameters supported by the NF per DNN.</w:t>
            </w:r>
          </w:p>
          <w:p w14:paraId="627CEEE7" w14:textId="77777777" w:rsidR="00726A4D" w:rsidRDefault="00726A4D" w:rsidP="00FB2F70">
            <w:pPr>
              <w:pStyle w:val="TAL"/>
              <w:rPr>
                <w:rFonts w:cs="Arial"/>
                <w:szCs w:val="18"/>
              </w:rPr>
            </w:pPr>
          </w:p>
          <w:p w14:paraId="6DE5F5EC" w14:textId="77777777" w:rsidR="00726A4D" w:rsidRDefault="00726A4D" w:rsidP="00FB2F70">
            <w:pPr>
              <w:pStyle w:val="TAL"/>
              <w:rPr>
                <w:rFonts w:cs="Arial"/>
                <w:szCs w:val="18"/>
              </w:rPr>
            </w:pPr>
          </w:p>
          <w:p w14:paraId="2A184F0E" w14:textId="77777777" w:rsidR="00726A4D" w:rsidRDefault="00726A4D" w:rsidP="00FB2F70">
            <w:pPr>
              <w:pStyle w:val="TAL"/>
              <w:rPr>
                <w:rFonts w:cs="Arial"/>
                <w:szCs w:val="18"/>
              </w:rPr>
            </w:pPr>
          </w:p>
          <w:p w14:paraId="019D8A5B"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3D1765D"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DnnInfoItem</w:t>
            </w:r>
          </w:p>
          <w:p w14:paraId="65B69531"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886621D"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466EC48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22757E2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107475B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70B8C4B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0B7354" w14:textId="77777777" w:rsidR="00726A4D" w:rsidRPr="0076281E" w:rsidRDefault="00726A4D" w:rsidP="00FB2F70">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075438B5" w14:textId="77777777" w:rsidR="00726A4D" w:rsidRDefault="00726A4D" w:rsidP="00FB2F70">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45102D67" w14:textId="77777777" w:rsidR="00726A4D" w:rsidRDefault="00726A4D" w:rsidP="00FB2F70">
            <w:pPr>
              <w:pStyle w:val="TAL"/>
              <w:rPr>
                <w:rFonts w:cs="Arial"/>
                <w:szCs w:val="18"/>
              </w:rPr>
            </w:pPr>
          </w:p>
          <w:p w14:paraId="18AAA45C"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700C0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168A41A3"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5104BC9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3DC2E2E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7887F57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12E1850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199A202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08224" w14:textId="77777777" w:rsidR="00726A4D" w:rsidRPr="0076281E" w:rsidRDefault="00726A4D" w:rsidP="00FB2F70">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406D861B" w14:textId="77777777" w:rsidR="00726A4D" w:rsidRPr="0076281E" w:rsidRDefault="00726A4D" w:rsidP="00FB2F70">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44BE8A5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t>SdRange</w:t>
            </w:r>
          </w:p>
          <w:p w14:paraId="5CCEA903"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F36BDC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721AF4B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0F2A517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584255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3BC9F6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D12B73" w14:textId="77777777" w:rsidR="00726A4D" w:rsidRPr="0076281E" w:rsidRDefault="00726A4D" w:rsidP="00FB2F70">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1B7CB119" w14:textId="77777777" w:rsidR="00726A4D" w:rsidRDefault="00726A4D" w:rsidP="00FB2F70">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19A2C927" w14:textId="77777777" w:rsidR="00726A4D" w:rsidRDefault="00726A4D" w:rsidP="00FB2F70">
            <w:pPr>
              <w:pStyle w:val="TAL"/>
            </w:pPr>
          </w:p>
          <w:p w14:paraId="150B9212"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7EF792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Boolean</w:t>
            </w:r>
          </w:p>
          <w:p w14:paraId="3907CB5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0..1</w:t>
            </w:r>
          </w:p>
          <w:p w14:paraId="7B10EAA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5307C46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6C07012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False</w:t>
            </w:r>
          </w:p>
          <w:p w14:paraId="63C33B0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64524D7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3C6281" w14:textId="77777777" w:rsidR="00726A4D" w:rsidRPr="0076281E" w:rsidRDefault="00726A4D" w:rsidP="00FB2F70">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559B9CCB" w14:textId="77777777" w:rsidR="00726A4D" w:rsidRPr="00F11966" w:rsidRDefault="00726A4D" w:rsidP="00FB2F70">
            <w:pPr>
              <w:pStyle w:val="TAL"/>
              <w:rPr>
                <w:rFonts w:cs="Arial"/>
                <w:szCs w:val="18"/>
              </w:rPr>
            </w:pPr>
            <w:r w:rsidRPr="00F11966">
              <w:rPr>
                <w:rFonts w:cs="Arial"/>
                <w:szCs w:val="18"/>
              </w:rPr>
              <w:t>First value identifying the start of an SD range.</w:t>
            </w:r>
          </w:p>
          <w:p w14:paraId="4DDAFED9" w14:textId="77777777" w:rsidR="00726A4D" w:rsidRPr="00F11966" w:rsidRDefault="00726A4D" w:rsidP="00FB2F70">
            <w:pPr>
              <w:pStyle w:val="TAL"/>
              <w:rPr>
                <w:rFonts w:cs="Arial"/>
                <w:szCs w:val="18"/>
              </w:rPr>
            </w:pPr>
          </w:p>
          <w:p w14:paraId="656FA245" w14:textId="77777777" w:rsidR="00726A4D" w:rsidRPr="00F11966" w:rsidRDefault="00726A4D" w:rsidP="00FB2F70">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06B1304C" w14:textId="77777777" w:rsidR="00726A4D" w:rsidRDefault="00726A4D" w:rsidP="00FB2F70">
            <w:pPr>
              <w:pStyle w:val="TAL"/>
            </w:pPr>
          </w:p>
          <w:p w14:paraId="5696976B"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3BCC7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1320075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4EC55B3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0449D81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1FF425F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7461BB1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3E8B3F6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1F956" w14:textId="77777777" w:rsidR="00726A4D" w:rsidRPr="0076281E" w:rsidRDefault="00726A4D" w:rsidP="00FB2F70">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637739CC" w14:textId="77777777" w:rsidR="00726A4D" w:rsidRPr="00F11966" w:rsidRDefault="00726A4D" w:rsidP="00FB2F70">
            <w:pPr>
              <w:pStyle w:val="TAL"/>
              <w:rPr>
                <w:rFonts w:cs="Arial"/>
                <w:szCs w:val="18"/>
              </w:rPr>
            </w:pPr>
            <w:r w:rsidRPr="00F11966">
              <w:rPr>
                <w:rFonts w:cs="Arial"/>
                <w:szCs w:val="18"/>
              </w:rPr>
              <w:t>Last value identifying the end of an SD range.</w:t>
            </w:r>
          </w:p>
          <w:p w14:paraId="6FF133FA" w14:textId="77777777" w:rsidR="00726A4D" w:rsidRPr="00F11966" w:rsidRDefault="00726A4D" w:rsidP="00FB2F70">
            <w:pPr>
              <w:pStyle w:val="TAL"/>
              <w:rPr>
                <w:rFonts w:cs="Arial"/>
                <w:szCs w:val="18"/>
              </w:rPr>
            </w:pPr>
          </w:p>
          <w:p w14:paraId="1363FB1A" w14:textId="77777777" w:rsidR="00726A4D" w:rsidRPr="00F11966" w:rsidRDefault="00726A4D" w:rsidP="00FB2F70">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7DA4E2E4" w14:textId="77777777" w:rsidR="00726A4D" w:rsidRDefault="00726A4D" w:rsidP="00FB2F70">
            <w:pPr>
              <w:pStyle w:val="TAL"/>
            </w:pPr>
          </w:p>
          <w:p w14:paraId="39A14BDA"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BE7A9F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01700BF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42872B2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568ED0F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3FF313E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B4E868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23BD6A8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0B6CBD" w14:textId="77777777" w:rsidR="00726A4D" w:rsidRPr="0076281E" w:rsidRDefault="00726A4D" w:rsidP="00FB2F70">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74577C34" w14:textId="77777777" w:rsidR="00726A4D" w:rsidRDefault="00726A4D" w:rsidP="00FB2F70">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5B44C64F" w14:textId="77777777" w:rsidR="00726A4D" w:rsidRDefault="00726A4D" w:rsidP="00FB2F70">
            <w:pPr>
              <w:pStyle w:val="TAL"/>
              <w:rPr>
                <w:rFonts w:cs="Arial"/>
                <w:szCs w:val="18"/>
              </w:rPr>
            </w:pPr>
          </w:p>
          <w:p w14:paraId="7878A26E" w14:textId="77777777" w:rsidR="00726A4D" w:rsidRPr="0076281E"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6FC5F1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5AD86BB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3BA82E9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3E0FD65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009E4A4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53955A7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13758FC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D2279" w14:textId="77777777" w:rsidR="00726A4D" w:rsidRPr="0076281E" w:rsidRDefault="00726A4D" w:rsidP="00FB2F70">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71105CD6" w14:textId="77777777" w:rsidR="00726A4D" w:rsidRDefault="00726A4D" w:rsidP="00FB2F70">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1BC678A1" w14:textId="77777777" w:rsidR="00726A4D" w:rsidRDefault="00726A4D" w:rsidP="00FB2F70">
            <w:pPr>
              <w:pStyle w:val="TAL"/>
              <w:rPr>
                <w:rFonts w:cs="Arial"/>
                <w:szCs w:val="18"/>
              </w:rPr>
            </w:pPr>
          </w:p>
          <w:p w14:paraId="280E67C5" w14:textId="77777777" w:rsidR="00726A4D" w:rsidRPr="0076281E" w:rsidRDefault="00726A4D" w:rsidP="00FB2F70">
            <w:pPr>
              <w:pStyle w:val="TAL"/>
              <w:rPr>
                <w:rFonts w:cs="Arial"/>
                <w:szCs w:val="18"/>
              </w:rPr>
            </w:pPr>
            <w:r w:rsidRPr="0076281E">
              <w:rPr>
                <w:rFonts w:cs="Arial"/>
                <w:szCs w:val="18"/>
              </w:rPr>
              <w:t>allowedValues: True, False</w:t>
            </w:r>
          </w:p>
          <w:p w14:paraId="4BAFBBA5" w14:textId="77777777" w:rsidR="00726A4D" w:rsidRPr="0076281E" w:rsidRDefault="00726A4D" w:rsidP="00FB2F70">
            <w:pPr>
              <w:pStyle w:val="TAL"/>
              <w:rPr>
                <w:rFonts w:cs="Arial"/>
                <w:szCs w:val="18"/>
              </w:rPr>
            </w:pPr>
            <w:r w:rsidRPr="0076281E">
              <w:rPr>
                <w:rFonts w:cs="Arial"/>
                <w:szCs w:val="18"/>
              </w:rPr>
              <w:t>- True: UAS NF functionality is supported by the NEF</w:t>
            </w:r>
            <w:r>
              <w:rPr>
                <w:rFonts w:cs="Arial"/>
                <w:szCs w:val="18"/>
              </w:rPr>
              <w:t>.</w:t>
            </w:r>
          </w:p>
          <w:p w14:paraId="2FBE82EE" w14:textId="77777777" w:rsidR="00726A4D" w:rsidRPr="0076281E" w:rsidRDefault="00726A4D" w:rsidP="00FB2F70">
            <w:pPr>
              <w:pStyle w:val="TAL"/>
              <w:rPr>
                <w:rFonts w:cs="Arial"/>
                <w:szCs w:val="18"/>
              </w:rPr>
            </w:pPr>
            <w:r w:rsidRPr="0076281E">
              <w:rPr>
                <w:rFonts w:cs="Arial"/>
                <w:szCs w:val="18"/>
              </w:rPr>
              <w:t>- False: UAS NF functionality is not supported by the NEF.</w:t>
            </w:r>
          </w:p>
          <w:p w14:paraId="3AB1C412" w14:textId="77777777" w:rsidR="00726A4D" w:rsidRPr="0076281E"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0BBB7B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Boolean</w:t>
            </w:r>
          </w:p>
          <w:p w14:paraId="4C82A9E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0..1</w:t>
            </w:r>
          </w:p>
          <w:p w14:paraId="4BBD3AB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35826DF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67C1CE1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False</w:t>
            </w:r>
          </w:p>
          <w:p w14:paraId="110BF9A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C315C3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A8949" w14:textId="77777777" w:rsidR="00726A4D" w:rsidRPr="00756C04" w:rsidRDefault="00726A4D" w:rsidP="00FB2F70">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351178E2" w14:textId="77777777" w:rsidR="00726A4D" w:rsidRDefault="00726A4D" w:rsidP="00FB2F70">
            <w:r>
              <w:t>It represents the i</w:t>
            </w:r>
            <w:r>
              <w:rPr>
                <w:rFonts w:cs="Arial"/>
                <w:szCs w:val="18"/>
              </w:rPr>
              <w:t>nformation of an AUSF NF Instance</w:t>
            </w:r>
            <w:r w:rsidDel="002E7168">
              <w:t xml:space="preserve"> </w:t>
            </w:r>
            <w:r>
              <w:t xml:space="preserve">(see TS 29.510 [23]). </w:t>
            </w:r>
          </w:p>
          <w:p w14:paraId="7A5734E3" w14:textId="77777777" w:rsidR="00726A4D" w:rsidRDefault="00726A4D" w:rsidP="00FB2F70">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E94F0E8"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32EAEBA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95EDA0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6E01F01"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F1253F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1D2CD699"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1315A36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B5908" w14:textId="77777777" w:rsidR="00726A4D" w:rsidRPr="00756C04" w:rsidRDefault="00726A4D" w:rsidP="00FB2F70">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04838ACF" w14:textId="77777777" w:rsidR="00726A4D" w:rsidRDefault="00726A4D" w:rsidP="00FB2F70">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4570E743" w14:textId="77777777" w:rsidR="00726A4D" w:rsidRDefault="00726A4D" w:rsidP="00FB2F70">
            <w:pPr>
              <w:pStyle w:val="TAL"/>
              <w:rPr>
                <w:rFonts w:cs="Arial"/>
                <w:szCs w:val="18"/>
              </w:rPr>
            </w:pPr>
          </w:p>
          <w:p w14:paraId="1764DACC" w14:textId="77777777" w:rsidR="00726A4D" w:rsidRDefault="00726A4D" w:rsidP="00FB2F70">
            <w:pPr>
              <w:pStyle w:val="TAL"/>
              <w:rPr>
                <w:rFonts w:cs="Arial"/>
                <w:szCs w:val="18"/>
              </w:rPr>
            </w:pPr>
          </w:p>
          <w:p w14:paraId="132A7557"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EE44B0B" w14:textId="77777777" w:rsidR="00726A4D" w:rsidRDefault="00726A4D" w:rsidP="00FB2F70">
            <w:pPr>
              <w:keepLines/>
              <w:spacing w:after="0"/>
              <w:rPr>
                <w:rFonts w:ascii="Arial" w:hAnsi="Arial" w:cs="Arial"/>
                <w:sz w:val="18"/>
                <w:szCs w:val="18"/>
              </w:rPr>
            </w:pPr>
            <w:r>
              <w:rPr>
                <w:rFonts w:ascii="Arial" w:hAnsi="Arial" w:cs="Arial"/>
                <w:sz w:val="18"/>
                <w:szCs w:val="18"/>
              </w:rPr>
              <w:t>type: SupiRange</w:t>
            </w:r>
          </w:p>
          <w:p w14:paraId="771FC6ED"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191F5B73"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63040D3D"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D7CBB6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52EE50B"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3C80670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B4A90" w14:textId="77777777" w:rsidR="00726A4D" w:rsidRPr="00756C04" w:rsidRDefault="00726A4D" w:rsidP="00FB2F70">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57D85878" w14:textId="77777777" w:rsidR="00726A4D" w:rsidRPr="00690A26" w:rsidRDefault="00726A4D" w:rsidP="00FB2F70">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21C6CB7D" w14:textId="77777777" w:rsidR="00726A4D" w:rsidRPr="00690A26" w:rsidRDefault="00726A4D" w:rsidP="00FB2F70">
            <w:pPr>
              <w:pStyle w:val="TAL"/>
              <w:rPr>
                <w:rFonts w:cs="Arial"/>
                <w:szCs w:val="18"/>
              </w:rPr>
            </w:pPr>
            <w:r w:rsidRPr="00690A26">
              <w:rPr>
                <w:rFonts w:cs="Arial"/>
                <w:szCs w:val="18"/>
              </w:rPr>
              <w:t>If not provided, the AUSF can serve any Routing Indicator.</w:t>
            </w:r>
          </w:p>
          <w:p w14:paraId="6279305B" w14:textId="77777777" w:rsidR="00726A4D" w:rsidRPr="000F2723" w:rsidRDefault="00726A4D" w:rsidP="00FB2F70">
            <w:pPr>
              <w:pStyle w:val="TAL"/>
              <w:rPr>
                <w:rFonts w:cs="Arial"/>
                <w:szCs w:val="18"/>
              </w:rPr>
            </w:pPr>
            <w:r w:rsidRPr="00690A26">
              <w:rPr>
                <w:rFonts w:cs="Arial"/>
                <w:szCs w:val="18"/>
              </w:rPr>
              <w:t>Pattern: '^[0-9]{1,4}$'</w:t>
            </w:r>
          </w:p>
          <w:p w14:paraId="5E410ADE" w14:textId="77777777" w:rsidR="00726A4D" w:rsidRPr="000F2723" w:rsidRDefault="00726A4D" w:rsidP="00FB2F70">
            <w:pPr>
              <w:pStyle w:val="TAL"/>
              <w:rPr>
                <w:rFonts w:cs="Arial"/>
                <w:szCs w:val="18"/>
              </w:rPr>
            </w:pPr>
          </w:p>
          <w:p w14:paraId="004AD180" w14:textId="77777777" w:rsidR="00726A4D" w:rsidRDefault="00726A4D" w:rsidP="00FB2F70">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153CFB9"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1754DD34"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2DB6D275"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59B49FAE"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15EB38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918EE72"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652A13A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FE48AF" w14:textId="77777777" w:rsidR="00726A4D" w:rsidRPr="00756C04" w:rsidRDefault="00726A4D" w:rsidP="00FB2F70">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4A373365" w14:textId="77777777" w:rsidR="00726A4D" w:rsidRDefault="00726A4D" w:rsidP="00FB2F70">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42BB9105" w14:textId="77777777" w:rsidR="00726A4D" w:rsidRDefault="00726A4D" w:rsidP="00FB2F70">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30B732CD" w14:textId="77777777" w:rsidR="00726A4D" w:rsidRDefault="00726A4D" w:rsidP="00FB2F70">
            <w:pPr>
              <w:pStyle w:val="TAL"/>
              <w:rPr>
                <w:rFonts w:cs="Arial"/>
                <w:szCs w:val="18"/>
              </w:rPr>
            </w:pPr>
          </w:p>
          <w:p w14:paraId="7F24AEF9"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5971C1" w14:textId="77777777" w:rsidR="00726A4D" w:rsidRDefault="00726A4D" w:rsidP="00FB2F70">
            <w:pPr>
              <w:keepLines/>
              <w:spacing w:after="0"/>
              <w:rPr>
                <w:rFonts w:ascii="Arial" w:hAnsi="Arial" w:cs="Arial"/>
                <w:sz w:val="18"/>
                <w:szCs w:val="18"/>
              </w:rPr>
            </w:pPr>
            <w:r>
              <w:rPr>
                <w:rFonts w:ascii="Arial" w:hAnsi="Arial" w:cs="Arial"/>
                <w:sz w:val="18"/>
                <w:szCs w:val="18"/>
              </w:rPr>
              <w:t>type: SuciInfo</w:t>
            </w:r>
          </w:p>
          <w:p w14:paraId="2B6DD726"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2FE3A512"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B407C54"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3EE85B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08CD090"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385C86C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0EAE0" w14:textId="77777777" w:rsidR="00726A4D" w:rsidRDefault="00726A4D" w:rsidP="00FB2F70">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477F5ADB" w14:textId="77777777" w:rsidR="00726A4D" w:rsidRPr="00EF70D1" w:rsidRDefault="00726A4D" w:rsidP="00FB2F70">
            <w:pPr>
              <w:pStyle w:val="TAL"/>
              <w:rPr>
                <w:rFonts w:cs="Arial"/>
                <w:szCs w:val="18"/>
                <w:lang w:eastAsia="zh-CN"/>
              </w:rPr>
            </w:pPr>
            <w:r>
              <w:rPr>
                <w:rFonts w:cs="Arial"/>
                <w:szCs w:val="18"/>
              </w:rPr>
              <w:t>This attribute represents s</w:t>
            </w:r>
            <w:r w:rsidRPr="000B3B4A">
              <w:rPr>
                <w:rFonts w:cs="Arial"/>
                <w:szCs w:val="18"/>
              </w:rPr>
              <w:t>pecific data for a SMSF.</w:t>
            </w:r>
          </w:p>
          <w:p w14:paraId="7BCD6855" w14:textId="77777777" w:rsidR="00726A4D" w:rsidRPr="00EF70D1" w:rsidRDefault="00726A4D" w:rsidP="00FB2F70">
            <w:pPr>
              <w:pStyle w:val="TAL"/>
              <w:rPr>
                <w:rFonts w:cs="Arial"/>
                <w:szCs w:val="18"/>
                <w:lang w:eastAsia="zh-CN"/>
              </w:rPr>
            </w:pPr>
          </w:p>
          <w:p w14:paraId="122890D9" w14:textId="77777777" w:rsidR="00726A4D" w:rsidRPr="00EF70D1" w:rsidRDefault="00726A4D" w:rsidP="00FB2F70">
            <w:pPr>
              <w:pStyle w:val="TAL"/>
              <w:rPr>
                <w:rFonts w:cs="Arial"/>
                <w:szCs w:val="18"/>
                <w:lang w:eastAsia="zh-CN"/>
              </w:rPr>
            </w:pPr>
          </w:p>
          <w:p w14:paraId="394993FF"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BF7C32" w14:textId="77777777" w:rsidR="00726A4D" w:rsidRDefault="00726A4D" w:rsidP="00FB2F70">
            <w:pPr>
              <w:keepLines/>
              <w:spacing w:after="0"/>
              <w:rPr>
                <w:rFonts w:ascii="Arial" w:hAnsi="Arial" w:cs="Arial"/>
                <w:sz w:val="18"/>
                <w:szCs w:val="18"/>
              </w:rPr>
            </w:pPr>
            <w:r>
              <w:rPr>
                <w:rFonts w:ascii="Arial" w:hAnsi="Arial" w:cs="Arial"/>
                <w:sz w:val="18"/>
                <w:szCs w:val="18"/>
              </w:rPr>
              <w:t>type: SmsfInfo</w:t>
            </w:r>
          </w:p>
          <w:p w14:paraId="0B0C6CD9"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76B87CC6"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E979DC2"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398BEF9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8747FED"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726A4D" w14:paraId="3D7C8E1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B7EC5" w14:textId="77777777" w:rsidR="00726A4D" w:rsidRDefault="00726A4D" w:rsidP="00FB2F70">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5E2B3CC8" w14:textId="77777777" w:rsidR="00726A4D" w:rsidRPr="00BA5604" w:rsidRDefault="00726A4D" w:rsidP="00FB2F70">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3BC7B01B" w14:textId="77777777" w:rsidR="00726A4D" w:rsidRPr="00BA5604" w:rsidRDefault="00726A4D" w:rsidP="00FB2F70">
            <w:pPr>
              <w:pStyle w:val="TAL"/>
              <w:rPr>
                <w:rFonts w:cs="Arial"/>
                <w:szCs w:val="18"/>
              </w:rPr>
            </w:pPr>
          </w:p>
          <w:p w14:paraId="76BBC16A" w14:textId="77777777" w:rsidR="00726A4D" w:rsidRPr="00BA5604" w:rsidRDefault="00726A4D" w:rsidP="00FB2F70">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1BF7F5E6" w14:textId="77777777" w:rsidR="00726A4D" w:rsidRPr="00BA5604" w:rsidRDefault="00726A4D" w:rsidP="00FB2F70">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12A12BBC" w14:textId="77777777" w:rsidR="00726A4D" w:rsidRDefault="00726A4D" w:rsidP="00FB2F70">
            <w:pPr>
              <w:pStyle w:val="TAL"/>
              <w:rPr>
                <w:rFonts w:cs="Arial"/>
                <w:szCs w:val="18"/>
              </w:rPr>
            </w:pPr>
          </w:p>
          <w:p w14:paraId="4C178118" w14:textId="77777777" w:rsidR="00726A4D" w:rsidRDefault="00726A4D" w:rsidP="00FB2F70">
            <w:pPr>
              <w:pStyle w:val="TAL"/>
              <w:rPr>
                <w:rFonts w:cs="Arial"/>
                <w:szCs w:val="18"/>
              </w:rPr>
            </w:pPr>
            <w:r>
              <w:rPr>
                <w:rFonts w:cs="Arial"/>
                <w:szCs w:val="18"/>
              </w:rPr>
              <w:t>Absence of this IE indicates whether the SMSF can serve roaming UEs is not specified.</w:t>
            </w:r>
          </w:p>
          <w:p w14:paraId="3CC05F98" w14:textId="77777777" w:rsidR="00726A4D" w:rsidRDefault="00726A4D" w:rsidP="00FB2F70">
            <w:pPr>
              <w:pStyle w:val="TAL"/>
              <w:rPr>
                <w:rFonts w:cs="Arial"/>
                <w:szCs w:val="18"/>
              </w:rPr>
            </w:pPr>
          </w:p>
          <w:p w14:paraId="3B2016F2" w14:textId="77777777" w:rsidR="00726A4D" w:rsidRDefault="00726A4D" w:rsidP="00FB2F70">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91D1BC0"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4CBE8CC9"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452BD46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D808E5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07E29E4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BDE62AF"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726A4D" w14:paraId="0432E4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4033C" w14:textId="77777777" w:rsidR="00726A4D" w:rsidRDefault="00726A4D" w:rsidP="00FB2F70">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0DDD10CE" w14:textId="77777777" w:rsidR="00726A4D" w:rsidRDefault="00726A4D" w:rsidP="00FB2F70">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4DA79FC" w14:textId="77777777" w:rsidR="00726A4D" w:rsidRDefault="00726A4D" w:rsidP="00FB2F70">
            <w:pPr>
              <w:pStyle w:val="TAL"/>
            </w:pPr>
          </w:p>
          <w:p w14:paraId="7C86BFDD" w14:textId="77777777" w:rsidR="00726A4D" w:rsidRDefault="00726A4D" w:rsidP="00FB2F70">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587B8349" w14:textId="77777777" w:rsidR="00726A4D" w:rsidRDefault="00726A4D" w:rsidP="00FB2F70">
            <w:pPr>
              <w:pStyle w:val="TAL"/>
            </w:pPr>
          </w:p>
          <w:p w14:paraId="1568670E"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1464E43"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613559CC"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6C2D1CE"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AF7BEDB"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D61841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11455F9"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2BA65CA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65D7EC" w14:textId="77777777" w:rsidR="00726A4D" w:rsidRDefault="00726A4D" w:rsidP="00FB2F70">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71193E39" w14:textId="77777777" w:rsidR="00726A4D" w:rsidRPr="00690A26" w:rsidRDefault="00726A4D" w:rsidP="00FB2F70">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7075082D" w14:textId="77777777" w:rsidR="00726A4D" w:rsidRPr="00690A26" w:rsidRDefault="00726A4D" w:rsidP="00FB2F70">
            <w:pPr>
              <w:pStyle w:val="TAL"/>
              <w:rPr>
                <w:rFonts w:cs="Arial"/>
                <w:szCs w:val="18"/>
                <w:lang w:eastAsia="zh-CN"/>
              </w:rPr>
            </w:pPr>
            <w:r w:rsidRPr="00690A26">
              <w:rPr>
                <w:rFonts w:cs="Arial"/>
                <w:szCs w:val="18"/>
                <w:lang w:eastAsia="zh-CN"/>
              </w:rPr>
              <w:t>The string shall be encoded as follows:</w:t>
            </w:r>
          </w:p>
          <w:p w14:paraId="54C7AB7F" w14:textId="77777777" w:rsidR="00726A4D" w:rsidRPr="00690A26" w:rsidRDefault="00726A4D" w:rsidP="00FB2F70">
            <w:pPr>
              <w:pStyle w:val="TAL"/>
              <w:rPr>
                <w:rFonts w:cs="Arial"/>
                <w:szCs w:val="18"/>
                <w:lang w:eastAsia="zh-CN"/>
              </w:rPr>
            </w:pPr>
            <w:r w:rsidRPr="00BA5604">
              <w:rPr>
                <w:rFonts w:cs="Arial"/>
                <w:szCs w:val="18"/>
                <w:lang w:eastAsia="zh-CN"/>
              </w:rPr>
              <w:t>&lt;MCC&gt;&lt;MNC&gt;</w:t>
            </w:r>
          </w:p>
          <w:p w14:paraId="0B0AF870" w14:textId="77777777" w:rsidR="00726A4D" w:rsidRPr="00690A26" w:rsidRDefault="00726A4D" w:rsidP="00FB2F70">
            <w:pPr>
              <w:pStyle w:val="TAL"/>
              <w:rPr>
                <w:rFonts w:cs="Arial"/>
                <w:szCs w:val="18"/>
                <w:lang w:eastAsia="zh-CN"/>
              </w:rPr>
            </w:pPr>
          </w:p>
          <w:p w14:paraId="3EE9973C" w14:textId="77777777" w:rsidR="00726A4D" w:rsidRPr="00690A26" w:rsidRDefault="00726A4D" w:rsidP="00FB2F70">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225BBBA1" w14:textId="77777777" w:rsidR="00726A4D" w:rsidRDefault="00726A4D" w:rsidP="00FB2F70">
            <w:pPr>
              <w:pStyle w:val="TAL"/>
              <w:rPr>
                <w:rFonts w:cs="Arial"/>
                <w:szCs w:val="18"/>
                <w:lang w:eastAsia="zh-CN"/>
              </w:rPr>
            </w:pPr>
          </w:p>
          <w:p w14:paraId="3439D95E"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54C8B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11A5A91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B55AF0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412966A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6C54FCB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136F308D"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7392EC2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E2F51" w14:textId="77777777" w:rsidR="00726A4D" w:rsidRDefault="00726A4D" w:rsidP="00FB2F70">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74AA016D" w14:textId="77777777" w:rsidR="00726A4D" w:rsidRPr="00690A26" w:rsidRDefault="00726A4D" w:rsidP="00FB2F70">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3905ABFB" w14:textId="77777777" w:rsidR="00726A4D" w:rsidRPr="00690A26" w:rsidRDefault="00726A4D" w:rsidP="00FB2F70">
            <w:pPr>
              <w:pStyle w:val="TAL"/>
              <w:rPr>
                <w:rFonts w:cs="Arial"/>
                <w:szCs w:val="18"/>
                <w:lang w:eastAsia="zh-CN"/>
              </w:rPr>
            </w:pPr>
            <w:r w:rsidRPr="00690A26">
              <w:rPr>
                <w:rFonts w:cs="Arial"/>
                <w:szCs w:val="18"/>
                <w:lang w:eastAsia="zh-CN"/>
              </w:rPr>
              <w:t>The string shall be encoded as follows:</w:t>
            </w:r>
          </w:p>
          <w:p w14:paraId="29A39FEA" w14:textId="77777777" w:rsidR="00726A4D" w:rsidRPr="00690A26" w:rsidRDefault="00726A4D" w:rsidP="00FB2F70">
            <w:pPr>
              <w:pStyle w:val="TAL"/>
              <w:rPr>
                <w:rFonts w:cs="Arial"/>
                <w:szCs w:val="18"/>
                <w:lang w:eastAsia="zh-CN"/>
              </w:rPr>
            </w:pPr>
            <w:r w:rsidRPr="00BA5604">
              <w:rPr>
                <w:rFonts w:cs="Arial"/>
                <w:szCs w:val="18"/>
                <w:lang w:eastAsia="zh-CN"/>
              </w:rPr>
              <w:t>&lt;MCC&gt;&lt;MNC&gt;</w:t>
            </w:r>
          </w:p>
          <w:p w14:paraId="053AA4C9" w14:textId="77777777" w:rsidR="00726A4D" w:rsidRPr="00690A26" w:rsidRDefault="00726A4D" w:rsidP="00FB2F70">
            <w:pPr>
              <w:pStyle w:val="TAL"/>
              <w:rPr>
                <w:rFonts w:cs="Arial"/>
                <w:szCs w:val="18"/>
                <w:lang w:eastAsia="zh-CN"/>
              </w:rPr>
            </w:pPr>
          </w:p>
          <w:p w14:paraId="35D05F27" w14:textId="77777777" w:rsidR="00726A4D" w:rsidRPr="00690A26" w:rsidRDefault="00726A4D" w:rsidP="00FB2F70">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15DF347C" w14:textId="77777777" w:rsidR="00726A4D" w:rsidRDefault="00726A4D" w:rsidP="00FB2F70">
            <w:pPr>
              <w:pStyle w:val="TAL"/>
              <w:rPr>
                <w:rFonts w:cs="Arial"/>
                <w:szCs w:val="18"/>
                <w:lang w:eastAsia="zh-CN"/>
              </w:rPr>
            </w:pPr>
          </w:p>
          <w:p w14:paraId="2EED404E"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C8C03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5682A33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6CBC7FB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167DAB8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6E29946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4C3049FA"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97C86C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9DF44" w14:textId="77777777" w:rsidR="00726A4D" w:rsidRDefault="00726A4D" w:rsidP="00FB2F70">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6C772AE9" w14:textId="77777777" w:rsidR="00726A4D" w:rsidRDefault="00726A4D" w:rsidP="00FB2F70">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32B62C79" w14:textId="77777777" w:rsidR="00726A4D" w:rsidRDefault="00726A4D" w:rsidP="00FB2F70">
            <w:pPr>
              <w:pStyle w:val="TAL"/>
              <w:rPr>
                <w:rFonts w:cs="Arial"/>
                <w:szCs w:val="18"/>
                <w:lang w:eastAsia="zh-CN"/>
              </w:rPr>
            </w:pPr>
          </w:p>
          <w:p w14:paraId="11D4F34E" w14:textId="77777777" w:rsidR="00726A4D" w:rsidRDefault="00726A4D" w:rsidP="00FB2F70">
            <w:pPr>
              <w:pStyle w:val="TAL"/>
              <w:rPr>
                <w:rFonts w:cs="Arial"/>
                <w:szCs w:val="18"/>
                <w:lang w:eastAsia="zh-CN"/>
              </w:rPr>
            </w:pPr>
            <w:r>
              <w:t>To be noted, e</w:t>
            </w:r>
            <w:r w:rsidRPr="00690A26">
              <w:t>ither the start and end attributes, or the pattern attribute, shall be present.</w:t>
            </w:r>
          </w:p>
          <w:p w14:paraId="3186A68B" w14:textId="77777777" w:rsidR="00726A4D" w:rsidRDefault="00726A4D" w:rsidP="00FB2F70">
            <w:pPr>
              <w:pStyle w:val="TAL"/>
              <w:rPr>
                <w:rFonts w:cs="Arial"/>
                <w:szCs w:val="18"/>
                <w:lang w:eastAsia="zh-CN"/>
              </w:rPr>
            </w:pPr>
          </w:p>
          <w:p w14:paraId="15AFE69C"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82EA66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50B3361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062F7E7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6713F1E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0333EDC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7A34DFD9" w14:textId="77777777" w:rsidR="00726A4D"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31D0215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ACC38" w14:textId="77777777" w:rsidR="00726A4D" w:rsidRPr="00BA5604" w:rsidRDefault="00726A4D" w:rsidP="00FB2F70">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658950F7" w14:textId="77777777" w:rsidR="00726A4D" w:rsidRDefault="00726A4D" w:rsidP="00FB2F70">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5FF3FEA7" w14:textId="77777777" w:rsidR="00726A4D" w:rsidRDefault="00726A4D" w:rsidP="00FB2F70">
            <w:pPr>
              <w:pStyle w:val="TAL"/>
              <w:rPr>
                <w:rFonts w:cs="Arial"/>
                <w:szCs w:val="18"/>
                <w:lang w:eastAsia="zh-CN"/>
              </w:rPr>
            </w:pPr>
          </w:p>
          <w:p w14:paraId="2E7D2E3A" w14:textId="77777777" w:rsidR="00726A4D" w:rsidRPr="008312C7" w:rsidRDefault="00726A4D" w:rsidP="00FB2F70">
            <w:pPr>
              <w:pStyle w:val="TAL"/>
              <w:rPr>
                <w:rFonts w:cs="Arial"/>
                <w:szCs w:val="18"/>
                <w:lang w:eastAsia="zh-CN"/>
              </w:rPr>
            </w:pPr>
          </w:p>
          <w:p w14:paraId="13632D95" w14:textId="77777777" w:rsidR="00726A4D" w:rsidRDefault="00726A4D" w:rsidP="00FB2F70">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ED85DAE"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2D8ED107"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AF5B3D6"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F00FEB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438BAD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0F650727" w14:textId="77777777" w:rsidR="00726A4D" w:rsidRPr="0076281E"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42FD85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9C971F" w14:textId="77777777" w:rsidR="00726A4D" w:rsidRPr="00BA5604" w:rsidRDefault="00726A4D" w:rsidP="00FB2F70">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4A5E4BCA" w14:textId="77777777" w:rsidR="00726A4D" w:rsidRDefault="00726A4D" w:rsidP="00FB2F70">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1E8E61D2" w14:textId="77777777" w:rsidR="00726A4D" w:rsidRDefault="00726A4D" w:rsidP="00FB2F70">
            <w:pPr>
              <w:pStyle w:val="TAL"/>
              <w:rPr>
                <w:rFonts w:cs="Arial"/>
                <w:szCs w:val="18"/>
                <w:lang w:eastAsia="zh-CN"/>
              </w:rPr>
            </w:pPr>
          </w:p>
          <w:p w14:paraId="574B7C2C" w14:textId="77777777" w:rsidR="00726A4D" w:rsidRPr="008312C7" w:rsidRDefault="00726A4D" w:rsidP="00FB2F70">
            <w:pPr>
              <w:pStyle w:val="TAL"/>
              <w:rPr>
                <w:rFonts w:cs="Arial"/>
                <w:szCs w:val="18"/>
                <w:lang w:eastAsia="zh-CN"/>
              </w:rPr>
            </w:pPr>
          </w:p>
          <w:p w14:paraId="05E77762" w14:textId="77777777" w:rsidR="00726A4D" w:rsidRDefault="00726A4D" w:rsidP="00FB2F70">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BDBA473"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54408BF2"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B459748"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7C9933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B21EB6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7F503490" w14:textId="77777777" w:rsidR="00726A4D" w:rsidRPr="0076281E"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291BD0A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F0BBAA" w14:textId="77777777" w:rsidR="00726A4D" w:rsidRDefault="00726A4D" w:rsidP="00FB2F70">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385C1B8F" w14:textId="77777777" w:rsidR="00726A4D" w:rsidRDefault="00726A4D" w:rsidP="00FB2F70">
            <w:pPr>
              <w:pStyle w:val="TAL"/>
              <w:rPr>
                <w:rFonts w:cs="Arial"/>
                <w:szCs w:val="18"/>
              </w:rPr>
            </w:pPr>
            <w:r>
              <w:rPr>
                <w:rFonts w:cs="Arial"/>
                <w:szCs w:val="18"/>
              </w:rPr>
              <w:t>This attribute represents information of an LMF NF Instance</w:t>
            </w:r>
          </w:p>
          <w:p w14:paraId="409A1CA2" w14:textId="77777777" w:rsidR="00726A4D" w:rsidRDefault="00726A4D" w:rsidP="00FB2F70">
            <w:pPr>
              <w:pStyle w:val="TAL"/>
              <w:rPr>
                <w:rFonts w:cs="Arial"/>
                <w:szCs w:val="18"/>
              </w:rPr>
            </w:pPr>
          </w:p>
          <w:p w14:paraId="73494AF7" w14:textId="77777777" w:rsidR="00726A4D" w:rsidRPr="00690A26" w:rsidRDefault="00726A4D" w:rsidP="00FB2F70">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DCDD6F2"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type: LmfInfo</w:t>
            </w:r>
          </w:p>
          <w:p w14:paraId="3CBBED70"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multiplicity: 0..1</w:t>
            </w:r>
          </w:p>
          <w:p w14:paraId="1090AE44"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isOrdered: N/A</w:t>
            </w:r>
          </w:p>
          <w:p w14:paraId="197A329C"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isUnique: N/A</w:t>
            </w:r>
          </w:p>
          <w:p w14:paraId="7FF43E38"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defaultValue: None</w:t>
            </w:r>
          </w:p>
          <w:p w14:paraId="5803E959" w14:textId="77777777" w:rsidR="00726A4D" w:rsidRPr="000F2723" w:rsidRDefault="00726A4D" w:rsidP="00FB2F70">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726A4D" w14:paraId="7CBD953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21526B" w14:textId="77777777" w:rsidR="00726A4D" w:rsidRDefault="00726A4D" w:rsidP="00FB2F70">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386396FB" w14:textId="77777777" w:rsidR="00726A4D" w:rsidRPr="00690A26" w:rsidRDefault="00726A4D" w:rsidP="00FB2F70">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5FA3F94B" w14:textId="77777777" w:rsidR="00726A4D" w:rsidRPr="00690A26" w:rsidRDefault="00726A4D" w:rsidP="00FB2F70">
            <w:pPr>
              <w:pStyle w:val="TAL"/>
              <w:rPr>
                <w:rFonts w:cs="Arial"/>
                <w:szCs w:val="18"/>
              </w:rPr>
            </w:pPr>
          </w:p>
          <w:p w14:paraId="309F917B" w14:textId="77777777" w:rsidR="00726A4D" w:rsidRDefault="00726A4D" w:rsidP="00FB2F70">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749CF05A" w14:textId="77777777" w:rsidR="00726A4D" w:rsidRDefault="00726A4D" w:rsidP="00FB2F70">
            <w:pPr>
              <w:pStyle w:val="TAL"/>
              <w:rPr>
                <w:rFonts w:cs="Arial"/>
                <w:szCs w:val="18"/>
              </w:rPr>
            </w:pPr>
          </w:p>
          <w:p w14:paraId="43BD9046" w14:textId="77777777" w:rsidR="00726A4D" w:rsidRDefault="00726A4D" w:rsidP="00FB2F70">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5A54B6B4" w14:textId="77777777" w:rsidR="00726A4D" w:rsidRDefault="00726A4D" w:rsidP="00FB2F70">
            <w:pPr>
              <w:pStyle w:val="TAL"/>
            </w:pPr>
            <w:r>
              <w:t>"EMERGENCY_SERVICES": External client for emergency services</w:t>
            </w:r>
          </w:p>
          <w:p w14:paraId="7EF1F918" w14:textId="77777777" w:rsidR="00726A4D" w:rsidRDefault="00726A4D" w:rsidP="00FB2F70">
            <w:pPr>
              <w:pStyle w:val="TAL"/>
            </w:pPr>
            <w:r>
              <w:t>"VALUE_ADDED_SERVICES": External client for value added services</w:t>
            </w:r>
          </w:p>
          <w:p w14:paraId="23EE0887" w14:textId="77777777" w:rsidR="00726A4D" w:rsidRDefault="00726A4D" w:rsidP="00FB2F70">
            <w:pPr>
              <w:pStyle w:val="TAL"/>
            </w:pPr>
            <w:r>
              <w:t>"PLMN_OPERATOR_SERVICES": External client for PLMN operator services</w:t>
            </w:r>
          </w:p>
          <w:p w14:paraId="7DC9F1CA" w14:textId="77777777" w:rsidR="00726A4D" w:rsidRDefault="00726A4D" w:rsidP="00FB2F70">
            <w:pPr>
              <w:pStyle w:val="TAL"/>
            </w:pPr>
            <w:r>
              <w:t>"LAWFUL_INTERCEPT_SERVICES": External client for Lawful Intercept services</w:t>
            </w:r>
          </w:p>
          <w:p w14:paraId="474DCEEA" w14:textId="77777777" w:rsidR="00726A4D" w:rsidRDefault="00726A4D" w:rsidP="00FB2F70">
            <w:pPr>
              <w:pStyle w:val="TAL"/>
            </w:pPr>
            <w:r>
              <w:t>"PLMN_OPERATOR_BROADCAST_SERVICES": External client for PLMN Operator Broadcast services</w:t>
            </w:r>
          </w:p>
          <w:p w14:paraId="0F07BCA7" w14:textId="77777777" w:rsidR="00726A4D" w:rsidRDefault="00726A4D" w:rsidP="00FB2F70">
            <w:pPr>
              <w:pStyle w:val="TAL"/>
            </w:pPr>
            <w:r>
              <w:t>"PLMN_OPERATOR_OM": External client for PLMN Operator O&amp;M</w:t>
            </w:r>
          </w:p>
          <w:p w14:paraId="36DD1DBF" w14:textId="77777777" w:rsidR="00726A4D" w:rsidRDefault="00726A4D" w:rsidP="00FB2F70">
            <w:pPr>
              <w:pStyle w:val="TAL"/>
            </w:pPr>
            <w:r>
              <w:t>"PLMN_OPERATOR_ANONYMOUS_STATISTICS": External client for PLMN Operator anonymous statistics</w:t>
            </w:r>
          </w:p>
          <w:p w14:paraId="5BCB0260" w14:textId="77777777" w:rsidR="00726A4D" w:rsidRDefault="00726A4D" w:rsidP="00FB2F70">
            <w:pPr>
              <w:pStyle w:val="TAL"/>
            </w:pPr>
            <w:r>
              <w:t>"PLMN_OPERATOR_TARGET_MS_SERVICE_SUPPORT": External client for PLMN Operator target MS service support</w:t>
            </w:r>
          </w:p>
          <w:p w14:paraId="1626FC7D" w14:textId="77777777" w:rsidR="00726A4D" w:rsidRPr="00690A26" w:rsidRDefault="00726A4D" w:rsidP="00FB2F70">
            <w:pPr>
              <w:pStyle w:val="9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0B0F231"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type: ENUM</w:t>
            </w:r>
          </w:p>
          <w:p w14:paraId="4F483723" w14:textId="77777777" w:rsidR="00726A4D" w:rsidRPr="009753EA" w:rsidRDefault="00726A4D" w:rsidP="00FB2F70">
            <w:pPr>
              <w:keepLines/>
              <w:spacing w:after="0"/>
              <w:rPr>
                <w:rFonts w:ascii="Arial" w:hAnsi="Arial" w:cs="Arial"/>
                <w:sz w:val="18"/>
                <w:szCs w:val="18"/>
              </w:rPr>
            </w:pPr>
            <w:proofErr w:type="gramStart"/>
            <w:r w:rsidRPr="009753EA">
              <w:rPr>
                <w:rFonts w:ascii="Arial" w:hAnsi="Arial" w:cs="Arial"/>
                <w:sz w:val="18"/>
                <w:szCs w:val="18"/>
              </w:rPr>
              <w:t>multiplicity</w:t>
            </w:r>
            <w:proofErr w:type="gramEnd"/>
            <w:r w:rsidRPr="009753EA">
              <w:rPr>
                <w:rFonts w:ascii="Arial" w:hAnsi="Arial" w:cs="Arial"/>
                <w:sz w:val="18"/>
                <w:szCs w:val="18"/>
              </w:rPr>
              <w:t>: 0..*</w:t>
            </w:r>
          </w:p>
          <w:p w14:paraId="207824F1"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isOrdered: False</w:t>
            </w:r>
          </w:p>
          <w:p w14:paraId="3C2DE241"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isUnique: True</w:t>
            </w:r>
          </w:p>
          <w:p w14:paraId="474DB400" w14:textId="77777777" w:rsidR="00726A4D" w:rsidRPr="009753EA" w:rsidRDefault="00726A4D" w:rsidP="00FB2F70">
            <w:pPr>
              <w:keepLines/>
              <w:spacing w:after="0"/>
              <w:rPr>
                <w:rFonts w:ascii="Arial" w:hAnsi="Arial" w:cs="Arial"/>
                <w:sz w:val="18"/>
                <w:szCs w:val="18"/>
              </w:rPr>
            </w:pPr>
            <w:r w:rsidRPr="009753EA">
              <w:rPr>
                <w:rFonts w:ascii="Arial" w:hAnsi="Arial" w:cs="Arial"/>
                <w:sz w:val="18"/>
                <w:szCs w:val="18"/>
              </w:rPr>
              <w:t>defaultValue: None</w:t>
            </w:r>
          </w:p>
          <w:p w14:paraId="0AFF3C6B" w14:textId="77777777" w:rsidR="00726A4D" w:rsidRPr="000F2723" w:rsidRDefault="00726A4D" w:rsidP="00FB2F70">
            <w:pPr>
              <w:keepLines/>
              <w:spacing w:after="0"/>
              <w:rPr>
                <w:rFonts w:ascii="Arial" w:hAnsi="Arial" w:cs="Arial"/>
                <w:sz w:val="18"/>
                <w:szCs w:val="18"/>
              </w:rPr>
            </w:pPr>
            <w:r w:rsidRPr="009753EA">
              <w:rPr>
                <w:rFonts w:ascii="Arial" w:hAnsi="Arial" w:cs="Arial"/>
                <w:sz w:val="18"/>
                <w:szCs w:val="18"/>
              </w:rPr>
              <w:t>isNullable: False</w:t>
            </w:r>
          </w:p>
        </w:tc>
      </w:tr>
      <w:tr w:rsidR="00726A4D" w14:paraId="04850A1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2F9C3"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43047519" w14:textId="77777777" w:rsidR="00726A4D" w:rsidRPr="004633BE" w:rsidRDefault="00726A4D" w:rsidP="00FB2F70">
            <w:pPr>
              <w:pStyle w:val="TAL"/>
            </w:pPr>
            <w:r w:rsidRPr="004633BE">
              <w:t>This attribute represents the LMF identification. See clause 6.1.6.3.6 TS 29.572 [</w:t>
            </w:r>
            <w:r>
              <w:t>8</w:t>
            </w:r>
            <w:r w:rsidRPr="004633BE">
              <w:t>]</w:t>
            </w:r>
          </w:p>
          <w:p w14:paraId="1D0D0FF5" w14:textId="77777777" w:rsidR="00726A4D" w:rsidRPr="004633BE" w:rsidRDefault="00726A4D" w:rsidP="00FB2F70">
            <w:pPr>
              <w:pStyle w:val="TAL"/>
            </w:pPr>
          </w:p>
          <w:p w14:paraId="1929F59C" w14:textId="77777777" w:rsidR="00726A4D" w:rsidRPr="004633BE" w:rsidRDefault="00726A4D" w:rsidP="00FB2F70">
            <w:pPr>
              <w:pStyle w:val="TAL"/>
            </w:pPr>
          </w:p>
          <w:p w14:paraId="79C01FB6" w14:textId="77777777" w:rsidR="00726A4D" w:rsidRPr="004633BE" w:rsidRDefault="00726A4D" w:rsidP="00FB2F70">
            <w:pPr>
              <w:pStyle w:val="TAL"/>
            </w:pPr>
          </w:p>
          <w:p w14:paraId="5A8D723E" w14:textId="77777777" w:rsidR="00726A4D" w:rsidRPr="004633BE" w:rsidRDefault="00726A4D" w:rsidP="00FB2F70">
            <w:pPr>
              <w:pStyle w:val="TAL"/>
            </w:pPr>
          </w:p>
          <w:p w14:paraId="7F64885D" w14:textId="77777777" w:rsidR="00726A4D" w:rsidRPr="004633BE" w:rsidRDefault="00726A4D" w:rsidP="00FB2F70">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4ED061CD"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2B44E5CB"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D305AF1"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131D79E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CD9C4F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96721B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2426C32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E05556"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7F36CDA8" w14:textId="77777777" w:rsidR="00726A4D" w:rsidRPr="00690A26" w:rsidRDefault="00726A4D" w:rsidP="00FB2F70">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747CAB53" w14:textId="77777777" w:rsidR="00726A4D" w:rsidRPr="004633BE" w:rsidRDefault="00726A4D" w:rsidP="00FB2F70">
            <w:pPr>
              <w:pStyle w:val="TAL"/>
            </w:pPr>
            <w:r w:rsidRPr="00690A26">
              <w:t xml:space="preserve">If not included, it </w:t>
            </w:r>
            <w:r w:rsidRPr="00690A26">
              <w:rPr>
                <w:rFonts w:hint="eastAsia"/>
              </w:rPr>
              <w:t>shal</w:t>
            </w:r>
            <w:r w:rsidRPr="00690A26">
              <w:t>l be assumed the both access types are supported.</w:t>
            </w:r>
          </w:p>
          <w:p w14:paraId="6DC594BF" w14:textId="77777777" w:rsidR="00726A4D" w:rsidRPr="004633BE" w:rsidRDefault="00726A4D" w:rsidP="00FB2F70">
            <w:pPr>
              <w:pStyle w:val="TAL"/>
            </w:pPr>
          </w:p>
          <w:p w14:paraId="4FE85E7E" w14:textId="77777777" w:rsidR="00726A4D" w:rsidRPr="004633BE" w:rsidRDefault="00726A4D" w:rsidP="00FB2F70">
            <w:pPr>
              <w:pStyle w:val="90"/>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07DF266"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1AC8F8BE"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AFB41A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0412791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53BC1D8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2C5AA64" w14:textId="77777777" w:rsidR="00726A4D" w:rsidRPr="000F2723"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7C9A916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A7122"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577312BF" w14:textId="77777777" w:rsidR="00726A4D" w:rsidRDefault="00726A4D" w:rsidP="00FB2F70">
            <w:pPr>
              <w:pStyle w:val="TAL"/>
            </w:pPr>
            <w:r w:rsidRPr="004633BE">
              <w:t xml:space="preserve">This attribute contains the </w:t>
            </w:r>
            <w:proofErr w:type="gramStart"/>
            <w:r w:rsidRPr="00D131A7">
              <w:t>AN</w:t>
            </w:r>
            <w:proofErr w:type="gramEnd"/>
            <w:r w:rsidRPr="00D131A7">
              <w:t xml:space="preserve"> node</w:t>
            </w:r>
            <w:r>
              <w:t xml:space="preserve"> type</w:t>
            </w:r>
            <w:r w:rsidRPr="00D131A7">
              <w:t xml:space="preserve"> (i.e. gNB or NG-eNB)</w:t>
            </w:r>
            <w:r>
              <w:t xml:space="preserve"> supported by the LMF</w:t>
            </w:r>
            <w:r w:rsidRPr="00690A26">
              <w:t>.</w:t>
            </w:r>
          </w:p>
          <w:p w14:paraId="74A30AB7" w14:textId="77777777" w:rsidR="00726A4D" w:rsidRPr="00690A26" w:rsidRDefault="00726A4D" w:rsidP="00FB2F70">
            <w:pPr>
              <w:pStyle w:val="TAL"/>
            </w:pPr>
          </w:p>
          <w:p w14:paraId="2DDF0CD0" w14:textId="77777777" w:rsidR="00726A4D" w:rsidRPr="004633BE" w:rsidRDefault="00726A4D" w:rsidP="00FB2F70">
            <w:pPr>
              <w:pStyle w:val="80"/>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60FB44A1" w14:textId="77777777" w:rsidR="00726A4D" w:rsidRPr="004633BE" w:rsidRDefault="00726A4D" w:rsidP="00FB2F70">
            <w:pPr>
              <w:pStyle w:val="90"/>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2284AFC1"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57573BBB"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89B4CC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08DC371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033A694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2E5FFFD" w14:textId="77777777" w:rsidR="00726A4D" w:rsidRPr="000F2723"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3B44035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852EA"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21ADA8" w14:textId="77777777" w:rsidR="00726A4D" w:rsidRDefault="00726A4D" w:rsidP="00FB2F70">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170FC6EC" w14:textId="77777777" w:rsidR="00726A4D" w:rsidRPr="00690A26" w:rsidRDefault="00726A4D" w:rsidP="00FB2F70">
            <w:pPr>
              <w:pStyle w:val="TAL"/>
            </w:pPr>
          </w:p>
          <w:p w14:paraId="534F0AC0" w14:textId="77777777" w:rsidR="00726A4D" w:rsidRPr="004633BE" w:rsidRDefault="00726A4D" w:rsidP="00FB2F70">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1A5C3860" w14:textId="77777777" w:rsidR="00726A4D" w:rsidRPr="004633BE" w:rsidRDefault="00726A4D" w:rsidP="00FB2F70">
            <w:pPr>
              <w:pStyle w:val="TAL"/>
            </w:pPr>
          </w:p>
          <w:p w14:paraId="5EEB7F6F" w14:textId="77777777" w:rsidR="00726A4D" w:rsidRPr="004633BE" w:rsidRDefault="00726A4D" w:rsidP="00FB2F70">
            <w:pPr>
              <w:pStyle w:val="90"/>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B84A6E2" w14:textId="77777777" w:rsidR="00726A4D" w:rsidRDefault="00726A4D" w:rsidP="00FB2F70">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7B02F29B"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B22219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276F6C4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789ACCF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5B71240" w14:textId="77777777" w:rsidR="00726A4D" w:rsidRPr="000F2723"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40CE8A3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40A4CD"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39FF2CE8" w14:textId="77777777" w:rsidR="00726A4D" w:rsidRPr="004633BE" w:rsidRDefault="00726A4D" w:rsidP="00FB2F70">
            <w:pPr>
              <w:pStyle w:val="TAL"/>
            </w:pPr>
            <w:r w:rsidRPr="004633BE">
              <w:t>This attribute contains TAI list that the LMF can serve. It may contain one or more non-3GPP access TAIs.</w:t>
            </w:r>
          </w:p>
          <w:p w14:paraId="0D6A915B" w14:textId="77777777" w:rsidR="00726A4D" w:rsidRPr="004633BE" w:rsidRDefault="00726A4D" w:rsidP="00FB2F70">
            <w:pPr>
              <w:pStyle w:val="TAL"/>
            </w:pPr>
            <w:r w:rsidRPr="004633BE">
              <w:t>The absence of both this attribute and the taiRangeList attribute indicates that the LMF can be selected for any TAI in the serving network.</w:t>
            </w:r>
          </w:p>
          <w:p w14:paraId="4C571810" w14:textId="77777777" w:rsidR="00726A4D" w:rsidRPr="004633BE" w:rsidRDefault="00726A4D" w:rsidP="00FB2F70">
            <w:pPr>
              <w:pStyle w:val="TAL"/>
            </w:pPr>
          </w:p>
          <w:p w14:paraId="44430D02" w14:textId="77777777" w:rsidR="00726A4D" w:rsidRPr="004633BE" w:rsidRDefault="00726A4D" w:rsidP="00FB2F70">
            <w:pPr>
              <w:pStyle w:val="90"/>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5B56CE7B" w14:textId="77777777" w:rsidR="00726A4D" w:rsidRDefault="00726A4D" w:rsidP="00FB2F70">
            <w:pPr>
              <w:keepLines/>
              <w:spacing w:after="0"/>
              <w:rPr>
                <w:rFonts w:ascii="Arial" w:hAnsi="Arial" w:cs="Arial"/>
                <w:sz w:val="18"/>
                <w:szCs w:val="18"/>
              </w:rPr>
            </w:pPr>
            <w:r>
              <w:rPr>
                <w:rFonts w:ascii="Arial" w:hAnsi="Arial" w:cs="Arial"/>
                <w:sz w:val="18"/>
                <w:szCs w:val="18"/>
              </w:rPr>
              <w:t>type: TAI</w:t>
            </w:r>
          </w:p>
          <w:p w14:paraId="2C3C2CD6"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B90D3A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1E14733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11945AF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371D394" w14:textId="77777777" w:rsidR="00726A4D" w:rsidRPr="000F2723"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9BB572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9840D5"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41FC0CB6" w14:textId="77777777" w:rsidR="00726A4D" w:rsidRPr="008057AF" w:rsidRDefault="00726A4D" w:rsidP="00FB2F70">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7D807A14" w14:textId="77777777" w:rsidR="00726A4D" w:rsidRPr="008057AF" w:rsidRDefault="00726A4D" w:rsidP="00FB2F70">
            <w:pPr>
              <w:pStyle w:val="TAL"/>
            </w:pPr>
          </w:p>
          <w:p w14:paraId="44D85AE9" w14:textId="77777777" w:rsidR="00726A4D" w:rsidRPr="008057AF" w:rsidRDefault="00726A4D" w:rsidP="00FB2F70">
            <w:pPr>
              <w:pStyle w:val="TAL"/>
            </w:pPr>
          </w:p>
          <w:p w14:paraId="3B246A0C" w14:textId="77777777" w:rsidR="00726A4D" w:rsidRPr="004633BE" w:rsidRDefault="00726A4D" w:rsidP="00FB2F70">
            <w:pPr>
              <w:pStyle w:val="90"/>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7F051A2F" w14:textId="77777777" w:rsidR="00726A4D" w:rsidRPr="002A1C02" w:rsidRDefault="00726A4D" w:rsidP="00FB2F70">
            <w:pPr>
              <w:pStyle w:val="TAL"/>
            </w:pPr>
            <w:r w:rsidRPr="002A1C02">
              <w:t>type: TAIRange</w:t>
            </w:r>
          </w:p>
          <w:p w14:paraId="01CA7663" w14:textId="77777777" w:rsidR="00726A4D" w:rsidRPr="00EB5968" w:rsidRDefault="00726A4D" w:rsidP="00FB2F70">
            <w:pPr>
              <w:pStyle w:val="TAL"/>
            </w:pPr>
            <w:proofErr w:type="gramStart"/>
            <w:r w:rsidRPr="00EB5968">
              <w:t>multiplicity</w:t>
            </w:r>
            <w:proofErr w:type="gramEnd"/>
            <w:r w:rsidRPr="00EB5968">
              <w:t>: 1..*</w:t>
            </w:r>
          </w:p>
          <w:p w14:paraId="4F2C6A70" w14:textId="77777777" w:rsidR="00726A4D" w:rsidRPr="00E2198D" w:rsidRDefault="00726A4D" w:rsidP="00FB2F70">
            <w:pPr>
              <w:pStyle w:val="TAL"/>
            </w:pPr>
            <w:r w:rsidRPr="00E2198D">
              <w:t xml:space="preserve">isOrdered: </w:t>
            </w:r>
            <w:r w:rsidRPr="004037B3">
              <w:t>False</w:t>
            </w:r>
          </w:p>
          <w:p w14:paraId="75FC268D" w14:textId="77777777" w:rsidR="00726A4D" w:rsidRPr="00264099" w:rsidRDefault="00726A4D" w:rsidP="00FB2F70">
            <w:pPr>
              <w:pStyle w:val="TAL"/>
            </w:pPr>
            <w:r w:rsidRPr="00264099">
              <w:t xml:space="preserve">isUnique: </w:t>
            </w:r>
            <w:r w:rsidRPr="004037B3">
              <w:t>True</w:t>
            </w:r>
          </w:p>
          <w:p w14:paraId="655FD439" w14:textId="77777777" w:rsidR="00726A4D" w:rsidRPr="00133008" w:rsidRDefault="00726A4D" w:rsidP="00FB2F70">
            <w:pPr>
              <w:pStyle w:val="TAL"/>
            </w:pPr>
            <w:r w:rsidRPr="00133008">
              <w:t>defaultValue: None</w:t>
            </w:r>
          </w:p>
          <w:p w14:paraId="285D8937" w14:textId="77777777" w:rsidR="00726A4D" w:rsidRPr="00A6492A" w:rsidRDefault="00726A4D" w:rsidP="00FB2F70">
            <w:pPr>
              <w:pStyle w:val="TAL"/>
            </w:pPr>
            <w:r w:rsidRPr="00A6492A">
              <w:t>allowedValues: N/A</w:t>
            </w:r>
          </w:p>
          <w:p w14:paraId="2765DC26" w14:textId="77777777" w:rsidR="00726A4D" w:rsidRPr="000F2723" w:rsidRDefault="00726A4D" w:rsidP="00FB2F70">
            <w:pPr>
              <w:keepLines/>
              <w:spacing w:after="0"/>
              <w:rPr>
                <w:rFonts w:ascii="Arial" w:hAnsi="Arial" w:cs="Arial"/>
                <w:sz w:val="18"/>
                <w:szCs w:val="18"/>
              </w:rPr>
            </w:pPr>
            <w:r w:rsidRPr="00FE705A">
              <w:rPr>
                <w:rFonts w:ascii="Arial" w:hAnsi="Arial"/>
                <w:sz w:val="18"/>
              </w:rPr>
              <w:t>isNullable: False</w:t>
            </w:r>
          </w:p>
        </w:tc>
      </w:tr>
      <w:tr w:rsidR="00726A4D" w14:paraId="7C51157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A3EBD" w14:textId="77777777" w:rsidR="00726A4D" w:rsidRPr="004633BE" w:rsidRDefault="00726A4D" w:rsidP="00FB2F70">
            <w:pPr>
              <w:pStyle w:val="90"/>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6B15C9E0" w14:textId="77777777" w:rsidR="00726A4D" w:rsidRDefault="00726A4D" w:rsidP="00FB2F70">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3DEE81E6" w14:textId="77777777" w:rsidR="00726A4D" w:rsidRDefault="00726A4D" w:rsidP="00FB2F70">
            <w:pPr>
              <w:pStyle w:val="TAL"/>
            </w:pPr>
          </w:p>
          <w:p w14:paraId="01FA2136" w14:textId="77777777" w:rsidR="00726A4D" w:rsidRDefault="00726A4D" w:rsidP="00FB2F70">
            <w:pPr>
              <w:pStyle w:val="TAL"/>
            </w:pPr>
            <w:r>
              <w:t>If not included, it doesn't indicate that the LMF doesn't support any GAD shapes.</w:t>
            </w:r>
          </w:p>
          <w:p w14:paraId="73D8C11F" w14:textId="77777777" w:rsidR="00726A4D" w:rsidRDefault="00726A4D" w:rsidP="00FB2F70">
            <w:pPr>
              <w:pStyle w:val="TAL"/>
            </w:pPr>
          </w:p>
          <w:p w14:paraId="5D75BE6B" w14:textId="77777777" w:rsidR="00726A4D" w:rsidRDefault="00726A4D" w:rsidP="00FB2F70">
            <w:pPr>
              <w:pStyle w:val="TAL"/>
            </w:pPr>
            <w:r>
              <w:t>The allowedValues are: see clause 6.1.6.3.4 of TS 29.572 [86]</w:t>
            </w:r>
          </w:p>
          <w:p w14:paraId="0916FEE4" w14:textId="77777777" w:rsidR="00726A4D" w:rsidRDefault="00726A4D" w:rsidP="00FB2F70">
            <w:pPr>
              <w:pStyle w:val="TAL"/>
            </w:pPr>
            <w:r>
              <w:t>"POINT"</w:t>
            </w:r>
            <w:r>
              <w:tab/>
              <w:t>indicates Ellipsoid Point</w:t>
            </w:r>
          </w:p>
          <w:p w14:paraId="523D3982" w14:textId="77777777" w:rsidR="00726A4D" w:rsidRDefault="00726A4D" w:rsidP="00FB2F70">
            <w:pPr>
              <w:pStyle w:val="TAL"/>
            </w:pPr>
            <w:r>
              <w:t>"POINT_UNCERTAINTY_CIRCLE"</w:t>
            </w:r>
            <w:r>
              <w:tab/>
              <w:t>indicates Ellipsoid point with uncertainty circle</w:t>
            </w:r>
          </w:p>
          <w:p w14:paraId="11D41169" w14:textId="77777777" w:rsidR="00726A4D" w:rsidRDefault="00726A4D" w:rsidP="00FB2F70">
            <w:pPr>
              <w:pStyle w:val="TAL"/>
            </w:pPr>
            <w:r>
              <w:t>"POINT_UNCERTAINTY_ELLIPSE" indicates  Ellipsoid point with uncertainty ellipse</w:t>
            </w:r>
          </w:p>
          <w:p w14:paraId="0FACB32D" w14:textId="77777777" w:rsidR="00726A4D" w:rsidRDefault="00726A4D" w:rsidP="00FB2F70">
            <w:pPr>
              <w:pStyle w:val="TAL"/>
            </w:pPr>
            <w:r>
              <w:t>"POLYGON" indicates Polygon</w:t>
            </w:r>
          </w:p>
          <w:p w14:paraId="6F628A81" w14:textId="77777777" w:rsidR="00726A4D" w:rsidRPr="004633BE" w:rsidRDefault="00726A4D" w:rsidP="00FB2F70">
            <w:pPr>
              <w:pStyle w:val="TAL"/>
              <w:rPr>
                <w:rFonts w:cs="Arial"/>
                <w:szCs w:val="18"/>
              </w:rPr>
            </w:pPr>
            <w:r>
              <w:t>"POIN</w:t>
            </w:r>
            <w:r w:rsidRPr="004633BE">
              <w:rPr>
                <w:rFonts w:cs="Arial"/>
                <w:szCs w:val="18"/>
              </w:rPr>
              <w:t>T_ALTITUDE" indicates Ellipsoid point with altitude</w:t>
            </w:r>
          </w:p>
          <w:p w14:paraId="326869CE" w14:textId="77777777" w:rsidR="00726A4D" w:rsidRPr="004633BE" w:rsidRDefault="00726A4D" w:rsidP="00FB2F70">
            <w:pPr>
              <w:pStyle w:val="TAL"/>
              <w:rPr>
                <w:rFonts w:cs="Arial"/>
                <w:szCs w:val="18"/>
              </w:rPr>
            </w:pPr>
            <w:r w:rsidRPr="004633BE">
              <w:rPr>
                <w:rFonts w:cs="Arial"/>
                <w:szCs w:val="18"/>
              </w:rPr>
              <w:t>"POINT_ALTITUDE_UNCERTAINTY" indicates  Ellipsoid point with altitude and uncertainty ellipsoid</w:t>
            </w:r>
          </w:p>
          <w:p w14:paraId="6AAFCFE3" w14:textId="77777777" w:rsidR="00726A4D" w:rsidRPr="004633BE" w:rsidRDefault="00726A4D" w:rsidP="00FB2F70">
            <w:pPr>
              <w:pStyle w:val="TAL"/>
              <w:rPr>
                <w:rFonts w:cs="Arial"/>
                <w:szCs w:val="18"/>
              </w:rPr>
            </w:pPr>
            <w:r w:rsidRPr="004633BE">
              <w:rPr>
                <w:rFonts w:cs="Arial"/>
                <w:szCs w:val="18"/>
              </w:rPr>
              <w:t>"ELLIPSOID_ARC" indicates Ellipsoid Arc</w:t>
            </w:r>
          </w:p>
          <w:p w14:paraId="75C71F50" w14:textId="77777777" w:rsidR="00726A4D" w:rsidRPr="004633BE" w:rsidRDefault="00726A4D" w:rsidP="00FB2F70">
            <w:pPr>
              <w:pStyle w:val="TAL"/>
              <w:rPr>
                <w:rFonts w:cs="Arial"/>
                <w:szCs w:val="18"/>
              </w:rPr>
            </w:pPr>
            <w:r w:rsidRPr="004633BE">
              <w:rPr>
                <w:rFonts w:cs="Arial"/>
                <w:szCs w:val="18"/>
              </w:rPr>
              <w:t>"LOCAL_2D_POINT_UNCERTAINTY_ELLIPSE" indicates Local 2D point with uncertainty ellipse</w:t>
            </w:r>
          </w:p>
          <w:p w14:paraId="730936D2" w14:textId="77777777" w:rsidR="00726A4D" w:rsidRPr="00690A26" w:rsidRDefault="00726A4D" w:rsidP="00FB2F70">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438912B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7CA0F7FC"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6566D2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7CA5DBCF"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01EE9D5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3A1615DA" w14:textId="77777777" w:rsidR="00726A4D" w:rsidRPr="000F2723"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63775D6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1CC86" w14:textId="77777777" w:rsidR="00726A4D" w:rsidRPr="004633BE" w:rsidRDefault="00726A4D" w:rsidP="00FB2F70">
            <w:pPr>
              <w:pStyle w:val="90"/>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39001D67" w14:textId="77777777" w:rsidR="00726A4D" w:rsidRDefault="00726A4D" w:rsidP="00FB2F70">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5474C166" w14:textId="77777777" w:rsidR="00726A4D" w:rsidRDefault="00726A4D" w:rsidP="00FB2F70">
            <w:pPr>
              <w:pStyle w:val="TAL"/>
              <w:rPr>
                <w:rFonts w:cs="Arial"/>
                <w:szCs w:val="18"/>
              </w:rPr>
            </w:pPr>
          </w:p>
          <w:p w14:paraId="1E2C3CC0" w14:textId="77777777" w:rsidR="00726A4D" w:rsidRDefault="00726A4D" w:rsidP="00FB2F70">
            <w:pPr>
              <w:pStyle w:val="TAL"/>
              <w:rPr>
                <w:rFonts w:cs="Arial"/>
                <w:szCs w:val="18"/>
              </w:rPr>
            </w:pPr>
          </w:p>
          <w:p w14:paraId="22234B4C" w14:textId="77777777" w:rsidR="00726A4D" w:rsidRDefault="00726A4D" w:rsidP="00FB2F70">
            <w:pPr>
              <w:pStyle w:val="TAL"/>
              <w:rPr>
                <w:rFonts w:cs="Arial"/>
                <w:szCs w:val="18"/>
              </w:rPr>
            </w:pPr>
          </w:p>
          <w:p w14:paraId="3F0C6944"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A2F3A8E"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60E64628"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7D1E4DEF"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EA0CF20"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A36B77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02A57CF" w14:textId="77777777" w:rsidR="00726A4D" w:rsidRPr="00D666B0" w:rsidRDefault="00726A4D" w:rsidP="00FB2F70">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26A4D" w14:paraId="39B80B0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794B4" w14:textId="77777777" w:rsidR="00726A4D" w:rsidRPr="004633BE" w:rsidRDefault="00726A4D" w:rsidP="00FB2F70">
            <w:pPr>
              <w:pStyle w:val="90"/>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5620BE7E" w14:textId="77777777" w:rsidR="00726A4D" w:rsidRDefault="00726A4D" w:rsidP="00FB2F70">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4138C06A" w14:textId="77777777" w:rsidR="00726A4D" w:rsidRDefault="00726A4D" w:rsidP="00FB2F70">
            <w:pPr>
              <w:pStyle w:val="TAL"/>
              <w:rPr>
                <w:rFonts w:cs="Arial"/>
                <w:szCs w:val="18"/>
              </w:rPr>
            </w:pPr>
          </w:p>
          <w:p w14:paraId="393A77C7" w14:textId="77777777" w:rsidR="00726A4D" w:rsidRDefault="00726A4D" w:rsidP="00FB2F70">
            <w:pPr>
              <w:pStyle w:val="TAL"/>
              <w:rPr>
                <w:rFonts w:cs="Arial"/>
                <w:szCs w:val="18"/>
              </w:rPr>
            </w:pPr>
          </w:p>
          <w:p w14:paraId="1311DBE5" w14:textId="77777777" w:rsidR="00726A4D" w:rsidRDefault="00726A4D" w:rsidP="00FB2F70">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2F2DA86C" w14:textId="77777777" w:rsidR="00726A4D" w:rsidRDefault="00726A4D" w:rsidP="00FB2F70">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05A314F9"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5C6850D9"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28F27E1C"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79DCB383"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2DFA36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88C4ECD" w14:textId="77777777" w:rsidR="00726A4D" w:rsidRPr="00D666B0" w:rsidRDefault="00726A4D" w:rsidP="00FB2F70">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26A4D" w14:paraId="71EF1DB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AFB01" w14:textId="77777777" w:rsidR="00726A4D" w:rsidRPr="004633BE" w:rsidRDefault="00726A4D" w:rsidP="00FB2F70">
            <w:pPr>
              <w:pStyle w:val="90"/>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42CC46CE"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31C526D3" w14:textId="77777777" w:rsidR="00726A4D" w:rsidRDefault="00726A4D" w:rsidP="00FB2F70">
            <w:pPr>
              <w:pStyle w:val="TAL"/>
              <w:rPr>
                <w:rFonts w:cs="Arial"/>
                <w:szCs w:val="18"/>
              </w:rPr>
            </w:pPr>
          </w:p>
          <w:p w14:paraId="736F4C42"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FCD777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86DC575"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063D0B8C"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6EF0BEDE"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4D72FA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E4BEDCF" w14:textId="77777777" w:rsidR="00726A4D" w:rsidRPr="00D666B0" w:rsidRDefault="00726A4D" w:rsidP="00FB2F70">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26A4D" w14:paraId="3650EA3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44866" w14:textId="77777777" w:rsidR="00726A4D" w:rsidRPr="004633BE" w:rsidRDefault="00726A4D" w:rsidP="00FB2F70">
            <w:pPr>
              <w:pStyle w:val="90"/>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256A7D8C" w14:textId="77777777" w:rsidR="00726A4D" w:rsidRPr="00690A26" w:rsidRDefault="00726A4D" w:rsidP="00FB2F70">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015F2D85" w14:textId="77777777" w:rsidR="00726A4D" w:rsidRDefault="00726A4D" w:rsidP="00FB2F70">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3B61E9A2" w14:textId="77777777" w:rsidR="00726A4D" w:rsidRDefault="00726A4D" w:rsidP="00FB2F70">
            <w:pPr>
              <w:pStyle w:val="TAL"/>
              <w:rPr>
                <w:rFonts w:cs="Arial"/>
                <w:szCs w:val="18"/>
              </w:rPr>
            </w:pPr>
            <w:r>
              <w:rPr>
                <w:rFonts w:cs="Arial"/>
                <w:szCs w:val="18"/>
              </w:rPr>
              <w:t xml:space="preserve">String </w:t>
            </w:r>
            <w:r w:rsidRPr="00D86D80">
              <w:rPr>
                <w:rFonts w:cs="Arial"/>
                <w:szCs w:val="18"/>
              </w:rPr>
              <w:t>pattern: '</w:t>
            </w:r>
            <w:proofErr w:type="gramStart"/>
            <w:r w:rsidRPr="00D86D80">
              <w:rPr>
                <w:rFonts w:cs="Arial"/>
                <w:szCs w:val="18"/>
              </w:rPr>
              <w:t>^[</w:t>
            </w:r>
            <w:proofErr w:type="gramEnd"/>
            <w:r w:rsidRPr="00D86D80">
              <w:rPr>
                <w:rFonts w:cs="Arial"/>
                <w:szCs w:val="18"/>
              </w:rPr>
              <w:t>A-Fa-f0-9]{8}-[0-9]{3}-[0-9]{2,3}-([A-Fa-f0-9][A-Fa-f0-9]){1,10}$'</w:t>
            </w:r>
            <w:r>
              <w:rPr>
                <w:rFonts w:cs="Arial"/>
                <w:szCs w:val="18"/>
              </w:rPr>
              <w:t>.</w:t>
            </w:r>
          </w:p>
          <w:p w14:paraId="364CCD09" w14:textId="77777777" w:rsidR="00726A4D" w:rsidRDefault="00726A4D" w:rsidP="00FB2F70">
            <w:pPr>
              <w:pStyle w:val="TAL"/>
              <w:rPr>
                <w:rFonts w:cs="Arial"/>
                <w:szCs w:val="18"/>
              </w:rPr>
            </w:pPr>
          </w:p>
          <w:p w14:paraId="3B62A7C3"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CAC758"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484E5D3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15A4C64"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0314A29"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DF6B25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C251984" w14:textId="77777777" w:rsidR="00726A4D" w:rsidRPr="00D666B0" w:rsidRDefault="00726A4D" w:rsidP="00FB2F70">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26A4D" w14:paraId="393EBC1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3542C6" w14:textId="77777777" w:rsidR="00726A4D" w:rsidRPr="004633BE" w:rsidRDefault="00726A4D" w:rsidP="00FB2F70">
            <w:pPr>
              <w:pStyle w:val="90"/>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6B4F9220" w14:textId="77777777" w:rsidR="00726A4D" w:rsidRPr="00690A26" w:rsidRDefault="00726A4D" w:rsidP="00FB2F70">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66A5BA8D" w14:textId="77777777" w:rsidR="00726A4D" w:rsidRPr="00690A26" w:rsidRDefault="00726A4D" w:rsidP="00FB2F70">
            <w:pPr>
              <w:pStyle w:val="TAL"/>
            </w:pPr>
          </w:p>
          <w:p w14:paraId="7EF2A6D5" w14:textId="77777777" w:rsidR="00726A4D" w:rsidRDefault="00726A4D" w:rsidP="00FB2F70">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3DF743FF" w14:textId="77777777" w:rsidR="00726A4D" w:rsidRDefault="00726A4D" w:rsidP="00FB2F70">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51F868F9" w14:textId="77777777" w:rsidR="00726A4D" w:rsidRDefault="00726A4D" w:rsidP="00FB2F70">
            <w:pPr>
              <w:pStyle w:val="TAL"/>
            </w:pPr>
          </w:p>
          <w:p w14:paraId="41E00268" w14:textId="77777777" w:rsidR="00726A4D" w:rsidRDefault="00726A4D" w:rsidP="00FB2F70">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9C9237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4462D50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E93B2A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33A931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9294640"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5F78D2E0" w14:textId="77777777" w:rsidR="00726A4D" w:rsidRPr="00D666B0" w:rsidRDefault="00726A4D" w:rsidP="00FB2F70">
            <w:pPr>
              <w:keepLines/>
              <w:spacing w:after="0"/>
              <w:rPr>
                <w:rFonts w:ascii="Courier New" w:hAnsi="Courier New" w:cs="Courier New"/>
                <w:lang w:eastAsia="zh-CN"/>
              </w:rPr>
            </w:pPr>
            <w:r w:rsidRPr="000F2723">
              <w:rPr>
                <w:rFonts w:ascii="Arial" w:hAnsi="Arial" w:cs="Arial"/>
                <w:sz w:val="18"/>
                <w:szCs w:val="18"/>
              </w:rPr>
              <w:t>isNullable: False</w:t>
            </w:r>
          </w:p>
        </w:tc>
      </w:tr>
      <w:tr w:rsidR="00726A4D" w14:paraId="4B88E27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344C1"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C317DFF" w14:textId="77777777" w:rsidR="00726A4D" w:rsidRDefault="00726A4D" w:rsidP="00FB2F70">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11BB9055" w14:textId="77777777" w:rsidR="00726A4D" w:rsidRDefault="00726A4D" w:rsidP="00FB2F70">
            <w:pPr>
              <w:pStyle w:val="TAL"/>
              <w:rPr>
                <w:rFonts w:cs="Arial"/>
                <w:szCs w:val="18"/>
              </w:rPr>
            </w:pPr>
          </w:p>
          <w:p w14:paraId="639CC78C"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A02852"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6B3778D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A2328D8"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1E2B96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31EFF44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D7ACFF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1EBAB44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5B23F"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2173F6C0" w14:textId="77777777" w:rsidR="00726A4D" w:rsidRDefault="00726A4D" w:rsidP="00FB2F70">
            <w:pPr>
              <w:pStyle w:val="TAL"/>
              <w:rPr>
                <w:lang w:eastAsia="zh-CN"/>
              </w:rPr>
            </w:pPr>
            <w:r>
              <w:rPr>
                <w:rFonts w:cs="Arial"/>
                <w:szCs w:val="18"/>
              </w:rPr>
              <w:t>This attribute represents N6 IP addresses of the EASDF</w:t>
            </w:r>
            <w:r>
              <w:rPr>
                <w:rFonts w:hint="eastAsia"/>
                <w:lang w:eastAsia="zh-CN"/>
              </w:rPr>
              <w:t>.</w:t>
            </w:r>
          </w:p>
          <w:p w14:paraId="78CDF1BF" w14:textId="77777777" w:rsidR="00726A4D" w:rsidRDefault="00726A4D" w:rsidP="00FB2F70">
            <w:pPr>
              <w:pStyle w:val="TAL"/>
              <w:rPr>
                <w:rFonts w:cs="Arial"/>
                <w:szCs w:val="18"/>
              </w:rPr>
            </w:pPr>
          </w:p>
          <w:p w14:paraId="0FC02FF7"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AFCC8B5" w14:textId="77777777" w:rsidR="00726A4D" w:rsidRDefault="00726A4D" w:rsidP="00FB2F70">
            <w:pPr>
              <w:keepLines/>
              <w:spacing w:after="0"/>
              <w:rPr>
                <w:rFonts w:ascii="Arial" w:hAnsi="Arial" w:cs="Arial"/>
                <w:sz w:val="18"/>
                <w:szCs w:val="18"/>
              </w:rPr>
            </w:pPr>
            <w:r>
              <w:rPr>
                <w:rFonts w:ascii="Arial" w:hAnsi="Arial" w:cs="Arial"/>
                <w:sz w:val="18"/>
                <w:szCs w:val="18"/>
              </w:rPr>
              <w:t>type: IpAddr</w:t>
            </w:r>
          </w:p>
          <w:p w14:paraId="2EACA78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30A32BAD"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7ECF5294"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729FE39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AEADA04"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58DD947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2E620"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33634DC4" w14:textId="77777777" w:rsidR="00726A4D" w:rsidRDefault="00726A4D" w:rsidP="00FB2F70">
            <w:pPr>
              <w:pStyle w:val="TAL"/>
              <w:rPr>
                <w:lang w:eastAsia="zh-CN"/>
              </w:rPr>
            </w:pPr>
            <w:r>
              <w:rPr>
                <w:rFonts w:cs="Arial"/>
                <w:szCs w:val="18"/>
              </w:rPr>
              <w:t>This attribute represents N6 IP addresses of PSA UPFs</w:t>
            </w:r>
            <w:r>
              <w:rPr>
                <w:rFonts w:hint="eastAsia"/>
                <w:lang w:eastAsia="zh-CN"/>
              </w:rPr>
              <w:t>.</w:t>
            </w:r>
          </w:p>
          <w:p w14:paraId="03AB20AA" w14:textId="77777777" w:rsidR="00726A4D" w:rsidRDefault="00726A4D" w:rsidP="00FB2F70">
            <w:pPr>
              <w:pStyle w:val="TAL"/>
              <w:rPr>
                <w:rFonts w:cs="Arial"/>
                <w:szCs w:val="18"/>
              </w:rPr>
            </w:pPr>
          </w:p>
          <w:p w14:paraId="5710BFAC"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895FFE1" w14:textId="77777777" w:rsidR="00726A4D" w:rsidRDefault="00726A4D" w:rsidP="00FB2F70">
            <w:pPr>
              <w:keepLines/>
              <w:spacing w:after="0"/>
              <w:rPr>
                <w:rFonts w:ascii="Arial" w:hAnsi="Arial" w:cs="Arial"/>
                <w:sz w:val="18"/>
                <w:szCs w:val="18"/>
              </w:rPr>
            </w:pPr>
            <w:r>
              <w:rPr>
                <w:rFonts w:ascii="Arial" w:hAnsi="Arial" w:cs="Arial"/>
                <w:sz w:val="18"/>
                <w:szCs w:val="18"/>
              </w:rPr>
              <w:t>type: IpAddr</w:t>
            </w:r>
          </w:p>
          <w:p w14:paraId="6D861EC5"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D576912"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2D66BAF8"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91F975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BFE610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631DF38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4D51F"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33C0DBD5" w14:textId="77777777" w:rsidR="00726A4D" w:rsidRDefault="00726A4D" w:rsidP="00FB2F70">
            <w:pPr>
              <w:pStyle w:val="TAL"/>
              <w:rPr>
                <w:rFonts w:cs="Arial"/>
                <w:szCs w:val="18"/>
              </w:rPr>
            </w:pPr>
            <w:r>
              <w:rPr>
                <w:rFonts w:cs="Arial"/>
                <w:szCs w:val="18"/>
              </w:rPr>
              <w:t xml:space="preserve">This attribute represents </w:t>
            </w:r>
            <w:proofErr w:type="gramStart"/>
            <w:r>
              <w:rPr>
                <w:rFonts w:cs="Arial"/>
                <w:szCs w:val="18"/>
              </w:rPr>
              <w:t>a</w:t>
            </w:r>
            <w:proofErr w:type="gramEnd"/>
            <w:r>
              <w:rPr>
                <w:rFonts w:cs="Arial"/>
                <w:szCs w:val="18"/>
              </w:rPr>
              <w:t xml:space="preserve"> </w:t>
            </w:r>
            <w:r w:rsidRPr="00690A26">
              <w:rPr>
                <w:rFonts w:cs="Arial"/>
                <w:szCs w:val="18"/>
              </w:rPr>
              <w:t>S-NSSAI</w:t>
            </w:r>
            <w:r>
              <w:rPr>
                <w:rFonts w:cs="Arial"/>
                <w:szCs w:val="18"/>
              </w:rPr>
              <w:t>.</w:t>
            </w:r>
          </w:p>
          <w:p w14:paraId="08BE3E7E" w14:textId="77777777" w:rsidR="00726A4D" w:rsidRDefault="00726A4D" w:rsidP="00FB2F70">
            <w:pPr>
              <w:pStyle w:val="TAL"/>
              <w:rPr>
                <w:rFonts w:cs="Arial"/>
                <w:szCs w:val="18"/>
              </w:rPr>
            </w:pPr>
          </w:p>
          <w:p w14:paraId="05701F86"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76108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0165C5E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38659F6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DA141FC"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E6D2063"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5B804683"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2F99B67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15012D"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33DAE17B" w14:textId="77777777" w:rsidR="00726A4D" w:rsidRDefault="00726A4D" w:rsidP="00FB2F70">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6F09061F" w14:textId="77777777" w:rsidR="00726A4D" w:rsidRDefault="00726A4D" w:rsidP="00FB2F70">
            <w:pPr>
              <w:pStyle w:val="TAL"/>
              <w:rPr>
                <w:rFonts w:cs="Arial"/>
                <w:szCs w:val="18"/>
              </w:rPr>
            </w:pPr>
          </w:p>
          <w:p w14:paraId="483CB651"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C2B205C"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7D854894"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7D3E49D3"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59A331C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64BA0240"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EF5325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664DA8F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A7C54"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42806EB8" w14:textId="77777777" w:rsidR="00726A4D" w:rsidRDefault="00726A4D" w:rsidP="00FB2F70">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54245844" w14:textId="77777777" w:rsidR="00726A4D" w:rsidRDefault="00726A4D" w:rsidP="00FB2F70">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115B173A" w14:textId="77777777" w:rsidR="00726A4D" w:rsidRDefault="00726A4D" w:rsidP="00FB2F70">
            <w:pPr>
              <w:pStyle w:val="TAL"/>
              <w:rPr>
                <w:rFonts w:cs="Arial"/>
                <w:szCs w:val="18"/>
              </w:rPr>
            </w:pPr>
          </w:p>
          <w:p w14:paraId="6E96BC79"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C954D6"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71C8585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DF260E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67BEFC2"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BA9B2A8"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58378DF4"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578CF65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74DEA"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4C54E977"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708D63CD" w14:textId="77777777" w:rsidR="00726A4D" w:rsidRDefault="00726A4D" w:rsidP="00FB2F70">
            <w:pPr>
              <w:pStyle w:val="TAL"/>
              <w:rPr>
                <w:rFonts w:cs="Arial"/>
                <w:szCs w:val="18"/>
              </w:rPr>
            </w:pPr>
          </w:p>
          <w:p w14:paraId="7B3AAD0D" w14:textId="77777777" w:rsidR="00726A4D" w:rsidRDefault="00726A4D" w:rsidP="00FB2F70">
            <w:pPr>
              <w:pStyle w:val="TAL"/>
              <w:rPr>
                <w:rFonts w:cs="Arial"/>
                <w:szCs w:val="18"/>
              </w:rPr>
            </w:pPr>
          </w:p>
          <w:p w14:paraId="150DB60D" w14:textId="77777777" w:rsidR="00726A4D" w:rsidRDefault="00726A4D" w:rsidP="00FB2F70">
            <w:pPr>
              <w:pStyle w:val="TAL"/>
              <w:rPr>
                <w:rFonts w:cs="Arial"/>
                <w:szCs w:val="18"/>
              </w:rPr>
            </w:pPr>
          </w:p>
          <w:p w14:paraId="4A0DBA9B"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BBCBAC2" w14:textId="77777777" w:rsidR="00726A4D" w:rsidRDefault="00726A4D" w:rsidP="00FB2F70">
            <w:pPr>
              <w:keepLines/>
              <w:spacing w:after="0"/>
              <w:rPr>
                <w:rFonts w:ascii="Arial" w:hAnsi="Arial" w:cs="Arial"/>
                <w:sz w:val="18"/>
                <w:szCs w:val="18"/>
              </w:rPr>
            </w:pPr>
            <w:r>
              <w:rPr>
                <w:rFonts w:ascii="Arial" w:hAnsi="Arial" w:cs="Arial"/>
                <w:sz w:val="18"/>
                <w:szCs w:val="18"/>
              </w:rPr>
              <w:t>type: SupiRange</w:t>
            </w:r>
          </w:p>
          <w:p w14:paraId="62554DE9"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7D9ACEA4"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36F6521B"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2B8984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EB66D54"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687DD01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29A94" w14:textId="77777777" w:rsidR="00726A4D" w:rsidRPr="00DD2860" w:rsidRDefault="00726A4D" w:rsidP="00FB2F70">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B810419"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6F86EEDF" w14:textId="77777777" w:rsidR="00726A4D" w:rsidRDefault="00726A4D" w:rsidP="00FB2F70">
            <w:pPr>
              <w:pStyle w:val="TAL"/>
              <w:rPr>
                <w:rFonts w:cs="Arial"/>
                <w:szCs w:val="18"/>
              </w:rPr>
            </w:pPr>
          </w:p>
          <w:p w14:paraId="2686DF45"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301018"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11E61AC6"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39DDE4B"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1A65BE36"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C3EE4B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3D97582"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26A4D" w14:paraId="2BC18D6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A42632" w14:textId="77777777" w:rsidR="00726A4D" w:rsidRPr="00DD2860" w:rsidRDefault="00726A4D" w:rsidP="00FB2F70">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5D5A15F8" w14:textId="77777777" w:rsidR="00726A4D" w:rsidRPr="007B749B" w:rsidRDefault="00726A4D" w:rsidP="00FB2F70">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6409A1B5" w14:textId="77777777" w:rsidR="00726A4D" w:rsidRPr="007B749B" w:rsidRDefault="00726A4D" w:rsidP="00FB2F70">
            <w:pPr>
              <w:pStyle w:val="TAL"/>
              <w:rPr>
                <w:rFonts w:cs="Arial"/>
                <w:szCs w:val="18"/>
              </w:rPr>
            </w:pPr>
          </w:p>
          <w:p w14:paraId="608D9C0E" w14:textId="77777777" w:rsidR="00726A4D" w:rsidRDefault="00726A4D" w:rsidP="00FB2F70">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A8B63B"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6A63B38C"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DEBF1F5"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2FADED4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3E750CF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B7E6A5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EAE936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5B6CEF"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3D6EDA9A" w14:textId="77777777" w:rsidR="00726A4D" w:rsidRDefault="00726A4D" w:rsidP="00FB2F70">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60C50E40" w14:textId="77777777" w:rsidR="00726A4D" w:rsidRPr="00204F06" w:rsidRDefault="00726A4D" w:rsidP="00FB2F70">
            <w:pPr>
              <w:pStyle w:val="TAL"/>
              <w:rPr>
                <w:rFonts w:cs="Arial"/>
                <w:szCs w:val="18"/>
              </w:rPr>
            </w:pPr>
          </w:p>
          <w:p w14:paraId="02C091F5" w14:textId="77777777" w:rsidR="00726A4D" w:rsidRDefault="00726A4D" w:rsidP="00FB2F70">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AC1C47"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55C59314"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7A85B75"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30C94E47"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35CCCB2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C9AEE24"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7159D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A86D9"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7DF43341" w14:textId="77777777" w:rsidR="00726A4D" w:rsidRDefault="00726A4D" w:rsidP="00FB2F70">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1C5F51B5" w14:textId="77777777" w:rsidR="00726A4D" w:rsidRPr="00204F06" w:rsidRDefault="00726A4D" w:rsidP="00FB2F70">
            <w:pPr>
              <w:pStyle w:val="TAL"/>
              <w:rPr>
                <w:rFonts w:cs="Arial"/>
                <w:szCs w:val="18"/>
                <w:lang w:eastAsia="zh-CN"/>
              </w:rPr>
            </w:pPr>
          </w:p>
          <w:p w14:paraId="0FCE416F"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6B0E709"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7B9C2872"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0C89813"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1A7ED1B8"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E4037E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0ACFA92"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554643C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4B6892"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EF78426" w14:textId="77777777" w:rsidR="00726A4D" w:rsidRDefault="00726A4D" w:rsidP="00FB2F70">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2895A137" w14:textId="77777777" w:rsidR="00726A4D" w:rsidRPr="00204F06" w:rsidRDefault="00726A4D" w:rsidP="00FB2F70">
            <w:pPr>
              <w:pStyle w:val="TAL"/>
              <w:rPr>
                <w:rFonts w:cs="Arial"/>
                <w:szCs w:val="18"/>
                <w:lang w:eastAsia="zh-CN"/>
              </w:rPr>
            </w:pPr>
          </w:p>
          <w:p w14:paraId="0F5674C1"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2C9C551"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11A3668E"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4A21CEC"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1A3C5138"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17048FC3"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50BEB15"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7B784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A3A14F"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37701004" w14:textId="77777777" w:rsidR="00726A4D" w:rsidRDefault="00726A4D" w:rsidP="00FB2F70">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61234BC2" w14:textId="77777777" w:rsidR="00726A4D" w:rsidRPr="00204F06" w:rsidRDefault="00726A4D" w:rsidP="00FB2F70">
            <w:pPr>
              <w:pStyle w:val="TAL"/>
              <w:rPr>
                <w:rFonts w:cs="Arial"/>
                <w:szCs w:val="18"/>
                <w:lang w:eastAsia="zh-CN"/>
              </w:rPr>
            </w:pPr>
          </w:p>
          <w:p w14:paraId="221E374E"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C3C7F67"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37F08AFA"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2107CB4"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6D8CBDBC"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B57C5E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1507C27"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E8F9C7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5A6D2"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A8D7B28" w14:textId="77777777" w:rsidR="00726A4D" w:rsidRDefault="00726A4D" w:rsidP="00FB2F70">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70BA537B" w14:textId="77777777" w:rsidR="00726A4D" w:rsidRPr="00204F06" w:rsidRDefault="00726A4D" w:rsidP="00FB2F70">
            <w:pPr>
              <w:pStyle w:val="TAL"/>
              <w:rPr>
                <w:rFonts w:cs="Arial"/>
                <w:szCs w:val="18"/>
                <w:lang w:eastAsia="zh-CN"/>
              </w:rPr>
            </w:pPr>
          </w:p>
          <w:p w14:paraId="372182BE"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BA18838"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1EF393FA"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180AA2D"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00D3758"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611113F"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7CF80DD"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205463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725694"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6B701AF8" w14:textId="77777777" w:rsidR="00726A4D" w:rsidRDefault="00726A4D" w:rsidP="00FB2F70">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46C78691" w14:textId="77777777" w:rsidR="00726A4D" w:rsidRPr="00204F06" w:rsidRDefault="00726A4D" w:rsidP="00FB2F70">
            <w:pPr>
              <w:pStyle w:val="TAL"/>
              <w:rPr>
                <w:rFonts w:cs="Arial"/>
                <w:szCs w:val="18"/>
                <w:lang w:eastAsia="zh-CN"/>
              </w:rPr>
            </w:pPr>
          </w:p>
          <w:p w14:paraId="6F8246DC"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E54C1F"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3EA6382C"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9C5D404"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56363BD"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0F60BA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A2AA04D"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0D22A97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6C4C9E" w14:textId="77777777" w:rsidR="00726A4D" w:rsidRPr="00DD2860"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35C442DC" w14:textId="77777777" w:rsidR="00726A4D" w:rsidRDefault="00726A4D" w:rsidP="00FB2F70">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4545B642" w14:textId="77777777" w:rsidR="00726A4D" w:rsidRPr="00204F06" w:rsidRDefault="00726A4D" w:rsidP="00FB2F70">
            <w:pPr>
              <w:pStyle w:val="TAL"/>
              <w:rPr>
                <w:rFonts w:cs="Arial"/>
                <w:szCs w:val="18"/>
                <w:lang w:eastAsia="zh-CN"/>
              </w:rPr>
            </w:pPr>
          </w:p>
          <w:p w14:paraId="1E6DCEA1" w14:textId="77777777" w:rsidR="00726A4D" w:rsidRDefault="00726A4D" w:rsidP="00FB2F70">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59CC95B" w14:textId="77777777" w:rsidR="00726A4D" w:rsidRDefault="00726A4D" w:rsidP="00FB2F70">
            <w:pPr>
              <w:keepLines/>
              <w:spacing w:after="0"/>
              <w:rPr>
                <w:rFonts w:ascii="Arial" w:hAnsi="Arial" w:cs="Arial"/>
                <w:sz w:val="18"/>
                <w:szCs w:val="18"/>
              </w:rPr>
            </w:pPr>
            <w:r>
              <w:rPr>
                <w:rFonts w:ascii="Arial" w:hAnsi="Arial" w:cs="Arial"/>
                <w:sz w:val="18"/>
                <w:szCs w:val="18"/>
              </w:rPr>
              <w:t>type: AttributeValuePair</w:t>
            </w:r>
          </w:p>
          <w:p w14:paraId="1AE5A438"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76D9AB11"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1784AA42"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7845BD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BC484AD" w14:textId="77777777" w:rsidR="00726A4D" w:rsidRDefault="00726A4D" w:rsidP="00FB2F70">
            <w:pPr>
              <w:keepLines/>
              <w:spacing w:after="0"/>
              <w:rPr>
                <w:rFonts w:ascii="Arial" w:hAnsi="Arial" w:cs="Arial"/>
                <w:sz w:val="18"/>
                <w:szCs w:val="18"/>
              </w:rPr>
            </w:pPr>
            <w:r>
              <w:rPr>
                <w:rFonts w:ascii="Arial" w:hAnsi="Arial" w:cs="Arial"/>
                <w:sz w:val="18"/>
                <w:szCs w:val="18"/>
              </w:rPr>
              <w:t>isNullable: False</w:t>
            </w:r>
          </w:p>
        </w:tc>
      </w:tr>
      <w:tr w:rsidR="00726A4D" w14:paraId="1D9E75E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BA15C"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6FF9EE35" w14:textId="77777777" w:rsidR="00726A4D" w:rsidRPr="007E660F" w:rsidRDefault="00726A4D" w:rsidP="00FB2F70">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62345266" w14:textId="77777777" w:rsidR="00726A4D" w:rsidRPr="00690A26" w:rsidRDefault="00726A4D" w:rsidP="00FB2F70">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0C4A09A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0F61AD3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13E73B1"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3E911E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F61E65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49CECD15"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60CE57E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EA9A9"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2A5FAAD0" w14:textId="77777777" w:rsidR="00726A4D" w:rsidRDefault="00726A4D" w:rsidP="00FB2F70">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3328AF0D" w14:textId="77777777" w:rsidR="00726A4D" w:rsidRDefault="00726A4D" w:rsidP="00FB2F70">
            <w:pPr>
              <w:pStyle w:val="TAL"/>
              <w:rPr>
                <w:rFonts w:cs="Arial"/>
                <w:szCs w:val="18"/>
              </w:rPr>
            </w:pPr>
          </w:p>
          <w:p w14:paraId="3AD0561F" w14:textId="77777777" w:rsidR="00726A4D" w:rsidRPr="00690A26" w:rsidRDefault="00726A4D" w:rsidP="00FB2F70">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584B947"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2FC4C6B7"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2B081FD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71BB42C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37FD3F1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096AC9DA"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4A33004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F4375"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4F9BDA16" w14:textId="77777777" w:rsidR="00726A4D" w:rsidRDefault="00726A4D" w:rsidP="00FB2F70">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290A5E20" w14:textId="77777777" w:rsidR="00726A4D" w:rsidRDefault="00726A4D" w:rsidP="00FB2F70">
            <w:pPr>
              <w:pStyle w:val="TAL"/>
              <w:rPr>
                <w:rFonts w:cs="Arial"/>
                <w:szCs w:val="18"/>
              </w:rPr>
            </w:pPr>
          </w:p>
          <w:p w14:paraId="0DC9CD31" w14:textId="77777777" w:rsidR="00726A4D" w:rsidRPr="00690A26" w:rsidRDefault="00726A4D" w:rsidP="00FB2F70">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1D182E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2D98ABCB"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5503619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7DC3A55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55AAB90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1188DA7F"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0E27276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E3182"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4CDE04EB" w14:textId="77777777" w:rsidR="00726A4D" w:rsidRDefault="00726A4D" w:rsidP="00FB2F70">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7C6F8A27" w14:textId="77777777" w:rsidR="00726A4D" w:rsidRDefault="00726A4D" w:rsidP="00FB2F70">
            <w:pPr>
              <w:pStyle w:val="TAL"/>
              <w:rPr>
                <w:rFonts w:cs="Arial"/>
                <w:szCs w:val="18"/>
              </w:rPr>
            </w:pPr>
          </w:p>
          <w:p w14:paraId="5E13F1C1" w14:textId="77777777" w:rsidR="00726A4D" w:rsidRPr="0072067A" w:rsidRDefault="00726A4D" w:rsidP="00FB2F70">
            <w:pPr>
              <w:pStyle w:val="TAL"/>
            </w:pPr>
            <w:r w:rsidRPr="00133008">
              <w:t>allowedValues: N/A</w:t>
            </w:r>
          </w:p>
          <w:p w14:paraId="3E2E4F0E" w14:textId="77777777" w:rsidR="00726A4D" w:rsidRPr="00690A26" w:rsidRDefault="00726A4D" w:rsidP="00FB2F70">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9BB30A" w14:textId="77777777" w:rsidR="00726A4D" w:rsidRPr="002A1C02" w:rsidRDefault="00726A4D" w:rsidP="00FB2F70">
            <w:pPr>
              <w:pStyle w:val="TAL"/>
            </w:pPr>
            <w:r w:rsidRPr="002A1C02">
              <w:t xml:space="preserve">type: </w:t>
            </w:r>
            <w:r>
              <w:t>PlmnRange</w:t>
            </w:r>
          </w:p>
          <w:p w14:paraId="1D305024" w14:textId="77777777" w:rsidR="00726A4D" w:rsidRPr="002A1C02" w:rsidRDefault="00726A4D" w:rsidP="00FB2F70">
            <w:pPr>
              <w:pStyle w:val="TAL"/>
            </w:pPr>
            <w:proofErr w:type="gramStart"/>
            <w:r w:rsidRPr="002A1C02">
              <w:t>multiplicity</w:t>
            </w:r>
            <w:proofErr w:type="gramEnd"/>
            <w:r w:rsidRPr="002A1C02">
              <w:t xml:space="preserve">: </w:t>
            </w:r>
            <w:r>
              <w:t>0</w:t>
            </w:r>
            <w:r w:rsidRPr="002A1C02">
              <w:t>..*</w:t>
            </w:r>
          </w:p>
          <w:p w14:paraId="617F2FD2" w14:textId="77777777" w:rsidR="00726A4D" w:rsidRPr="00EB5968" w:rsidRDefault="00726A4D" w:rsidP="00FB2F70">
            <w:pPr>
              <w:pStyle w:val="TAL"/>
            </w:pPr>
            <w:r w:rsidRPr="00EB5968">
              <w:t xml:space="preserve">isOrdered: </w:t>
            </w:r>
            <w:r w:rsidRPr="004037B3">
              <w:t>False</w:t>
            </w:r>
          </w:p>
          <w:p w14:paraId="675A74B6" w14:textId="77777777" w:rsidR="00726A4D" w:rsidRPr="00E2198D" w:rsidRDefault="00726A4D" w:rsidP="00FB2F70">
            <w:pPr>
              <w:pStyle w:val="TAL"/>
            </w:pPr>
            <w:r w:rsidRPr="00E2198D">
              <w:t xml:space="preserve">isUnique: </w:t>
            </w:r>
            <w:r w:rsidRPr="004037B3">
              <w:t>True</w:t>
            </w:r>
          </w:p>
          <w:p w14:paraId="143C59C3" w14:textId="77777777" w:rsidR="00726A4D" w:rsidRPr="00264099" w:rsidRDefault="00726A4D" w:rsidP="00FB2F70">
            <w:pPr>
              <w:pStyle w:val="TAL"/>
            </w:pPr>
            <w:r w:rsidRPr="00264099">
              <w:t>defaultValue: None</w:t>
            </w:r>
          </w:p>
          <w:p w14:paraId="6A4C5A0A" w14:textId="77777777" w:rsidR="00726A4D" w:rsidRDefault="00726A4D" w:rsidP="00FB2F70">
            <w:pPr>
              <w:keepLines/>
              <w:spacing w:after="0"/>
              <w:rPr>
                <w:rFonts w:ascii="Arial" w:hAnsi="Arial" w:cs="Arial"/>
                <w:sz w:val="18"/>
                <w:szCs w:val="18"/>
              </w:rPr>
            </w:pPr>
            <w:r w:rsidRPr="0072067A">
              <w:rPr>
                <w:rFonts w:ascii="Arial" w:hAnsi="Arial"/>
                <w:sz w:val="18"/>
              </w:rPr>
              <w:t>isNullable: False</w:t>
            </w:r>
          </w:p>
        </w:tc>
      </w:tr>
      <w:tr w:rsidR="00726A4D" w14:paraId="415373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02265"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5ED42D18" w14:textId="77777777" w:rsidR="00726A4D" w:rsidRPr="00703E01" w:rsidRDefault="00726A4D" w:rsidP="00FB2F70">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0CD2D899" w14:textId="77777777" w:rsidR="00726A4D" w:rsidRDefault="00726A4D" w:rsidP="00FB2F70">
            <w:pPr>
              <w:pStyle w:val="TAL"/>
              <w:rPr>
                <w:rFonts w:cs="Arial"/>
                <w:szCs w:val="18"/>
              </w:rPr>
            </w:pPr>
            <w:r w:rsidRPr="00703E01">
              <w:rPr>
                <w:rFonts w:cs="Arial"/>
                <w:szCs w:val="18"/>
              </w:rPr>
              <w:t>If not provided, the CHF instance does not pertain to any CHF group.</w:t>
            </w:r>
          </w:p>
          <w:p w14:paraId="0FCC281F" w14:textId="77777777" w:rsidR="00726A4D" w:rsidRDefault="00726A4D" w:rsidP="00FB2F70">
            <w:pPr>
              <w:pStyle w:val="TAL"/>
              <w:rPr>
                <w:rFonts w:cs="Arial"/>
                <w:szCs w:val="18"/>
              </w:rPr>
            </w:pPr>
          </w:p>
          <w:p w14:paraId="262BEC21" w14:textId="77777777" w:rsidR="00726A4D" w:rsidRPr="00690A26" w:rsidRDefault="00726A4D" w:rsidP="00FB2F70">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E0E70AC" w14:textId="77777777" w:rsidR="00726A4D" w:rsidRPr="002A1C02" w:rsidRDefault="00726A4D" w:rsidP="00FB2F70">
            <w:pPr>
              <w:pStyle w:val="TAL"/>
            </w:pPr>
            <w:r w:rsidRPr="002A1C02">
              <w:t xml:space="preserve">type: </w:t>
            </w:r>
            <w:r>
              <w:t>String</w:t>
            </w:r>
          </w:p>
          <w:p w14:paraId="0B0569A7" w14:textId="77777777" w:rsidR="00726A4D" w:rsidRPr="00EB5968" w:rsidRDefault="00726A4D" w:rsidP="00FB2F70">
            <w:pPr>
              <w:pStyle w:val="TAL"/>
            </w:pPr>
            <w:r w:rsidRPr="00EB5968">
              <w:t xml:space="preserve">multiplicity: </w:t>
            </w:r>
            <w:r>
              <w:t>0</w:t>
            </w:r>
            <w:r w:rsidRPr="00EB5968">
              <w:t>..</w:t>
            </w:r>
            <w:r>
              <w:t>1</w:t>
            </w:r>
          </w:p>
          <w:p w14:paraId="69B2E62F" w14:textId="77777777" w:rsidR="00726A4D" w:rsidRPr="00E2198D" w:rsidRDefault="00726A4D" w:rsidP="00FB2F70">
            <w:pPr>
              <w:pStyle w:val="TAL"/>
            </w:pPr>
            <w:r w:rsidRPr="00E2198D">
              <w:t xml:space="preserve">isOrdered: </w:t>
            </w:r>
            <w:r>
              <w:t>N/A</w:t>
            </w:r>
          </w:p>
          <w:p w14:paraId="0F3593F6" w14:textId="77777777" w:rsidR="00726A4D" w:rsidRPr="00264099" w:rsidRDefault="00726A4D" w:rsidP="00FB2F70">
            <w:pPr>
              <w:pStyle w:val="TAL"/>
            </w:pPr>
            <w:r w:rsidRPr="00264099">
              <w:t xml:space="preserve">isUnique: </w:t>
            </w:r>
            <w:r>
              <w:t>N/A</w:t>
            </w:r>
          </w:p>
          <w:p w14:paraId="1579F3A6" w14:textId="77777777" w:rsidR="00726A4D" w:rsidRPr="00133008" w:rsidRDefault="00726A4D" w:rsidP="00FB2F70">
            <w:pPr>
              <w:pStyle w:val="TAL"/>
            </w:pPr>
            <w:r w:rsidRPr="00133008">
              <w:t>defaultValue: None</w:t>
            </w:r>
          </w:p>
          <w:p w14:paraId="0284F263" w14:textId="77777777" w:rsidR="00726A4D" w:rsidRDefault="00726A4D" w:rsidP="00FB2F70">
            <w:pPr>
              <w:keepLines/>
              <w:spacing w:after="0"/>
              <w:rPr>
                <w:rFonts w:ascii="Arial" w:hAnsi="Arial" w:cs="Arial"/>
                <w:sz w:val="18"/>
                <w:szCs w:val="18"/>
              </w:rPr>
            </w:pPr>
            <w:r w:rsidRPr="0072067A">
              <w:rPr>
                <w:rFonts w:ascii="Arial" w:hAnsi="Arial"/>
                <w:sz w:val="18"/>
              </w:rPr>
              <w:t>isNullable: False</w:t>
            </w:r>
          </w:p>
        </w:tc>
      </w:tr>
      <w:tr w:rsidR="00726A4D" w14:paraId="65D9E60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64778"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6F708861" w14:textId="77777777" w:rsidR="00726A4D" w:rsidRDefault="00726A4D" w:rsidP="00FB2F70">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4B2CDD82" w14:textId="77777777" w:rsidR="00726A4D" w:rsidRPr="00122566" w:rsidRDefault="00726A4D" w:rsidP="00FB2F70">
            <w:pPr>
              <w:pStyle w:val="TAL"/>
              <w:rPr>
                <w:rFonts w:cs="Arial"/>
                <w:szCs w:val="18"/>
              </w:rPr>
            </w:pPr>
          </w:p>
          <w:p w14:paraId="133AB034" w14:textId="77777777" w:rsidR="00726A4D" w:rsidRDefault="00726A4D" w:rsidP="00FB2F70">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4D86648D" w14:textId="77777777" w:rsidR="00726A4D" w:rsidRDefault="00726A4D" w:rsidP="00FB2F70">
            <w:pPr>
              <w:pStyle w:val="TAL"/>
              <w:rPr>
                <w:rFonts w:cs="Arial"/>
                <w:szCs w:val="18"/>
              </w:rPr>
            </w:pPr>
          </w:p>
          <w:p w14:paraId="37CC4EC3" w14:textId="77777777" w:rsidR="00726A4D" w:rsidRPr="00690A26" w:rsidRDefault="00726A4D" w:rsidP="00FB2F70">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3F66B01" w14:textId="77777777" w:rsidR="00726A4D" w:rsidRPr="002A1C02" w:rsidRDefault="00726A4D" w:rsidP="00FB2F70">
            <w:pPr>
              <w:pStyle w:val="TAL"/>
            </w:pPr>
            <w:r w:rsidRPr="002A1C02">
              <w:t xml:space="preserve">type: </w:t>
            </w:r>
            <w:r>
              <w:t>String</w:t>
            </w:r>
          </w:p>
          <w:p w14:paraId="0F73C8E1" w14:textId="77777777" w:rsidR="00726A4D" w:rsidRPr="00EB5968" w:rsidRDefault="00726A4D" w:rsidP="00FB2F70">
            <w:pPr>
              <w:pStyle w:val="TAL"/>
            </w:pPr>
            <w:r w:rsidRPr="00EB5968">
              <w:t xml:space="preserve">multiplicity: </w:t>
            </w:r>
            <w:r>
              <w:t>0</w:t>
            </w:r>
            <w:r w:rsidRPr="00EB5968">
              <w:t>..</w:t>
            </w:r>
            <w:r>
              <w:t>1</w:t>
            </w:r>
          </w:p>
          <w:p w14:paraId="67EE0619" w14:textId="77777777" w:rsidR="00726A4D" w:rsidRPr="00E2198D" w:rsidRDefault="00726A4D" w:rsidP="00FB2F70">
            <w:pPr>
              <w:pStyle w:val="TAL"/>
            </w:pPr>
            <w:r w:rsidRPr="00E2198D">
              <w:t xml:space="preserve">isOrdered: </w:t>
            </w:r>
            <w:r>
              <w:t>N/A</w:t>
            </w:r>
          </w:p>
          <w:p w14:paraId="316CED49" w14:textId="77777777" w:rsidR="00726A4D" w:rsidRPr="00264099" w:rsidRDefault="00726A4D" w:rsidP="00FB2F70">
            <w:pPr>
              <w:pStyle w:val="TAL"/>
            </w:pPr>
            <w:r w:rsidRPr="00264099">
              <w:t xml:space="preserve">isUnique: </w:t>
            </w:r>
            <w:r>
              <w:t>N/A</w:t>
            </w:r>
          </w:p>
          <w:p w14:paraId="3AD7DB31" w14:textId="77777777" w:rsidR="00726A4D" w:rsidRPr="00133008" w:rsidRDefault="00726A4D" w:rsidP="00FB2F70">
            <w:pPr>
              <w:pStyle w:val="TAL"/>
            </w:pPr>
            <w:r w:rsidRPr="00133008">
              <w:t>defaultValue: None</w:t>
            </w:r>
          </w:p>
          <w:p w14:paraId="0600C032" w14:textId="77777777" w:rsidR="00726A4D" w:rsidRDefault="00726A4D" w:rsidP="00FB2F70">
            <w:pPr>
              <w:keepLines/>
              <w:spacing w:after="0"/>
              <w:rPr>
                <w:rFonts w:ascii="Arial" w:hAnsi="Arial" w:cs="Arial"/>
                <w:sz w:val="18"/>
                <w:szCs w:val="18"/>
              </w:rPr>
            </w:pPr>
            <w:r w:rsidRPr="0072067A">
              <w:t>isNullable: False</w:t>
            </w:r>
          </w:p>
        </w:tc>
      </w:tr>
      <w:tr w:rsidR="00726A4D" w14:paraId="5A5640C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A664B" w14:textId="77777777" w:rsidR="00726A4D" w:rsidRPr="00EA5DCF" w:rsidRDefault="00726A4D" w:rsidP="00FB2F70">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6E133D96" w14:textId="77777777" w:rsidR="00726A4D" w:rsidRDefault="00726A4D" w:rsidP="00FB2F70">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732E8486" w14:textId="77777777" w:rsidR="00726A4D" w:rsidRPr="00122566" w:rsidRDefault="00726A4D" w:rsidP="00FB2F70">
            <w:pPr>
              <w:pStyle w:val="TAL"/>
              <w:rPr>
                <w:rFonts w:cs="Arial"/>
                <w:szCs w:val="18"/>
              </w:rPr>
            </w:pPr>
          </w:p>
          <w:p w14:paraId="5A9EEB36" w14:textId="77777777" w:rsidR="00726A4D" w:rsidRDefault="00726A4D" w:rsidP="00FB2F70">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1DB24B10" w14:textId="77777777" w:rsidR="00726A4D" w:rsidRDefault="00726A4D" w:rsidP="00FB2F70">
            <w:pPr>
              <w:pStyle w:val="TAL"/>
              <w:rPr>
                <w:rFonts w:cs="Arial"/>
                <w:szCs w:val="18"/>
              </w:rPr>
            </w:pPr>
          </w:p>
          <w:p w14:paraId="5BF6737C" w14:textId="77777777" w:rsidR="00726A4D" w:rsidRPr="00690A26" w:rsidRDefault="00726A4D" w:rsidP="00FB2F70">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8B9519D" w14:textId="77777777" w:rsidR="00726A4D" w:rsidRPr="002A1C02" w:rsidRDefault="00726A4D" w:rsidP="00FB2F70">
            <w:pPr>
              <w:pStyle w:val="TAL"/>
            </w:pPr>
            <w:r w:rsidRPr="002A1C02">
              <w:t xml:space="preserve">type: </w:t>
            </w:r>
            <w:r>
              <w:t>String</w:t>
            </w:r>
          </w:p>
          <w:p w14:paraId="187CA74A" w14:textId="77777777" w:rsidR="00726A4D" w:rsidRPr="00EB5968" w:rsidRDefault="00726A4D" w:rsidP="00FB2F70">
            <w:pPr>
              <w:pStyle w:val="TAL"/>
            </w:pPr>
            <w:r w:rsidRPr="00EB5968">
              <w:t xml:space="preserve">multiplicity: </w:t>
            </w:r>
            <w:r>
              <w:t>0</w:t>
            </w:r>
            <w:r w:rsidRPr="00EB5968">
              <w:t>..</w:t>
            </w:r>
            <w:r>
              <w:t>1</w:t>
            </w:r>
          </w:p>
          <w:p w14:paraId="012A7EA7" w14:textId="77777777" w:rsidR="00726A4D" w:rsidRPr="00E2198D" w:rsidRDefault="00726A4D" w:rsidP="00FB2F70">
            <w:pPr>
              <w:pStyle w:val="TAL"/>
            </w:pPr>
            <w:r w:rsidRPr="00E2198D">
              <w:t xml:space="preserve">isOrdered: </w:t>
            </w:r>
            <w:r>
              <w:t>N/A</w:t>
            </w:r>
          </w:p>
          <w:p w14:paraId="56498C0E" w14:textId="77777777" w:rsidR="00726A4D" w:rsidRPr="00264099" w:rsidRDefault="00726A4D" w:rsidP="00FB2F70">
            <w:pPr>
              <w:pStyle w:val="TAL"/>
            </w:pPr>
            <w:r w:rsidRPr="00264099">
              <w:t xml:space="preserve">isUnique: </w:t>
            </w:r>
            <w:r>
              <w:t>N/A</w:t>
            </w:r>
          </w:p>
          <w:p w14:paraId="5E8EE88D" w14:textId="77777777" w:rsidR="00726A4D" w:rsidRPr="00133008" w:rsidRDefault="00726A4D" w:rsidP="00FB2F70">
            <w:pPr>
              <w:pStyle w:val="TAL"/>
            </w:pPr>
            <w:r w:rsidRPr="00133008">
              <w:t>defaultValue: None</w:t>
            </w:r>
          </w:p>
          <w:p w14:paraId="2B7C4B01" w14:textId="77777777" w:rsidR="00726A4D" w:rsidRDefault="00726A4D" w:rsidP="00FB2F70">
            <w:pPr>
              <w:keepLines/>
              <w:spacing w:after="0"/>
              <w:rPr>
                <w:rFonts w:ascii="Arial" w:hAnsi="Arial" w:cs="Arial"/>
                <w:sz w:val="18"/>
                <w:szCs w:val="18"/>
              </w:rPr>
            </w:pPr>
            <w:r w:rsidRPr="0072067A">
              <w:t>isNullable: False</w:t>
            </w:r>
          </w:p>
        </w:tc>
      </w:tr>
      <w:tr w:rsidR="00726A4D" w14:paraId="199E51E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FDCD9"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7C84068" w14:textId="77777777" w:rsidR="00726A4D" w:rsidRDefault="00726A4D" w:rsidP="00FB2F70">
            <w:pPr>
              <w:pStyle w:val="TAL"/>
              <w:rPr>
                <w:rFonts w:cs="Arial"/>
                <w:szCs w:val="18"/>
              </w:rPr>
            </w:pPr>
            <w:r>
              <w:rPr>
                <w:rFonts w:cs="Arial"/>
                <w:szCs w:val="18"/>
              </w:rPr>
              <w:t>This attribute represents information of an MFAF NF Instance.</w:t>
            </w:r>
          </w:p>
          <w:p w14:paraId="485BABE0" w14:textId="77777777" w:rsidR="00726A4D" w:rsidRDefault="00726A4D" w:rsidP="00FB2F70">
            <w:pPr>
              <w:pStyle w:val="TAL"/>
              <w:rPr>
                <w:rFonts w:cs="Arial"/>
                <w:szCs w:val="18"/>
              </w:rPr>
            </w:pPr>
          </w:p>
          <w:p w14:paraId="7FDD7EE5"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5A252E" w14:textId="77777777" w:rsidR="00726A4D" w:rsidRDefault="00726A4D" w:rsidP="00FB2F70">
            <w:pPr>
              <w:keepLines/>
              <w:spacing w:after="0"/>
              <w:rPr>
                <w:rFonts w:ascii="Arial" w:hAnsi="Arial" w:cs="Arial"/>
                <w:sz w:val="18"/>
                <w:szCs w:val="18"/>
              </w:rPr>
            </w:pPr>
            <w:r>
              <w:rPr>
                <w:rFonts w:ascii="Arial" w:hAnsi="Arial" w:cs="Arial"/>
                <w:sz w:val="18"/>
                <w:szCs w:val="18"/>
              </w:rPr>
              <w:t>type: MfafInfo</w:t>
            </w:r>
          </w:p>
          <w:p w14:paraId="705137A4"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76D0780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69887B8"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49B7118"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A4E51A1" w14:textId="77777777" w:rsidR="00726A4D" w:rsidRPr="002A1C02" w:rsidRDefault="00726A4D" w:rsidP="00FB2F70">
            <w:pPr>
              <w:pStyle w:val="TAL"/>
            </w:pPr>
            <w:r w:rsidRPr="000F2723">
              <w:rPr>
                <w:rFonts w:cs="Arial"/>
                <w:szCs w:val="18"/>
              </w:rPr>
              <w:t xml:space="preserve">isNullable: </w:t>
            </w:r>
            <w:r>
              <w:rPr>
                <w:rFonts w:cs="Arial"/>
                <w:szCs w:val="18"/>
              </w:rPr>
              <w:t>Fals</w:t>
            </w:r>
            <w:r w:rsidRPr="000F2723">
              <w:rPr>
                <w:rFonts w:cs="Arial"/>
                <w:szCs w:val="18"/>
              </w:rPr>
              <w:t>e</w:t>
            </w:r>
          </w:p>
        </w:tc>
      </w:tr>
      <w:tr w:rsidR="00726A4D" w14:paraId="0836FBE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8B82C"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6E7E6518"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01F94641" w14:textId="77777777" w:rsidR="00726A4D" w:rsidRDefault="00726A4D" w:rsidP="00FB2F70">
            <w:pPr>
              <w:pStyle w:val="TAL"/>
              <w:rPr>
                <w:rFonts w:cs="Arial"/>
                <w:szCs w:val="18"/>
              </w:rPr>
            </w:pPr>
          </w:p>
          <w:p w14:paraId="5308DAE4"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C24E46"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5A419E0F"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22597BFE"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5DF6913E"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72EECC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E3EBF20"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2FDF144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9A4A1"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2FDD8FAD"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61DDBBDC" w14:textId="77777777" w:rsidR="00726A4D" w:rsidRDefault="00726A4D" w:rsidP="00FB2F70">
            <w:pPr>
              <w:pStyle w:val="TAL"/>
              <w:rPr>
                <w:rFonts w:cs="Arial"/>
                <w:szCs w:val="18"/>
              </w:rPr>
            </w:pPr>
          </w:p>
          <w:p w14:paraId="127CC2DD"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4C46E4"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244871EB"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A471D17"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6533B13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B22EEE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6344F9D"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302C966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8A967"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79279933" w14:textId="77777777" w:rsidR="00726A4D" w:rsidRDefault="00726A4D" w:rsidP="00FB2F70">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7F2D2FFC" w14:textId="77777777" w:rsidR="00726A4D" w:rsidRDefault="00726A4D" w:rsidP="00FB2F70">
            <w:pPr>
              <w:pStyle w:val="TAL"/>
              <w:rPr>
                <w:rFonts w:cs="Arial"/>
                <w:szCs w:val="18"/>
              </w:rPr>
            </w:pPr>
          </w:p>
          <w:p w14:paraId="0396DD7F"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DBC09DB" w14:textId="77777777" w:rsidR="00726A4D" w:rsidRDefault="00726A4D" w:rsidP="00FB2F70">
            <w:pPr>
              <w:keepLines/>
              <w:spacing w:after="0"/>
              <w:rPr>
                <w:rFonts w:ascii="Arial" w:hAnsi="Arial" w:cs="Arial"/>
                <w:sz w:val="18"/>
                <w:szCs w:val="18"/>
              </w:rPr>
            </w:pPr>
            <w:r>
              <w:rPr>
                <w:rFonts w:ascii="Arial" w:hAnsi="Arial" w:cs="Arial"/>
                <w:sz w:val="18"/>
                <w:szCs w:val="18"/>
              </w:rPr>
              <w:t>type: Tai</w:t>
            </w:r>
          </w:p>
          <w:p w14:paraId="41D303A8"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740097D"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EB8E8DC"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26CA21B5"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37BD1CE"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03AF48E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9249E7" w14:textId="77777777" w:rsidR="00726A4D" w:rsidRDefault="00726A4D" w:rsidP="00FB2F70">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3C29F903" w14:textId="77777777" w:rsidR="00726A4D" w:rsidRDefault="00726A4D" w:rsidP="00FB2F70">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3142B69E" w14:textId="77777777" w:rsidR="00726A4D" w:rsidRDefault="00726A4D" w:rsidP="00FB2F70">
            <w:pPr>
              <w:pStyle w:val="TAL"/>
              <w:rPr>
                <w:rFonts w:cs="Arial"/>
                <w:szCs w:val="18"/>
              </w:rPr>
            </w:pPr>
          </w:p>
          <w:p w14:paraId="67648CA9"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7751141"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0123A6A3"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FBC5B49"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806CF79"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8520CA2"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EBB54C1"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3D9552F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CA91F" w14:textId="77777777" w:rsidR="00726A4D" w:rsidRDefault="00726A4D" w:rsidP="00FB2F70">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0D40F6FC" w14:textId="77777777" w:rsidR="00726A4D" w:rsidRDefault="00726A4D" w:rsidP="00FB2F70">
            <w:pPr>
              <w:pStyle w:val="TAL"/>
              <w:rPr>
                <w:rFonts w:cs="Arial"/>
                <w:szCs w:val="18"/>
              </w:rPr>
            </w:pPr>
            <w:r>
              <w:rPr>
                <w:rFonts w:cs="Arial"/>
                <w:szCs w:val="18"/>
              </w:rPr>
              <w:t>This attribute represents information of an DCCF NF Instance</w:t>
            </w:r>
          </w:p>
          <w:p w14:paraId="104FEA9B" w14:textId="77777777" w:rsidR="00726A4D" w:rsidRDefault="00726A4D" w:rsidP="00FB2F70">
            <w:pPr>
              <w:pStyle w:val="TAL"/>
              <w:rPr>
                <w:rFonts w:cs="Arial"/>
                <w:szCs w:val="18"/>
              </w:rPr>
            </w:pPr>
          </w:p>
          <w:p w14:paraId="64E7F39B"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1795D1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17F54F1E"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8E8ECDE"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AD3D89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C29E252"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3DDC0AC1" w14:textId="77777777" w:rsidR="00726A4D"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01E22ED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CF187" w14:textId="77777777" w:rsidR="00726A4D" w:rsidRDefault="00726A4D" w:rsidP="00FB2F70">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33EA7E11" w14:textId="77777777" w:rsidR="00726A4D" w:rsidRDefault="00726A4D" w:rsidP="00FB2F7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45F32A97" w14:textId="77777777" w:rsidR="00726A4D" w:rsidRDefault="00726A4D" w:rsidP="00FB2F70">
            <w:pPr>
              <w:pStyle w:val="TAL"/>
              <w:rPr>
                <w:rFonts w:cs="Arial"/>
                <w:szCs w:val="18"/>
              </w:rPr>
            </w:pPr>
          </w:p>
          <w:p w14:paraId="1CB5C996"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503341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type: NFType</w:t>
            </w:r>
          </w:p>
          <w:p w14:paraId="66F243D3"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7720DDF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42EFAD7C"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7FDF51C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35511011"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76EAA34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2B158A" w14:textId="77777777" w:rsidR="00726A4D" w:rsidRDefault="00726A4D" w:rsidP="00FB2F70">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58E63483" w14:textId="77777777" w:rsidR="00726A4D" w:rsidRDefault="00726A4D" w:rsidP="00FB2F7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12796D38" w14:textId="77777777" w:rsidR="00726A4D" w:rsidRDefault="00726A4D" w:rsidP="00FB2F70">
            <w:pPr>
              <w:pStyle w:val="TAL"/>
              <w:rPr>
                <w:rFonts w:cs="Arial"/>
                <w:szCs w:val="18"/>
              </w:rPr>
            </w:pPr>
          </w:p>
          <w:p w14:paraId="575FB8D6"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E42CC2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339DAE0F"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432B456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6E122CA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4A46D66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1A9C3D5C" w14:textId="77777777" w:rsidR="00726A4D"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702E6D2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69EC1" w14:textId="77777777" w:rsidR="00726A4D" w:rsidRDefault="00726A4D" w:rsidP="00FB2F70">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2185225D" w14:textId="77777777" w:rsidR="00726A4D" w:rsidRDefault="00726A4D" w:rsidP="00FB2F70">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0B8411DF" w14:textId="77777777" w:rsidR="00726A4D" w:rsidRDefault="00726A4D" w:rsidP="00FB2F70">
            <w:pPr>
              <w:pStyle w:val="TAL"/>
              <w:rPr>
                <w:rFonts w:cs="Arial"/>
                <w:szCs w:val="18"/>
              </w:rPr>
            </w:pPr>
          </w:p>
          <w:p w14:paraId="64AE4172" w14:textId="77777777" w:rsidR="00726A4D" w:rsidRPr="0072067A" w:rsidRDefault="00726A4D" w:rsidP="00FB2F70">
            <w:pPr>
              <w:pStyle w:val="TAL"/>
            </w:pPr>
            <w:r w:rsidRPr="00133008">
              <w:t>allowedValues: N/A</w:t>
            </w:r>
          </w:p>
          <w:p w14:paraId="0C119D6A"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AD0ADAC" w14:textId="77777777" w:rsidR="00726A4D" w:rsidRPr="002A1C02" w:rsidRDefault="00726A4D" w:rsidP="00FB2F70">
            <w:pPr>
              <w:pStyle w:val="TAL"/>
            </w:pPr>
            <w:r w:rsidRPr="002A1C02">
              <w:t>type: TAI</w:t>
            </w:r>
          </w:p>
          <w:p w14:paraId="52A361DF" w14:textId="77777777" w:rsidR="00726A4D" w:rsidRPr="002A1C02" w:rsidRDefault="00726A4D" w:rsidP="00FB2F70">
            <w:pPr>
              <w:pStyle w:val="TAL"/>
            </w:pPr>
            <w:proofErr w:type="gramStart"/>
            <w:r w:rsidRPr="002A1C02">
              <w:t>multiplicity</w:t>
            </w:r>
            <w:proofErr w:type="gramEnd"/>
            <w:r w:rsidRPr="002A1C02">
              <w:t xml:space="preserve">: </w:t>
            </w:r>
            <w:r>
              <w:t>0</w:t>
            </w:r>
            <w:r w:rsidRPr="002A1C02">
              <w:t>..*</w:t>
            </w:r>
          </w:p>
          <w:p w14:paraId="60EE7F4D" w14:textId="77777777" w:rsidR="00726A4D" w:rsidRPr="00EB5968" w:rsidRDefault="00726A4D" w:rsidP="00FB2F70">
            <w:pPr>
              <w:pStyle w:val="TAL"/>
            </w:pPr>
            <w:r w:rsidRPr="00EB5968">
              <w:t xml:space="preserve">isOrdered: </w:t>
            </w:r>
            <w:r w:rsidRPr="004037B3">
              <w:t>False</w:t>
            </w:r>
          </w:p>
          <w:p w14:paraId="38969E44" w14:textId="77777777" w:rsidR="00726A4D" w:rsidRPr="00E2198D" w:rsidRDefault="00726A4D" w:rsidP="00FB2F70">
            <w:pPr>
              <w:pStyle w:val="TAL"/>
            </w:pPr>
            <w:r w:rsidRPr="00E2198D">
              <w:t xml:space="preserve">isUnique: </w:t>
            </w:r>
            <w:r w:rsidRPr="004037B3">
              <w:t>True</w:t>
            </w:r>
          </w:p>
          <w:p w14:paraId="054262C2" w14:textId="77777777" w:rsidR="00726A4D" w:rsidRPr="00264099" w:rsidRDefault="00726A4D" w:rsidP="00FB2F70">
            <w:pPr>
              <w:pStyle w:val="TAL"/>
            </w:pPr>
            <w:r w:rsidRPr="00264099">
              <w:t>defaultValue: None</w:t>
            </w:r>
          </w:p>
          <w:p w14:paraId="5ED36DF6" w14:textId="77777777" w:rsidR="00726A4D" w:rsidRDefault="00726A4D" w:rsidP="00FB2F70">
            <w:pPr>
              <w:keepLines/>
              <w:spacing w:after="0"/>
              <w:rPr>
                <w:rFonts w:ascii="Arial" w:hAnsi="Arial" w:cs="Arial"/>
                <w:sz w:val="18"/>
                <w:szCs w:val="18"/>
              </w:rPr>
            </w:pPr>
            <w:r w:rsidRPr="0072067A">
              <w:rPr>
                <w:rFonts w:ascii="Arial" w:hAnsi="Arial"/>
                <w:sz w:val="18"/>
              </w:rPr>
              <w:t>isNullable: False</w:t>
            </w:r>
          </w:p>
        </w:tc>
      </w:tr>
      <w:tr w:rsidR="00726A4D" w14:paraId="2A0C268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D6102" w14:textId="77777777" w:rsidR="00726A4D" w:rsidRDefault="00726A4D" w:rsidP="00FB2F70">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21F5149" w14:textId="77777777" w:rsidR="00726A4D" w:rsidRDefault="00726A4D" w:rsidP="00FB2F70">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467E22E7" w14:textId="77777777" w:rsidR="00726A4D" w:rsidRDefault="00726A4D" w:rsidP="00FB2F70">
            <w:pPr>
              <w:pStyle w:val="TAL"/>
              <w:rPr>
                <w:rFonts w:cs="Arial"/>
                <w:szCs w:val="18"/>
              </w:rPr>
            </w:pPr>
          </w:p>
          <w:p w14:paraId="700DD966"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E5A03F5" w14:textId="77777777" w:rsidR="00726A4D" w:rsidRPr="002A1C02" w:rsidRDefault="00726A4D" w:rsidP="00FB2F70">
            <w:pPr>
              <w:pStyle w:val="TAL"/>
            </w:pPr>
            <w:r w:rsidRPr="002A1C02">
              <w:t>type: TAIRange</w:t>
            </w:r>
          </w:p>
          <w:p w14:paraId="3E56A90B"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1D9FD913" w14:textId="77777777" w:rsidR="00726A4D" w:rsidRPr="00E2198D" w:rsidRDefault="00726A4D" w:rsidP="00FB2F70">
            <w:pPr>
              <w:pStyle w:val="TAL"/>
            </w:pPr>
            <w:r w:rsidRPr="00E2198D">
              <w:t xml:space="preserve">isOrdered: </w:t>
            </w:r>
            <w:r w:rsidRPr="004037B3">
              <w:t>False</w:t>
            </w:r>
          </w:p>
          <w:p w14:paraId="18576BB9" w14:textId="77777777" w:rsidR="00726A4D" w:rsidRPr="00264099" w:rsidRDefault="00726A4D" w:rsidP="00FB2F70">
            <w:pPr>
              <w:pStyle w:val="TAL"/>
            </w:pPr>
            <w:r w:rsidRPr="00264099">
              <w:t xml:space="preserve">isUnique: </w:t>
            </w:r>
            <w:r w:rsidRPr="004037B3">
              <w:t>True</w:t>
            </w:r>
          </w:p>
          <w:p w14:paraId="6CCC4610" w14:textId="77777777" w:rsidR="00726A4D" w:rsidRPr="00133008" w:rsidRDefault="00726A4D" w:rsidP="00FB2F70">
            <w:pPr>
              <w:pStyle w:val="TAL"/>
            </w:pPr>
            <w:r w:rsidRPr="00133008">
              <w:t>defaultValue: None</w:t>
            </w:r>
          </w:p>
          <w:p w14:paraId="73A8B3F1" w14:textId="77777777" w:rsidR="00726A4D" w:rsidRDefault="00726A4D" w:rsidP="00FB2F70">
            <w:pPr>
              <w:keepLines/>
              <w:spacing w:after="0"/>
              <w:rPr>
                <w:rFonts w:ascii="Arial" w:hAnsi="Arial" w:cs="Arial"/>
                <w:sz w:val="18"/>
                <w:szCs w:val="18"/>
              </w:rPr>
            </w:pPr>
            <w:r w:rsidRPr="0072067A">
              <w:rPr>
                <w:rFonts w:ascii="Arial" w:hAnsi="Arial"/>
                <w:sz w:val="18"/>
              </w:rPr>
              <w:t>isNullable: False</w:t>
            </w:r>
          </w:p>
        </w:tc>
      </w:tr>
      <w:tr w:rsidR="00726A4D" w14:paraId="7C598D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FCEC2"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81BB2A8" w14:textId="77777777" w:rsidR="00726A4D" w:rsidRPr="00167769" w:rsidRDefault="00726A4D" w:rsidP="00FB2F70">
            <w:pPr>
              <w:pStyle w:val="TAL"/>
            </w:pPr>
            <w:r w:rsidRPr="00167769">
              <w:t>This attribute represents information of an AMF NF Instance.</w:t>
            </w:r>
          </w:p>
          <w:p w14:paraId="39A1AA21" w14:textId="77777777" w:rsidR="00726A4D" w:rsidRPr="00167769" w:rsidRDefault="00726A4D" w:rsidP="00FB2F70">
            <w:pPr>
              <w:pStyle w:val="TAL"/>
            </w:pPr>
          </w:p>
          <w:p w14:paraId="0A087854"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1FCD4CF" w14:textId="77777777" w:rsidR="00726A4D" w:rsidRPr="00167769" w:rsidRDefault="00726A4D" w:rsidP="00FB2F70">
            <w:pPr>
              <w:keepLines/>
              <w:spacing w:after="0"/>
              <w:rPr>
                <w:rFonts w:ascii="Arial" w:hAnsi="Arial"/>
                <w:sz w:val="18"/>
              </w:rPr>
            </w:pPr>
            <w:r w:rsidRPr="00167769">
              <w:rPr>
                <w:rFonts w:ascii="Arial" w:hAnsi="Arial"/>
                <w:sz w:val="18"/>
              </w:rPr>
              <w:t>type: AmfInfo</w:t>
            </w:r>
          </w:p>
          <w:p w14:paraId="5B7CB5B5" w14:textId="77777777" w:rsidR="00726A4D" w:rsidRPr="00167769" w:rsidRDefault="00726A4D" w:rsidP="00FB2F70">
            <w:pPr>
              <w:keepLines/>
              <w:spacing w:after="0"/>
              <w:rPr>
                <w:rFonts w:ascii="Arial" w:hAnsi="Arial"/>
                <w:sz w:val="18"/>
              </w:rPr>
            </w:pPr>
            <w:r w:rsidRPr="00167769">
              <w:rPr>
                <w:rFonts w:ascii="Arial" w:hAnsi="Arial"/>
                <w:sz w:val="18"/>
              </w:rPr>
              <w:t>multiplicity: 0..1</w:t>
            </w:r>
          </w:p>
          <w:p w14:paraId="5A53B68C" w14:textId="77777777" w:rsidR="00726A4D" w:rsidRPr="00167769" w:rsidRDefault="00726A4D" w:rsidP="00FB2F70">
            <w:pPr>
              <w:keepLines/>
              <w:spacing w:after="0"/>
              <w:rPr>
                <w:rFonts w:ascii="Arial" w:hAnsi="Arial"/>
                <w:sz w:val="18"/>
              </w:rPr>
            </w:pPr>
            <w:r w:rsidRPr="00167769">
              <w:rPr>
                <w:rFonts w:ascii="Arial" w:hAnsi="Arial"/>
                <w:sz w:val="18"/>
              </w:rPr>
              <w:t>isOrdered: N/A</w:t>
            </w:r>
          </w:p>
          <w:p w14:paraId="588F08E0" w14:textId="77777777" w:rsidR="00726A4D" w:rsidRPr="00167769" w:rsidRDefault="00726A4D" w:rsidP="00FB2F70">
            <w:pPr>
              <w:keepLines/>
              <w:spacing w:after="0"/>
              <w:rPr>
                <w:rFonts w:ascii="Arial" w:hAnsi="Arial"/>
                <w:sz w:val="18"/>
              </w:rPr>
            </w:pPr>
            <w:r w:rsidRPr="00167769">
              <w:rPr>
                <w:rFonts w:ascii="Arial" w:hAnsi="Arial"/>
                <w:sz w:val="18"/>
              </w:rPr>
              <w:t>isUnique: N/A</w:t>
            </w:r>
          </w:p>
          <w:p w14:paraId="0254686C"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7B36B20D" w14:textId="77777777" w:rsidR="00726A4D" w:rsidRPr="002A1C02" w:rsidRDefault="00726A4D" w:rsidP="00FB2F70">
            <w:pPr>
              <w:pStyle w:val="TAL"/>
            </w:pPr>
            <w:r w:rsidRPr="00167769">
              <w:t>isNullable: False</w:t>
            </w:r>
          </w:p>
        </w:tc>
      </w:tr>
      <w:tr w:rsidR="00726A4D" w14:paraId="00A01C0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879423"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64ACD44" w14:textId="77777777" w:rsidR="00726A4D" w:rsidRPr="00167769" w:rsidRDefault="00726A4D" w:rsidP="00FB2F70">
            <w:pPr>
              <w:pStyle w:val="TAL"/>
            </w:pPr>
            <w:r w:rsidRPr="00167769">
              <w:t>This attribute represents information of an SMF NF Instance.</w:t>
            </w:r>
            <w:r>
              <w:t xml:space="preserve"> </w:t>
            </w:r>
            <w:r w:rsidRPr="00B07F47">
              <w:t xml:space="preserve">Multiple </w:t>
            </w:r>
            <w:r>
              <w:t>smfInfo may be allowed when</w:t>
            </w:r>
            <w:r w:rsidRPr="00B07F47">
              <w:t xml:space="preserve"> </w:t>
            </w:r>
            <w:r>
              <w:t xml:space="preserve">one </w:t>
            </w:r>
            <w:r w:rsidRPr="00B07F47">
              <w:t>SMF instance serve</w:t>
            </w:r>
            <w:r>
              <w:t>s</w:t>
            </w:r>
            <w:r w:rsidRPr="00B07F47">
              <w:t xml:space="preserve"> multiple combinations of slice instances and TAs</w:t>
            </w:r>
            <w:r>
              <w:t>.</w:t>
            </w:r>
          </w:p>
          <w:p w14:paraId="2EB19FA4" w14:textId="77777777" w:rsidR="00726A4D" w:rsidRPr="00167769" w:rsidRDefault="00726A4D" w:rsidP="00FB2F70">
            <w:pPr>
              <w:pStyle w:val="TAL"/>
            </w:pPr>
          </w:p>
          <w:p w14:paraId="6F462CD1"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23250BF" w14:textId="77777777" w:rsidR="00726A4D" w:rsidRPr="00167769" w:rsidRDefault="00726A4D" w:rsidP="00FB2F70">
            <w:pPr>
              <w:keepLines/>
              <w:spacing w:after="0"/>
              <w:rPr>
                <w:rFonts w:ascii="Arial" w:hAnsi="Arial"/>
                <w:sz w:val="18"/>
              </w:rPr>
            </w:pPr>
            <w:r w:rsidRPr="00167769">
              <w:rPr>
                <w:rFonts w:ascii="Arial" w:hAnsi="Arial"/>
                <w:sz w:val="18"/>
              </w:rPr>
              <w:t>type: SmfInfo</w:t>
            </w:r>
          </w:p>
          <w:p w14:paraId="0F50B549" w14:textId="77777777" w:rsidR="00726A4D" w:rsidRPr="00167769" w:rsidRDefault="00726A4D" w:rsidP="00FB2F70">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26477BC6" w14:textId="77777777" w:rsidR="00726A4D" w:rsidRPr="00167769" w:rsidRDefault="00726A4D" w:rsidP="00FB2F70">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1F6434FF" w14:textId="77777777" w:rsidR="00726A4D" w:rsidRPr="00167769" w:rsidRDefault="00726A4D" w:rsidP="00FB2F70">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6251DAD9"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7945AA38" w14:textId="77777777" w:rsidR="00726A4D" w:rsidRPr="002A1C02" w:rsidRDefault="00726A4D" w:rsidP="00FB2F70">
            <w:pPr>
              <w:pStyle w:val="TAL"/>
            </w:pPr>
            <w:r w:rsidRPr="00167769">
              <w:t>isNullable: False</w:t>
            </w:r>
          </w:p>
        </w:tc>
      </w:tr>
      <w:tr w:rsidR="00726A4D" w14:paraId="6BAF8A9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612CB7"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FFD23FA" w14:textId="77777777" w:rsidR="00726A4D" w:rsidRPr="00167769" w:rsidRDefault="00726A4D" w:rsidP="00FB2F70">
            <w:pPr>
              <w:pStyle w:val="TAL"/>
            </w:pPr>
            <w:r w:rsidRPr="00167769">
              <w:t>This attribute represents information of an UPF NF Instance.</w:t>
            </w:r>
            <w:r>
              <w:t xml:space="preserve"> </w:t>
            </w:r>
            <w:r w:rsidRPr="00B07F47">
              <w:t>Multiple upfInfo</w:t>
            </w:r>
            <w:r>
              <w:t xml:space="preserve"> may be</w:t>
            </w:r>
            <w:r w:rsidRPr="00B07F47">
              <w:t xml:space="preserve"> allow</w:t>
            </w:r>
            <w:r>
              <w:t>ed</w:t>
            </w:r>
            <w:r w:rsidRPr="00B07F47">
              <w:t xml:space="preserve"> to define different TAI list for each supported S-NSSAI.</w:t>
            </w:r>
          </w:p>
          <w:p w14:paraId="6D59F556" w14:textId="77777777" w:rsidR="00726A4D" w:rsidRPr="00167769" w:rsidRDefault="00726A4D" w:rsidP="00FB2F70">
            <w:pPr>
              <w:pStyle w:val="TAL"/>
            </w:pPr>
          </w:p>
          <w:p w14:paraId="2F25DFBA"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B04A33B" w14:textId="77777777" w:rsidR="00726A4D" w:rsidRPr="00167769" w:rsidRDefault="00726A4D" w:rsidP="00FB2F70">
            <w:pPr>
              <w:keepLines/>
              <w:spacing w:after="0"/>
              <w:rPr>
                <w:rFonts w:ascii="Arial" w:hAnsi="Arial"/>
                <w:sz w:val="18"/>
              </w:rPr>
            </w:pPr>
            <w:r w:rsidRPr="00167769">
              <w:rPr>
                <w:rFonts w:ascii="Arial" w:hAnsi="Arial"/>
                <w:sz w:val="18"/>
              </w:rPr>
              <w:t>type: UpfInfo</w:t>
            </w:r>
          </w:p>
          <w:p w14:paraId="5BF70545" w14:textId="77777777" w:rsidR="00726A4D" w:rsidRPr="00167769" w:rsidRDefault="00726A4D" w:rsidP="00FB2F70">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2E92050E" w14:textId="77777777" w:rsidR="00726A4D" w:rsidRPr="00167769" w:rsidRDefault="00726A4D" w:rsidP="00FB2F70">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32D8AD86" w14:textId="77777777" w:rsidR="00726A4D" w:rsidRPr="00167769" w:rsidRDefault="00726A4D" w:rsidP="00FB2F70">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3D85B370"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4D41ADA6" w14:textId="77777777" w:rsidR="00726A4D" w:rsidRPr="002A1C02" w:rsidRDefault="00726A4D" w:rsidP="00FB2F70">
            <w:pPr>
              <w:pStyle w:val="TAL"/>
            </w:pPr>
            <w:r w:rsidRPr="00167769">
              <w:t>isNullable: False</w:t>
            </w:r>
          </w:p>
        </w:tc>
      </w:tr>
      <w:tr w:rsidR="00726A4D" w14:paraId="4682DAF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512DB"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8913E63" w14:textId="77777777" w:rsidR="00726A4D" w:rsidRPr="00167769" w:rsidRDefault="00726A4D" w:rsidP="00FB2F70">
            <w:pPr>
              <w:pStyle w:val="TAL"/>
            </w:pPr>
            <w:r w:rsidRPr="00167769">
              <w:t>This attribute represents information of a PCF NF Instance.</w:t>
            </w:r>
            <w:r>
              <w:t xml:space="preserve"> </w:t>
            </w:r>
            <w:r w:rsidRPr="00B07F47">
              <w:t xml:space="preserve">Multiple pcfInfo </w:t>
            </w:r>
            <w:r>
              <w:t>may</w:t>
            </w:r>
            <w:r w:rsidRPr="00B07F47">
              <w:t xml:space="preserve"> be allowed to define different DNN list for each supiranges.</w:t>
            </w:r>
          </w:p>
          <w:p w14:paraId="27134C36" w14:textId="77777777" w:rsidR="00726A4D" w:rsidRPr="00167769" w:rsidRDefault="00726A4D" w:rsidP="00FB2F70">
            <w:pPr>
              <w:pStyle w:val="TAL"/>
            </w:pPr>
          </w:p>
          <w:p w14:paraId="2A5F6AD7"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29928EED" w14:textId="77777777" w:rsidR="00726A4D" w:rsidRPr="00167769" w:rsidRDefault="00726A4D" w:rsidP="00FB2F70">
            <w:pPr>
              <w:keepLines/>
              <w:spacing w:after="0"/>
              <w:rPr>
                <w:rFonts w:ascii="Arial" w:hAnsi="Arial"/>
                <w:sz w:val="18"/>
              </w:rPr>
            </w:pPr>
            <w:r w:rsidRPr="00167769">
              <w:rPr>
                <w:rFonts w:ascii="Arial" w:hAnsi="Arial"/>
                <w:sz w:val="18"/>
              </w:rPr>
              <w:t>type: PcfInfo</w:t>
            </w:r>
          </w:p>
          <w:p w14:paraId="7681E53F" w14:textId="77777777" w:rsidR="00726A4D" w:rsidRPr="00167769" w:rsidRDefault="00726A4D" w:rsidP="00FB2F70">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7044A934" w14:textId="77777777" w:rsidR="00726A4D" w:rsidRPr="00167769" w:rsidRDefault="00726A4D" w:rsidP="00FB2F70">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151C31E5" w14:textId="77777777" w:rsidR="00726A4D" w:rsidRPr="00167769" w:rsidRDefault="00726A4D" w:rsidP="00FB2F70">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75B2D75C"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68FCD4F6" w14:textId="77777777" w:rsidR="00726A4D" w:rsidRPr="002A1C02" w:rsidRDefault="00726A4D" w:rsidP="00FB2F70">
            <w:pPr>
              <w:pStyle w:val="TAL"/>
            </w:pPr>
            <w:r w:rsidRPr="00167769">
              <w:t>isNullable: False</w:t>
            </w:r>
          </w:p>
        </w:tc>
      </w:tr>
      <w:tr w:rsidR="00726A4D" w14:paraId="5069EF4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77B18"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10DA0C22" w14:textId="77777777" w:rsidR="00726A4D" w:rsidRPr="00167769" w:rsidRDefault="00726A4D" w:rsidP="00FB2F70">
            <w:pPr>
              <w:pStyle w:val="TAL"/>
            </w:pPr>
            <w:r w:rsidRPr="00167769">
              <w:t>This attribute represents information of an NEF NF Instance.</w:t>
            </w:r>
          </w:p>
          <w:p w14:paraId="1810219C" w14:textId="77777777" w:rsidR="00726A4D" w:rsidRPr="00167769" w:rsidRDefault="00726A4D" w:rsidP="00FB2F70">
            <w:pPr>
              <w:pStyle w:val="TAL"/>
            </w:pPr>
          </w:p>
          <w:p w14:paraId="3DE62C6C"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2430167" w14:textId="77777777" w:rsidR="00726A4D" w:rsidRPr="00167769" w:rsidRDefault="00726A4D" w:rsidP="00FB2F70">
            <w:pPr>
              <w:keepLines/>
              <w:spacing w:after="0"/>
              <w:rPr>
                <w:rFonts w:ascii="Arial" w:hAnsi="Arial"/>
                <w:sz w:val="18"/>
              </w:rPr>
            </w:pPr>
            <w:r w:rsidRPr="00167769">
              <w:rPr>
                <w:rFonts w:ascii="Arial" w:hAnsi="Arial"/>
                <w:sz w:val="18"/>
              </w:rPr>
              <w:t>type: NefInfo</w:t>
            </w:r>
          </w:p>
          <w:p w14:paraId="1F99A1EA" w14:textId="77777777" w:rsidR="00726A4D" w:rsidRPr="00167769" w:rsidRDefault="00726A4D" w:rsidP="00FB2F70">
            <w:pPr>
              <w:keepLines/>
              <w:spacing w:after="0"/>
              <w:rPr>
                <w:rFonts w:ascii="Arial" w:hAnsi="Arial"/>
                <w:sz w:val="18"/>
              </w:rPr>
            </w:pPr>
            <w:r w:rsidRPr="00167769">
              <w:rPr>
                <w:rFonts w:ascii="Arial" w:hAnsi="Arial"/>
                <w:sz w:val="18"/>
              </w:rPr>
              <w:t>multiplicity: 0..1</w:t>
            </w:r>
          </w:p>
          <w:p w14:paraId="63E54B26" w14:textId="77777777" w:rsidR="00726A4D" w:rsidRPr="00167769" w:rsidRDefault="00726A4D" w:rsidP="00FB2F70">
            <w:pPr>
              <w:keepLines/>
              <w:spacing w:after="0"/>
              <w:rPr>
                <w:rFonts w:ascii="Arial" w:hAnsi="Arial"/>
                <w:sz w:val="18"/>
              </w:rPr>
            </w:pPr>
            <w:r w:rsidRPr="00167769">
              <w:rPr>
                <w:rFonts w:ascii="Arial" w:hAnsi="Arial"/>
                <w:sz w:val="18"/>
              </w:rPr>
              <w:t>isOrdered: N/A</w:t>
            </w:r>
          </w:p>
          <w:p w14:paraId="6E80D308" w14:textId="77777777" w:rsidR="00726A4D" w:rsidRPr="00167769" w:rsidRDefault="00726A4D" w:rsidP="00FB2F70">
            <w:pPr>
              <w:keepLines/>
              <w:spacing w:after="0"/>
              <w:rPr>
                <w:rFonts w:ascii="Arial" w:hAnsi="Arial"/>
                <w:sz w:val="18"/>
              </w:rPr>
            </w:pPr>
            <w:r w:rsidRPr="00167769">
              <w:rPr>
                <w:rFonts w:ascii="Arial" w:hAnsi="Arial"/>
                <w:sz w:val="18"/>
              </w:rPr>
              <w:t>isUnique: N/A</w:t>
            </w:r>
          </w:p>
          <w:p w14:paraId="5F2CDF21"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5778CD54" w14:textId="77777777" w:rsidR="00726A4D" w:rsidRPr="002A1C02" w:rsidRDefault="00726A4D" w:rsidP="00FB2F70">
            <w:pPr>
              <w:pStyle w:val="TAL"/>
            </w:pPr>
            <w:r w:rsidRPr="00167769">
              <w:t>isNullable: False</w:t>
            </w:r>
          </w:p>
        </w:tc>
      </w:tr>
      <w:tr w:rsidR="00726A4D" w14:paraId="06707A8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2F84"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13E4A1B0" w14:textId="77777777" w:rsidR="00726A4D" w:rsidRDefault="00726A4D" w:rsidP="00FB2F70">
            <w:pPr>
              <w:pStyle w:val="TAL"/>
            </w:pPr>
            <w:r w:rsidRPr="00B07F47">
              <w:t>This attribute represents information of a PCF NF Instance.</w:t>
            </w:r>
            <w:r>
              <w:t xml:space="preserve"> Multiple bsfInfo may be allowed when BSF </w:t>
            </w:r>
            <w:r w:rsidRPr="00B07F47">
              <w:t>provide</w:t>
            </w:r>
            <w:r>
              <w:t>s</w:t>
            </w:r>
            <w:r w:rsidRPr="00B07F47">
              <w:t xml:space="preserve"> binding service for various combinations of IPv4 addresses and ipDomains.</w:t>
            </w:r>
          </w:p>
          <w:p w14:paraId="451BA265" w14:textId="77777777" w:rsidR="00726A4D" w:rsidRDefault="00726A4D" w:rsidP="00FB2F70">
            <w:pPr>
              <w:pStyle w:val="TAL"/>
            </w:pPr>
          </w:p>
          <w:p w14:paraId="5031E524" w14:textId="77777777" w:rsidR="00726A4D" w:rsidRDefault="00726A4D" w:rsidP="00FB2F70">
            <w:pPr>
              <w:pStyle w:val="TAL"/>
            </w:pPr>
            <w:r>
              <w:t>allowedValues</w:t>
            </w:r>
            <w:r w:rsidRPr="00167769">
              <w:t>: N/A</w:t>
            </w:r>
          </w:p>
          <w:p w14:paraId="253077DD" w14:textId="77777777" w:rsidR="00726A4D" w:rsidRPr="00167769"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4F730E55" w14:textId="77777777" w:rsidR="00726A4D" w:rsidRPr="00167769" w:rsidRDefault="00726A4D" w:rsidP="00FB2F70">
            <w:pPr>
              <w:keepLines/>
              <w:spacing w:after="0"/>
              <w:rPr>
                <w:rFonts w:ascii="Arial" w:hAnsi="Arial"/>
                <w:sz w:val="18"/>
              </w:rPr>
            </w:pPr>
            <w:r>
              <w:rPr>
                <w:rFonts w:ascii="Arial" w:hAnsi="Arial"/>
                <w:sz w:val="18"/>
              </w:rPr>
              <w:t>type: Bs</w:t>
            </w:r>
            <w:r w:rsidRPr="00167769">
              <w:rPr>
                <w:rFonts w:ascii="Arial" w:hAnsi="Arial"/>
                <w:sz w:val="18"/>
              </w:rPr>
              <w:t>fInfo</w:t>
            </w:r>
          </w:p>
          <w:p w14:paraId="0BF9C3CD" w14:textId="77777777" w:rsidR="00726A4D" w:rsidRPr="00167769" w:rsidRDefault="00726A4D" w:rsidP="00FB2F70">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07D938B0" w14:textId="77777777" w:rsidR="00726A4D" w:rsidRPr="00167769" w:rsidRDefault="00726A4D" w:rsidP="00FB2F70">
            <w:pPr>
              <w:keepLines/>
              <w:spacing w:after="0"/>
              <w:rPr>
                <w:rFonts w:ascii="Arial" w:hAnsi="Arial"/>
                <w:sz w:val="18"/>
              </w:rPr>
            </w:pPr>
            <w:r w:rsidRPr="00167769">
              <w:rPr>
                <w:rFonts w:ascii="Arial" w:hAnsi="Arial"/>
                <w:sz w:val="18"/>
              </w:rPr>
              <w:t xml:space="preserve">isOrdered: </w:t>
            </w:r>
            <w:r w:rsidRPr="00167769" w:rsidDel="00624B25">
              <w:rPr>
                <w:rFonts w:ascii="Arial" w:hAnsi="Arial"/>
                <w:sz w:val="18"/>
              </w:rPr>
              <w:t>N/A</w:t>
            </w:r>
            <w:r>
              <w:rPr>
                <w:rFonts w:ascii="Arial" w:hAnsi="Arial"/>
                <w:sz w:val="18"/>
              </w:rPr>
              <w:t>False</w:t>
            </w:r>
          </w:p>
          <w:p w14:paraId="336067AB" w14:textId="77777777" w:rsidR="00726A4D" w:rsidRPr="00167769" w:rsidRDefault="00726A4D" w:rsidP="00FB2F70">
            <w:pPr>
              <w:keepLines/>
              <w:spacing w:after="0"/>
              <w:rPr>
                <w:rFonts w:ascii="Arial" w:hAnsi="Arial"/>
                <w:sz w:val="18"/>
              </w:rPr>
            </w:pPr>
            <w:r w:rsidRPr="00167769">
              <w:rPr>
                <w:rFonts w:ascii="Arial" w:hAnsi="Arial"/>
                <w:sz w:val="18"/>
              </w:rPr>
              <w:t xml:space="preserve">isUnique: </w:t>
            </w:r>
            <w:r w:rsidRPr="00167769" w:rsidDel="00624B25">
              <w:rPr>
                <w:rFonts w:ascii="Arial" w:hAnsi="Arial"/>
                <w:sz w:val="18"/>
              </w:rPr>
              <w:t>N/A</w:t>
            </w:r>
            <w:r>
              <w:rPr>
                <w:rFonts w:ascii="Arial" w:hAnsi="Arial"/>
                <w:sz w:val="18"/>
              </w:rPr>
              <w:t>True</w:t>
            </w:r>
          </w:p>
          <w:p w14:paraId="1475D9A6"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082B7692" w14:textId="77777777" w:rsidR="00726A4D" w:rsidRPr="00167769" w:rsidRDefault="00726A4D" w:rsidP="00FB2F70">
            <w:pPr>
              <w:keepLines/>
              <w:spacing w:after="0"/>
              <w:rPr>
                <w:rFonts w:ascii="Arial" w:hAnsi="Arial"/>
                <w:sz w:val="18"/>
              </w:rPr>
            </w:pPr>
            <w:r w:rsidRPr="00167769">
              <w:t>isNullable: False</w:t>
            </w:r>
          </w:p>
        </w:tc>
      </w:tr>
      <w:tr w:rsidR="00726A4D" w14:paraId="4776A96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995CA" w14:textId="77777777" w:rsidR="00726A4D" w:rsidRPr="00B64F51" w:rsidRDefault="00726A4D" w:rsidP="00FB2F70">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4942CD2" w14:textId="77777777" w:rsidR="00726A4D" w:rsidRPr="00167769" w:rsidRDefault="00726A4D" w:rsidP="00FB2F70">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43881DE0" w14:textId="77777777" w:rsidR="00726A4D" w:rsidRPr="00167769" w:rsidRDefault="00726A4D" w:rsidP="00FB2F70">
            <w:pPr>
              <w:pStyle w:val="TAL"/>
            </w:pPr>
          </w:p>
          <w:p w14:paraId="57EEECF2" w14:textId="77777777" w:rsidR="00726A4D" w:rsidRDefault="00726A4D" w:rsidP="00FB2F70">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404E033" w14:textId="77777777" w:rsidR="00726A4D" w:rsidRDefault="00726A4D" w:rsidP="00FB2F70">
            <w:pPr>
              <w:keepLines/>
              <w:spacing w:after="0"/>
              <w:rPr>
                <w:rFonts w:ascii="Arial" w:hAnsi="Arial"/>
                <w:sz w:val="18"/>
              </w:rPr>
            </w:pPr>
            <w:r>
              <w:rPr>
                <w:rFonts w:ascii="Arial" w:hAnsi="Arial"/>
                <w:sz w:val="18"/>
              </w:rPr>
              <w:t>type: AttributeValuePair</w:t>
            </w:r>
          </w:p>
          <w:p w14:paraId="4A19C7AA"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A0D9501" w14:textId="77777777" w:rsidR="00726A4D" w:rsidRDefault="00726A4D" w:rsidP="00FB2F70">
            <w:pPr>
              <w:keepLines/>
              <w:spacing w:after="0"/>
              <w:rPr>
                <w:rFonts w:ascii="Arial" w:hAnsi="Arial"/>
                <w:sz w:val="18"/>
              </w:rPr>
            </w:pPr>
            <w:r>
              <w:rPr>
                <w:rFonts w:ascii="Arial" w:hAnsi="Arial"/>
                <w:sz w:val="18"/>
              </w:rPr>
              <w:t>isOrdered: False</w:t>
            </w:r>
          </w:p>
          <w:p w14:paraId="561A35CE" w14:textId="77777777" w:rsidR="00726A4D" w:rsidRDefault="00726A4D" w:rsidP="00FB2F70">
            <w:pPr>
              <w:keepLines/>
              <w:spacing w:after="0"/>
              <w:rPr>
                <w:rFonts w:ascii="Arial" w:hAnsi="Arial"/>
                <w:sz w:val="18"/>
              </w:rPr>
            </w:pPr>
            <w:r>
              <w:rPr>
                <w:rFonts w:ascii="Arial" w:hAnsi="Arial"/>
                <w:sz w:val="18"/>
              </w:rPr>
              <w:t>isUnique: True</w:t>
            </w:r>
          </w:p>
          <w:p w14:paraId="468F15FF" w14:textId="77777777" w:rsidR="00726A4D" w:rsidRDefault="00726A4D" w:rsidP="00FB2F70">
            <w:pPr>
              <w:keepLines/>
              <w:spacing w:after="0"/>
              <w:rPr>
                <w:rFonts w:ascii="Arial" w:hAnsi="Arial"/>
                <w:sz w:val="18"/>
              </w:rPr>
            </w:pPr>
            <w:r>
              <w:rPr>
                <w:rFonts w:ascii="Arial" w:hAnsi="Arial"/>
                <w:sz w:val="18"/>
              </w:rPr>
              <w:t>defaultValue: None</w:t>
            </w:r>
          </w:p>
          <w:p w14:paraId="7A4BC2A2" w14:textId="77777777" w:rsidR="00726A4D" w:rsidRPr="002A1C02" w:rsidRDefault="00726A4D" w:rsidP="00FB2F70">
            <w:pPr>
              <w:pStyle w:val="TAL"/>
            </w:pPr>
            <w:r>
              <w:t>isNullable: False</w:t>
            </w:r>
          </w:p>
        </w:tc>
      </w:tr>
      <w:tr w:rsidR="00726A4D" w14:paraId="7EEA973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CB0B3"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F23A149" w14:textId="77777777" w:rsidR="00726A4D" w:rsidRPr="00D22A4C" w:rsidRDefault="00726A4D" w:rsidP="00FB2F70">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4EF5AB1" w14:textId="77777777" w:rsidR="00726A4D" w:rsidRPr="00D22A4C" w:rsidRDefault="00726A4D" w:rsidP="00FB2F70">
            <w:pPr>
              <w:pStyle w:val="TAL"/>
            </w:pPr>
          </w:p>
          <w:p w14:paraId="0D7704BB"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9FD37E7" w14:textId="77777777" w:rsidR="00726A4D" w:rsidRDefault="00726A4D" w:rsidP="00FB2F70">
            <w:pPr>
              <w:keepLines/>
              <w:spacing w:after="0"/>
              <w:rPr>
                <w:rFonts w:ascii="Arial" w:hAnsi="Arial"/>
                <w:sz w:val="18"/>
              </w:rPr>
            </w:pPr>
            <w:r>
              <w:rPr>
                <w:rFonts w:ascii="Arial" w:hAnsi="Arial"/>
                <w:sz w:val="18"/>
              </w:rPr>
              <w:t>type: AttributeValuePair</w:t>
            </w:r>
          </w:p>
          <w:p w14:paraId="725654B5"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4FCA201" w14:textId="77777777" w:rsidR="00726A4D" w:rsidRDefault="00726A4D" w:rsidP="00FB2F70">
            <w:pPr>
              <w:keepLines/>
              <w:spacing w:after="0"/>
              <w:rPr>
                <w:rFonts w:ascii="Arial" w:hAnsi="Arial"/>
                <w:sz w:val="18"/>
              </w:rPr>
            </w:pPr>
            <w:r>
              <w:rPr>
                <w:rFonts w:ascii="Arial" w:hAnsi="Arial"/>
                <w:sz w:val="18"/>
              </w:rPr>
              <w:t>isOrdered: False</w:t>
            </w:r>
          </w:p>
          <w:p w14:paraId="1AE0031E" w14:textId="77777777" w:rsidR="00726A4D" w:rsidRDefault="00726A4D" w:rsidP="00FB2F70">
            <w:pPr>
              <w:keepLines/>
              <w:spacing w:after="0"/>
              <w:rPr>
                <w:rFonts w:ascii="Arial" w:hAnsi="Arial"/>
                <w:sz w:val="18"/>
              </w:rPr>
            </w:pPr>
            <w:r>
              <w:rPr>
                <w:rFonts w:ascii="Arial" w:hAnsi="Arial"/>
                <w:sz w:val="18"/>
              </w:rPr>
              <w:t>isUnique: True</w:t>
            </w:r>
          </w:p>
          <w:p w14:paraId="1EE44807" w14:textId="77777777" w:rsidR="00726A4D" w:rsidRDefault="00726A4D" w:rsidP="00FB2F70">
            <w:pPr>
              <w:keepLines/>
              <w:spacing w:after="0"/>
              <w:rPr>
                <w:rFonts w:ascii="Arial" w:hAnsi="Arial"/>
                <w:sz w:val="18"/>
              </w:rPr>
            </w:pPr>
            <w:r>
              <w:rPr>
                <w:rFonts w:ascii="Arial" w:hAnsi="Arial"/>
                <w:sz w:val="18"/>
              </w:rPr>
              <w:t>defaultValue: None</w:t>
            </w:r>
          </w:p>
          <w:p w14:paraId="36ABFBE0" w14:textId="77777777" w:rsidR="00726A4D" w:rsidRPr="002A1C02" w:rsidRDefault="00726A4D" w:rsidP="00FB2F70">
            <w:pPr>
              <w:pStyle w:val="TAL"/>
            </w:pPr>
            <w:r>
              <w:t>isNullable: False</w:t>
            </w:r>
          </w:p>
        </w:tc>
      </w:tr>
      <w:tr w:rsidR="00726A4D" w14:paraId="0721470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806D4"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6EAB195" w14:textId="77777777" w:rsidR="00726A4D" w:rsidRPr="00D22A4C" w:rsidRDefault="00726A4D" w:rsidP="00FB2F70">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4AB6E4E" w14:textId="77777777" w:rsidR="00726A4D" w:rsidRPr="00D22A4C" w:rsidRDefault="00726A4D" w:rsidP="00FB2F70">
            <w:pPr>
              <w:pStyle w:val="TAL"/>
            </w:pPr>
          </w:p>
          <w:p w14:paraId="7FB3839E"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4CD4A13" w14:textId="77777777" w:rsidR="00726A4D" w:rsidRDefault="00726A4D" w:rsidP="00FB2F70">
            <w:pPr>
              <w:keepLines/>
              <w:spacing w:after="0"/>
              <w:rPr>
                <w:rFonts w:ascii="Arial" w:hAnsi="Arial"/>
                <w:sz w:val="18"/>
              </w:rPr>
            </w:pPr>
            <w:r>
              <w:rPr>
                <w:rFonts w:ascii="Arial" w:hAnsi="Arial"/>
                <w:sz w:val="18"/>
              </w:rPr>
              <w:t>type: AttributeValuePair</w:t>
            </w:r>
          </w:p>
          <w:p w14:paraId="729F702C"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99F4DCE" w14:textId="77777777" w:rsidR="00726A4D" w:rsidRDefault="00726A4D" w:rsidP="00FB2F70">
            <w:pPr>
              <w:keepLines/>
              <w:spacing w:after="0"/>
              <w:rPr>
                <w:rFonts w:ascii="Arial" w:hAnsi="Arial"/>
                <w:sz w:val="18"/>
              </w:rPr>
            </w:pPr>
            <w:r>
              <w:rPr>
                <w:rFonts w:ascii="Arial" w:hAnsi="Arial"/>
                <w:sz w:val="18"/>
              </w:rPr>
              <w:t>isOrdered: False</w:t>
            </w:r>
          </w:p>
          <w:p w14:paraId="1F78C190" w14:textId="77777777" w:rsidR="00726A4D" w:rsidRDefault="00726A4D" w:rsidP="00FB2F70">
            <w:pPr>
              <w:keepLines/>
              <w:spacing w:after="0"/>
              <w:rPr>
                <w:rFonts w:ascii="Arial" w:hAnsi="Arial"/>
                <w:sz w:val="18"/>
              </w:rPr>
            </w:pPr>
            <w:r>
              <w:rPr>
                <w:rFonts w:ascii="Arial" w:hAnsi="Arial"/>
                <w:sz w:val="18"/>
              </w:rPr>
              <w:t>isUnique: True</w:t>
            </w:r>
          </w:p>
          <w:p w14:paraId="76A67019" w14:textId="77777777" w:rsidR="00726A4D" w:rsidRDefault="00726A4D" w:rsidP="00FB2F70">
            <w:pPr>
              <w:keepLines/>
              <w:spacing w:after="0"/>
              <w:rPr>
                <w:rFonts w:ascii="Arial" w:hAnsi="Arial"/>
                <w:sz w:val="18"/>
              </w:rPr>
            </w:pPr>
            <w:r>
              <w:rPr>
                <w:rFonts w:ascii="Arial" w:hAnsi="Arial"/>
                <w:sz w:val="18"/>
              </w:rPr>
              <w:t>defaultValue: None</w:t>
            </w:r>
          </w:p>
          <w:p w14:paraId="6A277786" w14:textId="77777777" w:rsidR="00726A4D" w:rsidRPr="002A1C02" w:rsidRDefault="00726A4D" w:rsidP="00FB2F70">
            <w:pPr>
              <w:pStyle w:val="TAL"/>
            </w:pPr>
            <w:r>
              <w:t>isNullable: False</w:t>
            </w:r>
          </w:p>
        </w:tc>
      </w:tr>
      <w:tr w:rsidR="00726A4D" w14:paraId="343E099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F3209"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361F5039" w14:textId="77777777" w:rsidR="00726A4D" w:rsidRPr="00D22A4C" w:rsidRDefault="00726A4D" w:rsidP="00FB2F70">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6A556316" w14:textId="77777777" w:rsidR="00726A4D" w:rsidRPr="00D22A4C" w:rsidRDefault="00726A4D" w:rsidP="00FB2F70">
            <w:pPr>
              <w:pStyle w:val="TAL"/>
            </w:pPr>
          </w:p>
          <w:p w14:paraId="68C72EA9"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C560A46" w14:textId="77777777" w:rsidR="00726A4D" w:rsidRDefault="00726A4D" w:rsidP="00FB2F70">
            <w:pPr>
              <w:keepLines/>
              <w:spacing w:after="0"/>
              <w:rPr>
                <w:rFonts w:ascii="Arial" w:hAnsi="Arial"/>
                <w:sz w:val="18"/>
              </w:rPr>
            </w:pPr>
            <w:r>
              <w:rPr>
                <w:rFonts w:ascii="Arial" w:hAnsi="Arial"/>
                <w:sz w:val="18"/>
              </w:rPr>
              <w:t>type: AttributeValuePair</w:t>
            </w:r>
          </w:p>
          <w:p w14:paraId="4BD4E317"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118C405" w14:textId="77777777" w:rsidR="00726A4D" w:rsidRDefault="00726A4D" w:rsidP="00FB2F70">
            <w:pPr>
              <w:keepLines/>
              <w:spacing w:after="0"/>
              <w:rPr>
                <w:rFonts w:ascii="Arial" w:hAnsi="Arial"/>
                <w:sz w:val="18"/>
              </w:rPr>
            </w:pPr>
            <w:r>
              <w:rPr>
                <w:rFonts w:ascii="Arial" w:hAnsi="Arial"/>
                <w:sz w:val="18"/>
              </w:rPr>
              <w:t>isOrdered: False</w:t>
            </w:r>
          </w:p>
          <w:p w14:paraId="6E24C569" w14:textId="77777777" w:rsidR="00726A4D" w:rsidRDefault="00726A4D" w:rsidP="00FB2F70">
            <w:pPr>
              <w:keepLines/>
              <w:spacing w:after="0"/>
              <w:rPr>
                <w:rFonts w:ascii="Arial" w:hAnsi="Arial"/>
                <w:sz w:val="18"/>
              </w:rPr>
            </w:pPr>
            <w:r>
              <w:rPr>
                <w:rFonts w:ascii="Arial" w:hAnsi="Arial"/>
                <w:sz w:val="18"/>
              </w:rPr>
              <w:t>isUnique: True</w:t>
            </w:r>
          </w:p>
          <w:p w14:paraId="13B645EF" w14:textId="77777777" w:rsidR="00726A4D" w:rsidRDefault="00726A4D" w:rsidP="00FB2F70">
            <w:pPr>
              <w:keepLines/>
              <w:spacing w:after="0"/>
              <w:rPr>
                <w:rFonts w:ascii="Arial" w:hAnsi="Arial"/>
                <w:sz w:val="18"/>
              </w:rPr>
            </w:pPr>
            <w:r>
              <w:rPr>
                <w:rFonts w:ascii="Arial" w:hAnsi="Arial"/>
                <w:sz w:val="18"/>
              </w:rPr>
              <w:t>defaultValue: None</w:t>
            </w:r>
          </w:p>
          <w:p w14:paraId="52A58DCE" w14:textId="77777777" w:rsidR="00726A4D" w:rsidRPr="002A1C02" w:rsidRDefault="00726A4D" w:rsidP="00FB2F70">
            <w:pPr>
              <w:pStyle w:val="TAL"/>
            </w:pPr>
            <w:r>
              <w:t>isNullable: False</w:t>
            </w:r>
          </w:p>
        </w:tc>
      </w:tr>
      <w:tr w:rsidR="00726A4D" w14:paraId="76A5DC8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24244"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30B4F9D4" w14:textId="77777777" w:rsidR="00726A4D" w:rsidRPr="00D22A4C" w:rsidRDefault="00726A4D" w:rsidP="00FB2F70">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9E10CAA" w14:textId="77777777" w:rsidR="00726A4D" w:rsidRPr="00D22A4C" w:rsidRDefault="00726A4D" w:rsidP="00FB2F70">
            <w:pPr>
              <w:pStyle w:val="TAL"/>
            </w:pPr>
          </w:p>
          <w:p w14:paraId="39AF96A5"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0331D52" w14:textId="77777777" w:rsidR="00726A4D" w:rsidRDefault="00726A4D" w:rsidP="00FB2F70">
            <w:pPr>
              <w:keepLines/>
              <w:spacing w:after="0"/>
              <w:rPr>
                <w:rFonts w:ascii="Arial" w:hAnsi="Arial"/>
                <w:sz w:val="18"/>
              </w:rPr>
            </w:pPr>
            <w:r>
              <w:rPr>
                <w:rFonts w:ascii="Arial" w:hAnsi="Arial"/>
                <w:sz w:val="18"/>
              </w:rPr>
              <w:t>type: AttributeValuePair</w:t>
            </w:r>
          </w:p>
          <w:p w14:paraId="63F8A369"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4A1DE11" w14:textId="77777777" w:rsidR="00726A4D" w:rsidRDefault="00726A4D" w:rsidP="00FB2F70">
            <w:pPr>
              <w:keepLines/>
              <w:spacing w:after="0"/>
              <w:rPr>
                <w:rFonts w:ascii="Arial" w:hAnsi="Arial"/>
                <w:sz w:val="18"/>
              </w:rPr>
            </w:pPr>
            <w:r>
              <w:rPr>
                <w:rFonts w:ascii="Arial" w:hAnsi="Arial"/>
                <w:sz w:val="18"/>
              </w:rPr>
              <w:t>isOrdered: False</w:t>
            </w:r>
          </w:p>
          <w:p w14:paraId="60D113BB" w14:textId="77777777" w:rsidR="00726A4D" w:rsidRDefault="00726A4D" w:rsidP="00FB2F70">
            <w:pPr>
              <w:keepLines/>
              <w:spacing w:after="0"/>
              <w:rPr>
                <w:rFonts w:ascii="Arial" w:hAnsi="Arial"/>
                <w:sz w:val="18"/>
              </w:rPr>
            </w:pPr>
            <w:r>
              <w:rPr>
                <w:rFonts w:ascii="Arial" w:hAnsi="Arial"/>
                <w:sz w:val="18"/>
              </w:rPr>
              <w:t>isUnique: True</w:t>
            </w:r>
          </w:p>
          <w:p w14:paraId="4FEED9CE" w14:textId="77777777" w:rsidR="00726A4D" w:rsidRDefault="00726A4D" w:rsidP="00FB2F70">
            <w:pPr>
              <w:keepLines/>
              <w:spacing w:after="0"/>
              <w:rPr>
                <w:rFonts w:ascii="Arial" w:hAnsi="Arial"/>
                <w:sz w:val="18"/>
              </w:rPr>
            </w:pPr>
            <w:r>
              <w:rPr>
                <w:rFonts w:ascii="Arial" w:hAnsi="Arial"/>
                <w:sz w:val="18"/>
              </w:rPr>
              <w:t>defaultValue: None</w:t>
            </w:r>
          </w:p>
          <w:p w14:paraId="19268AC1" w14:textId="77777777" w:rsidR="00726A4D" w:rsidRPr="002A1C02" w:rsidRDefault="00726A4D" w:rsidP="00FB2F70">
            <w:pPr>
              <w:pStyle w:val="TAL"/>
            </w:pPr>
            <w:r>
              <w:t>isNullable: False</w:t>
            </w:r>
          </w:p>
        </w:tc>
      </w:tr>
      <w:tr w:rsidR="00726A4D" w14:paraId="395F96B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0B60F8"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5393F038" w14:textId="77777777" w:rsidR="00726A4D" w:rsidRDefault="00726A4D" w:rsidP="00FB2F70">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6D738449" w14:textId="77777777" w:rsidR="00726A4D" w:rsidRPr="00D22A4C" w:rsidRDefault="00726A4D" w:rsidP="00FB2F70">
            <w:pPr>
              <w:pStyle w:val="TAL"/>
            </w:pPr>
          </w:p>
          <w:p w14:paraId="03A6CC99"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103C899" w14:textId="77777777" w:rsidR="00726A4D" w:rsidRDefault="00726A4D" w:rsidP="00FB2F70">
            <w:pPr>
              <w:keepLines/>
              <w:spacing w:after="0"/>
              <w:rPr>
                <w:rFonts w:ascii="Arial" w:hAnsi="Arial"/>
                <w:sz w:val="18"/>
              </w:rPr>
            </w:pPr>
            <w:r>
              <w:rPr>
                <w:rFonts w:ascii="Arial" w:hAnsi="Arial"/>
                <w:sz w:val="18"/>
              </w:rPr>
              <w:t>type: AttributeValuePair</w:t>
            </w:r>
          </w:p>
          <w:p w14:paraId="79336634"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3E4C3D0" w14:textId="77777777" w:rsidR="00726A4D" w:rsidRDefault="00726A4D" w:rsidP="00FB2F70">
            <w:pPr>
              <w:keepLines/>
              <w:spacing w:after="0"/>
              <w:rPr>
                <w:rFonts w:ascii="Arial" w:hAnsi="Arial"/>
                <w:sz w:val="18"/>
              </w:rPr>
            </w:pPr>
            <w:r>
              <w:rPr>
                <w:rFonts w:ascii="Arial" w:hAnsi="Arial"/>
                <w:sz w:val="18"/>
              </w:rPr>
              <w:t>isOrdered: False</w:t>
            </w:r>
          </w:p>
          <w:p w14:paraId="3A38E432" w14:textId="77777777" w:rsidR="00726A4D" w:rsidRDefault="00726A4D" w:rsidP="00FB2F70">
            <w:pPr>
              <w:keepLines/>
              <w:spacing w:after="0"/>
              <w:rPr>
                <w:rFonts w:ascii="Arial" w:hAnsi="Arial"/>
                <w:sz w:val="18"/>
              </w:rPr>
            </w:pPr>
            <w:r>
              <w:rPr>
                <w:rFonts w:ascii="Arial" w:hAnsi="Arial"/>
                <w:sz w:val="18"/>
              </w:rPr>
              <w:t>isUnique: True</w:t>
            </w:r>
          </w:p>
          <w:p w14:paraId="33971FA4" w14:textId="77777777" w:rsidR="00726A4D" w:rsidRDefault="00726A4D" w:rsidP="00FB2F70">
            <w:pPr>
              <w:keepLines/>
              <w:spacing w:after="0"/>
              <w:rPr>
                <w:rFonts w:ascii="Arial" w:hAnsi="Arial"/>
                <w:sz w:val="18"/>
              </w:rPr>
            </w:pPr>
            <w:r>
              <w:rPr>
                <w:rFonts w:ascii="Arial" w:hAnsi="Arial"/>
                <w:sz w:val="18"/>
              </w:rPr>
              <w:t>defaultValue: None</w:t>
            </w:r>
          </w:p>
          <w:p w14:paraId="47A5A960" w14:textId="77777777" w:rsidR="00726A4D" w:rsidRPr="002A1C02" w:rsidRDefault="00726A4D" w:rsidP="00FB2F70">
            <w:pPr>
              <w:pStyle w:val="TAL"/>
            </w:pPr>
            <w:r>
              <w:t>isNullable: False</w:t>
            </w:r>
          </w:p>
        </w:tc>
      </w:tr>
      <w:tr w:rsidR="00726A4D" w14:paraId="7135E62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252E2A"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6468D2A1" w14:textId="77777777" w:rsidR="00726A4D" w:rsidRPr="00D22A4C" w:rsidRDefault="00726A4D" w:rsidP="00FB2F70">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4654E5F" w14:textId="77777777" w:rsidR="00726A4D" w:rsidRPr="00D22A4C" w:rsidRDefault="00726A4D" w:rsidP="00FB2F70">
            <w:pPr>
              <w:pStyle w:val="TAL"/>
            </w:pPr>
          </w:p>
          <w:p w14:paraId="5D7C4ADB"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450A42E" w14:textId="77777777" w:rsidR="00726A4D" w:rsidRDefault="00726A4D" w:rsidP="00FB2F70">
            <w:pPr>
              <w:keepLines/>
              <w:spacing w:after="0"/>
              <w:rPr>
                <w:rFonts w:ascii="Arial" w:hAnsi="Arial"/>
                <w:sz w:val="18"/>
              </w:rPr>
            </w:pPr>
            <w:r>
              <w:rPr>
                <w:rFonts w:ascii="Arial" w:hAnsi="Arial"/>
                <w:sz w:val="18"/>
              </w:rPr>
              <w:t>type: AttributeValuePair</w:t>
            </w:r>
          </w:p>
          <w:p w14:paraId="24B72C6A"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22F9EB9" w14:textId="77777777" w:rsidR="00726A4D" w:rsidRDefault="00726A4D" w:rsidP="00FB2F70">
            <w:pPr>
              <w:keepLines/>
              <w:spacing w:after="0"/>
              <w:rPr>
                <w:rFonts w:ascii="Arial" w:hAnsi="Arial"/>
                <w:sz w:val="18"/>
              </w:rPr>
            </w:pPr>
            <w:r>
              <w:rPr>
                <w:rFonts w:ascii="Arial" w:hAnsi="Arial"/>
                <w:sz w:val="18"/>
              </w:rPr>
              <w:t>isOrdered: False</w:t>
            </w:r>
          </w:p>
          <w:p w14:paraId="17E8EC3C" w14:textId="77777777" w:rsidR="00726A4D" w:rsidRDefault="00726A4D" w:rsidP="00FB2F70">
            <w:pPr>
              <w:keepLines/>
              <w:spacing w:after="0"/>
              <w:rPr>
                <w:rFonts w:ascii="Arial" w:hAnsi="Arial"/>
                <w:sz w:val="18"/>
              </w:rPr>
            </w:pPr>
            <w:r>
              <w:rPr>
                <w:rFonts w:ascii="Arial" w:hAnsi="Arial"/>
                <w:sz w:val="18"/>
              </w:rPr>
              <w:t>isUnique: True</w:t>
            </w:r>
          </w:p>
          <w:p w14:paraId="5DBB8925" w14:textId="77777777" w:rsidR="00726A4D" w:rsidRDefault="00726A4D" w:rsidP="00FB2F70">
            <w:pPr>
              <w:keepLines/>
              <w:spacing w:after="0"/>
              <w:rPr>
                <w:rFonts w:ascii="Arial" w:hAnsi="Arial"/>
                <w:sz w:val="18"/>
              </w:rPr>
            </w:pPr>
            <w:r>
              <w:rPr>
                <w:rFonts w:ascii="Arial" w:hAnsi="Arial"/>
                <w:sz w:val="18"/>
              </w:rPr>
              <w:t>defaultValue: None</w:t>
            </w:r>
          </w:p>
          <w:p w14:paraId="7E8937FD" w14:textId="77777777" w:rsidR="00726A4D" w:rsidRPr="002A1C02" w:rsidRDefault="00726A4D" w:rsidP="00FB2F70">
            <w:pPr>
              <w:pStyle w:val="TAL"/>
            </w:pPr>
            <w:r>
              <w:t>isNullable: False</w:t>
            </w:r>
          </w:p>
        </w:tc>
      </w:tr>
      <w:tr w:rsidR="00726A4D" w14:paraId="7CC6629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B9979"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0CCB8410" w14:textId="77777777" w:rsidR="00726A4D" w:rsidRPr="00D22A4C" w:rsidRDefault="00726A4D" w:rsidP="00FB2F70">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769609C3" w14:textId="77777777" w:rsidR="00726A4D" w:rsidRPr="00D22A4C" w:rsidRDefault="00726A4D" w:rsidP="00FB2F70">
            <w:pPr>
              <w:pStyle w:val="TAL"/>
            </w:pPr>
          </w:p>
          <w:p w14:paraId="750187A1"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6BD2D30" w14:textId="77777777" w:rsidR="00726A4D" w:rsidRDefault="00726A4D" w:rsidP="00FB2F70">
            <w:pPr>
              <w:keepLines/>
              <w:spacing w:after="0"/>
              <w:rPr>
                <w:rFonts w:ascii="Arial" w:hAnsi="Arial"/>
                <w:sz w:val="18"/>
              </w:rPr>
            </w:pPr>
            <w:r>
              <w:rPr>
                <w:rFonts w:ascii="Arial" w:hAnsi="Arial"/>
                <w:sz w:val="18"/>
              </w:rPr>
              <w:t>type: AttributeValuePair</w:t>
            </w:r>
          </w:p>
          <w:p w14:paraId="327B7476"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52FAD88" w14:textId="77777777" w:rsidR="00726A4D" w:rsidRDefault="00726A4D" w:rsidP="00FB2F70">
            <w:pPr>
              <w:keepLines/>
              <w:spacing w:after="0"/>
              <w:rPr>
                <w:rFonts w:ascii="Arial" w:hAnsi="Arial"/>
                <w:sz w:val="18"/>
              </w:rPr>
            </w:pPr>
            <w:r>
              <w:rPr>
                <w:rFonts w:ascii="Arial" w:hAnsi="Arial"/>
                <w:sz w:val="18"/>
              </w:rPr>
              <w:t>isOrdered: False</w:t>
            </w:r>
          </w:p>
          <w:p w14:paraId="51210C01" w14:textId="77777777" w:rsidR="00726A4D" w:rsidRDefault="00726A4D" w:rsidP="00FB2F70">
            <w:pPr>
              <w:keepLines/>
              <w:spacing w:after="0"/>
              <w:rPr>
                <w:rFonts w:ascii="Arial" w:hAnsi="Arial"/>
                <w:sz w:val="18"/>
              </w:rPr>
            </w:pPr>
            <w:r>
              <w:rPr>
                <w:rFonts w:ascii="Arial" w:hAnsi="Arial"/>
                <w:sz w:val="18"/>
              </w:rPr>
              <w:t>isUnique: True</w:t>
            </w:r>
          </w:p>
          <w:p w14:paraId="7BD654C8" w14:textId="77777777" w:rsidR="00726A4D" w:rsidRDefault="00726A4D" w:rsidP="00FB2F70">
            <w:pPr>
              <w:keepLines/>
              <w:spacing w:after="0"/>
              <w:rPr>
                <w:rFonts w:ascii="Arial" w:hAnsi="Arial"/>
                <w:sz w:val="18"/>
              </w:rPr>
            </w:pPr>
            <w:r>
              <w:rPr>
                <w:rFonts w:ascii="Arial" w:hAnsi="Arial"/>
                <w:sz w:val="18"/>
              </w:rPr>
              <w:t>defaultValue: None</w:t>
            </w:r>
          </w:p>
          <w:p w14:paraId="687F755D" w14:textId="77777777" w:rsidR="00726A4D" w:rsidRPr="002A1C02" w:rsidRDefault="00726A4D" w:rsidP="00FB2F70">
            <w:pPr>
              <w:pStyle w:val="TAL"/>
            </w:pPr>
            <w:r>
              <w:t>isNullable: False</w:t>
            </w:r>
          </w:p>
        </w:tc>
      </w:tr>
      <w:tr w:rsidR="00726A4D" w14:paraId="5AF0BAF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C18469"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5801A1A9"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1A3B15A" w14:textId="77777777" w:rsidR="00726A4D" w:rsidRPr="00D22A4C" w:rsidRDefault="00726A4D" w:rsidP="00FB2F70">
            <w:pPr>
              <w:pStyle w:val="TAL"/>
            </w:pPr>
          </w:p>
          <w:p w14:paraId="0FD7A530"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E8CD98" w14:textId="77777777" w:rsidR="00726A4D" w:rsidRDefault="00726A4D" w:rsidP="00FB2F70">
            <w:pPr>
              <w:keepLines/>
              <w:spacing w:after="0"/>
              <w:rPr>
                <w:rFonts w:ascii="Arial" w:hAnsi="Arial"/>
                <w:sz w:val="18"/>
              </w:rPr>
            </w:pPr>
            <w:r>
              <w:rPr>
                <w:rFonts w:ascii="Arial" w:hAnsi="Arial"/>
                <w:sz w:val="18"/>
              </w:rPr>
              <w:t>type: AttributeValuePair</w:t>
            </w:r>
          </w:p>
          <w:p w14:paraId="24243209"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BA059BD" w14:textId="77777777" w:rsidR="00726A4D" w:rsidRDefault="00726A4D" w:rsidP="00FB2F70">
            <w:pPr>
              <w:keepLines/>
              <w:spacing w:after="0"/>
              <w:rPr>
                <w:rFonts w:ascii="Arial" w:hAnsi="Arial"/>
                <w:sz w:val="18"/>
              </w:rPr>
            </w:pPr>
            <w:r>
              <w:rPr>
                <w:rFonts w:ascii="Arial" w:hAnsi="Arial"/>
                <w:sz w:val="18"/>
              </w:rPr>
              <w:t>isOrdered: False</w:t>
            </w:r>
          </w:p>
          <w:p w14:paraId="719F72A9" w14:textId="77777777" w:rsidR="00726A4D" w:rsidRDefault="00726A4D" w:rsidP="00FB2F70">
            <w:pPr>
              <w:keepLines/>
              <w:spacing w:after="0"/>
              <w:rPr>
                <w:rFonts w:ascii="Arial" w:hAnsi="Arial"/>
                <w:sz w:val="18"/>
              </w:rPr>
            </w:pPr>
            <w:r>
              <w:rPr>
                <w:rFonts w:ascii="Arial" w:hAnsi="Arial"/>
                <w:sz w:val="18"/>
              </w:rPr>
              <w:t>isUnique: True</w:t>
            </w:r>
          </w:p>
          <w:p w14:paraId="0CFEB6C8" w14:textId="77777777" w:rsidR="00726A4D" w:rsidRDefault="00726A4D" w:rsidP="00FB2F70">
            <w:pPr>
              <w:keepLines/>
              <w:spacing w:after="0"/>
              <w:rPr>
                <w:rFonts w:ascii="Arial" w:hAnsi="Arial"/>
                <w:sz w:val="18"/>
              </w:rPr>
            </w:pPr>
            <w:r>
              <w:rPr>
                <w:rFonts w:ascii="Arial" w:hAnsi="Arial"/>
                <w:sz w:val="18"/>
              </w:rPr>
              <w:t>defaultValue: None</w:t>
            </w:r>
          </w:p>
          <w:p w14:paraId="22B6D406" w14:textId="77777777" w:rsidR="00726A4D" w:rsidRPr="002A1C02" w:rsidRDefault="00726A4D" w:rsidP="00FB2F70">
            <w:pPr>
              <w:pStyle w:val="TAL"/>
            </w:pPr>
            <w:r>
              <w:t>isNullable: False</w:t>
            </w:r>
          </w:p>
        </w:tc>
      </w:tr>
      <w:tr w:rsidR="00726A4D" w14:paraId="517D07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0F523"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37091908" w14:textId="77777777" w:rsidR="00726A4D" w:rsidRPr="00D22A4C" w:rsidRDefault="00726A4D" w:rsidP="00FB2F70">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73120F29" w14:textId="77777777" w:rsidR="00726A4D" w:rsidRPr="00D22A4C" w:rsidRDefault="00726A4D" w:rsidP="00FB2F70">
            <w:pPr>
              <w:pStyle w:val="TAL"/>
            </w:pPr>
          </w:p>
          <w:p w14:paraId="16DC8E22"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6457A1B" w14:textId="77777777" w:rsidR="00726A4D" w:rsidRDefault="00726A4D" w:rsidP="00FB2F70">
            <w:pPr>
              <w:keepLines/>
              <w:spacing w:after="0"/>
              <w:rPr>
                <w:rFonts w:ascii="Arial" w:hAnsi="Arial"/>
                <w:sz w:val="18"/>
              </w:rPr>
            </w:pPr>
            <w:r>
              <w:rPr>
                <w:rFonts w:ascii="Arial" w:hAnsi="Arial"/>
                <w:sz w:val="18"/>
              </w:rPr>
              <w:t>type: AttributeValuePair</w:t>
            </w:r>
          </w:p>
          <w:p w14:paraId="526A29C9"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DD1E4E7" w14:textId="77777777" w:rsidR="00726A4D" w:rsidRDefault="00726A4D" w:rsidP="00FB2F70">
            <w:pPr>
              <w:keepLines/>
              <w:spacing w:after="0"/>
              <w:rPr>
                <w:rFonts w:ascii="Arial" w:hAnsi="Arial"/>
                <w:sz w:val="18"/>
              </w:rPr>
            </w:pPr>
            <w:r>
              <w:rPr>
                <w:rFonts w:ascii="Arial" w:hAnsi="Arial"/>
                <w:sz w:val="18"/>
              </w:rPr>
              <w:t>isOrdered: False</w:t>
            </w:r>
          </w:p>
          <w:p w14:paraId="08474671" w14:textId="77777777" w:rsidR="00726A4D" w:rsidRDefault="00726A4D" w:rsidP="00FB2F70">
            <w:pPr>
              <w:keepLines/>
              <w:spacing w:after="0"/>
              <w:rPr>
                <w:rFonts w:ascii="Arial" w:hAnsi="Arial"/>
                <w:sz w:val="18"/>
              </w:rPr>
            </w:pPr>
            <w:r>
              <w:rPr>
                <w:rFonts w:ascii="Arial" w:hAnsi="Arial"/>
                <w:sz w:val="18"/>
              </w:rPr>
              <w:t>isUnique: True</w:t>
            </w:r>
          </w:p>
          <w:p w14:paraId="31660C55" w14:textId="77777777" w:rsidR="00726A4D" w:rsidRDefault="00726A4D" w:rsidP="00FB2F70">
            <w:pPr>
              <w:keepLines/>
              <w:spacing w:after="0"/>
              <w:rPr>
                <w:rFonts w:ascii="Arial" w:hAnsi="Arial"/>
                <w:sz w:val="18"/>
              </w:rPr>
            </w:pPr>
            <w:r>
              <w:rPr>
                <w:rFonts w:ascii="Arial" w:hAnsi="Arial"/>
                <w:sz w:val="18"/>
              </w:rPr>
              <w:t>defaultValue: None</w:t>
            </w:r>
          </w:p>
          <w:p w14:paraId="32F3E3F5" w14:textId="77777777" w:rsidR="00726A4D" w:rsidRPr="002A1C02" w:rsidRDefault="00726A4D" w:rsidP="00FB2F70">
            <w:pPr>
              <w:pStyle w:val="TAL"/>
            </w:pPr>
            <w:r>
              <w:t>isNullable: False</w:t>
            </w:r>
          </w:p>
        </w:tc>
      </w:tr>
      <w:tr w:rsidR="00726A4D" w14:paraId="7B8FA03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87AE2"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0E7F0141"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95FC33A" w14:textId="77777777" w:rsidR="00726A4D" w:rsidRPr="00D22A4C" w:rsidRDefault="00726A4D" w:rsidP="00FB2F70">
            <w:pPr>
              <w:pStyle w:val="TAL"/>
            </w:pPr>
          </w:p>
          <w:p w14:paraId="29D14CC8"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D7B5DC9" w14:textId="77777777" w:rsidR="00726A4D" w:rsidRDefault="00726A4D" w:rsidP="00FB2F70">
            <w:pPr>
              <w:keepLines/>
              <w:spacing w:after="0"/>
              <w:rPr>
                <w:rFonts w:ascii="Arial" w:hAnsi="Arial"/>
                <w:sz w:val="18"/>
              </w:rPr>
            </w:pPr>
            <w:r>
              <w:rPr>
                <w:rFonts w:ascii="Arial" w:hAnsi="Arial"/>
                <w:sz w:val="18"/>
              </w:rPr>
              <w:t>type: AttributeValuePair</w:t>
            </w:r>
          </w:p>
          <w:p w14:paraId="60C9CCA6"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8BCD3F9" w14:textId="77777777" w:rsidR="00726A4D" w:rsidRDefault="00726A4D" w:rsidP="00FB2F70">
            <w:pPr>
              <w:keepLines/>
              <w:spacing w:after="0"/>
              <w:rPr>
                <w:rFonts w:ascii="Arial" w:hAnsi="Arial"/>
                <w:sz w:val="18"/>
              </w:rPr>
            </w:pPr>
            <w:r>
              <w:rPr>
                <w:rFonts w:ascii="Arial" w:hAnsi="Arial"/>
                <w:sz w:val="18"/>
              </w:rPr>
              <w:t>isOrdered: False</w:t>
            </w:r>
          </w:p>
          <w:p w14:paraId="3F1CBEDD" w14:textId="77777777" w:rsidR="00726A4D" w:rsidRDefault="00726A4D" w:rsidP="00FB2F70">
            <w:pPr>
              <w:keepLines/>
              <w:spacing w:after="0"/>
              <w:rPr>
                <w:rFonts w:ascii="Arial" w:hAnsi="Arial"/>
                <w:sz w:val="18"/>
              </w:rPr>
            </w:pPr>
            <w:r>
              <w:rPr>
                <w:rFonts w:ascii="Arial" w:hAnsi="Arial"/>
                <w:sz w:val="18"/>
              </w:rPr>
              <w:t>isUnique: True</w:t>
            </w:r>
          </w:p>
          <w:p w14:paraId="4CD30218" w14:textId="77777777" w:rsidR="00726A4D" w:rsidRDefault="00726A4D" w:rsidP="00FB2F70">
            <w:pPr>
              <w:keepLines/>
              <w:spacing w:after="0"/>
              <w:rPr>
                <w:rFonts w:ascii="Arial" w:hAnsi="Arial"/>
                <w:sz w:val="18"/>
              </w:rPr>
            </w:pPr>
            <w:r>
              <w:rPr>
                <w:rFonts w:ascii="Arial" w:hAnsi="Arial"/>
                <w:sz w:val="18"/>
              </w:rPr>
              <w:t>defaultValue: None</w:t>
            </w:r>
          </w:p>
          <w:p w14:paraId="56043C71" w14:textId="77777777" w:rsidR="00726A4D" w:rsidRPr="002A1C02" w:rsidRDefault="00726A4D" w:rsidP="00FB2F70">
            <w:pPr>
              <w:pStyle w:val="TAL"/>
            </w:pPr>
            <w:r>
              <w:t>isNullable: False</w:t>
            </w:r>
          </w:p>
        </w:tc>
      </w:tr>
      <w:tr w:rsidR="00726A4D" w14:paraId="2E01A4D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01CCF9" w14:textId="77777777" w:rsidR="00726A4D" w:rsidRPr="005417BE" w:rsidRDefault="00726A4D" w:rsidP="00FB2F70">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70213D74" w14:textId="77777777" w:rsidR="00726A4D" w:rsidRDefault="00726A4D" w:rsidP="00FB2F70">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463F728B" w14:textId="77777777" w:rsidR="00726A4D" w:rsidRDefault="00726A4D" w:rsidP="00FB2F70">
            <w:pPr>
              <w:pStyle w:val="TAL"/>
              <w:rPr>
                <w:rFonts w:cs="Arial"/>
                <w:szCs w:val="18"/>
                <w:lang w:eastAsia="zh-CN"/>
              </w:rPr>
            </w:pPr>
          </w:p>
          <w:p w14:paraId="0B1A0B73" w14:textId="77777777" w:rsidR="00726A4D" w:rsidRDefault="00726A4D" w:rsidP="00FB2F70">
            <w:pPr>
              <w:pStyle w:val="TAL"/>
              <w:rPr>
                <w:rFonts w:cs="Arial"/>
                <w:szCs w:val="18"/>
                <w:lang w:eastAsia="zh-CN"/>
              </w:rPr>
            </w:pPr>
          </w:p>
          <w:p w14:paraId="0136032A" w14:textId="77777777" w:rsidR="00726A4D" w:rsidRPr="00D22A4C" w:rsidRDefault="00726A4D" w:rsidP="00FB2F70">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0240135" w14:textId="77777777" w:rsidR="00726A4D" w:rsidRDefault="00726A4D" w:rsidP="00FB2F70">
            <w:pPr>
              <w:keepLines/>
              <w:spacing w:after="0"/>
              <w:rPr>
                <w:rFonts w:ascii="Arial" w:hAnsi="Arial"/>
                <w:sz w:val="18"/>
              </w:rPr>
            </w:pPr>
            <w:r>
              <w:rPr>
                <w:rFonts w:ascii="Arial" w:hAnsi="Arial"/>
                <w:sz w:val="18"/>
              </w:rPr>
              <w:t>type: AttributeValuePair</w:t>
            </w:r>
          </w:p>
          <w:p w14:paraId="504F0268"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021C1EF2" w14:textId="77777777" w:rsidR="00726A4D" w:rsidRDefault="00726A4D" w:rsidP="00FB2F70">
            <w:pPr>
              <w:keepLines/>
              <w:spacing w:after="0"/>
              <w:rPr>
                <w:rFonts w:ascii="Arial" w:hAnsi="Arial"/>
                <w:sz w:val="18"/>
              </w:rPr>
            </w:pPr>
            <w:r>
              <w:rPr>
                <w:rFonts w:ascii="Arial" w:hAnsi="Arial"/>
                <w:sz w:val="18"/>
              </w:rPr>
              <w:t>isOrdered: False</w:t>
            </w:r>
          </w:p>
          <w:p w14:paraId="0BDBECE7" w14:textId="77777777" w:rsidR="00726A4D" w:rsidRDefault="00726A4D" w:rsidP="00FB2F70">
            <w:pPr>
              <w:keepLines/>
              <w:spacing w:after="0"/>
              <w:rPr>
                <w:rFonts w:ascii="Arial" w:hAnsi="Arial"/>
                <w:sz w:val="18"/>
              </w:rPr>
            </w:pPr>
            <w:r>
              <w:rPr>
                <w:rFonts w:ascii="Arial" w:hAnsi="Arial"/>
                <w:sz w:val="18"/>
              </w:rPr>
              <w:t>isUnique: True</w:t>
            </w:r>
          </w:p>
          <w:p w14:paraId="0F1C1C3C" w14:textId="77777777" w:rsidR="00726A4D" w:rsidRDefault="00726A4D" w:rsidP="00FB2F70">
            <w:pPr>
              <w:keepLines/>
              <w:spacing w:after="0"/>
              <w:rPr>
                <w:rFonts w:ascii="Arial" w:hAnsi="Arial"/>
                <w:sz w:val="18"/>
              </w:rPr>
            </w:pPr>
            <w:r>
              <w:rPr>
                <w:rFonts w:ascii="Arial" w:hAnsi="Arial"/>
                <w:sz w:val="18"/>
              </w:rPr>
              <w:t>defaultValue: None</w:t>
            </w:r>
          </w:p>
          <w:p w14:paraId="4473EAC0" w14:textId="77777777" w:rsidR="00726A4D" w:rsidRPr="00167769" w:rsidRDefault="00726A4D" w:rsidP="00FB2F70">
            <w:pPr>
              <w:keepLines/>
              <w:spacing w:after="0"/>
              <w:rPr>
                <w:rFonts w:ascii="Arial" w:hAnsi="Arial"/>
                <w:sz w:val="18"/>
              </w:rPr>
            </w:pPr>
            <w:r>
              <w:rPr>
                <w:rFonts w:ascii="Arial" w:hAnsi="Arial"/>
                <w:sz w:val="18"/>
              </w:rPr>
              <w:t>isNullable: False</w:t>
            </w:r>
          </w:p>
        </w:tc>
      </w:tr>
      <w:tr w:rsidR="00726A4D" w14:paraId="4AD9D0F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DF9F1" w14:textId="77777777" w:rsidR="00726A4D" w:rsidRPr="005417BE" w:rsidRDefault="00726A4D" w:rsidP="00FB2F70">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690A559C" w14:textId="77777777" w:rsidR="00726A4D" w:rsidRDefault="00726A4D" w:rsidP="00FB2F70">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4C833151" w14:textId="77777777" w:rsidR="00726A4D" w:rsidRDefault="00726A4D" w:rsidP="00FB2F70">
            <w:pPr>
              <w:pStyle w:val="TAL"/>
              <w:rPr>
                <w:rFonts w:cs="Arial"/>
                <w:szCs w:val="18"/>
                <w:lang w:eastAsia="zh-CN"/>
              </w:rPr>
            </w:pPr>
          </w:p>
          <w:p w14:paraId="6007BCA0" w14:textId="77777777" w:rsidR="00726A4D" w:rsidRPr="00D22A4C" w:rsidRDefault="00726A4D" w:rsidP="00FB2F70">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3DC3BEA" w14:textId="77777777" w:rsidR="00726A4D" w:rsidRDefault="00726A4D" w:rsidP="00FB2F70">
            <w:pPr>
              <w:keepLines/>
              <w:spacing w:after="0"/>
              <w:rPr>
                <w:rFonts w:ascii="Arial" w:hAnsi="Arial"/>
                <w:sz w:val="18"/>
              </w:rPr>
            </w:pPr>
            <w:r>
              <w:rPr>
                <w:rFonts w:ascii="Arial" w:hAnsi="Arial"/>
                <w:sz w:val="18"/>
              </w:rPr>
              <w:t>type: AttributeValuePair</w:t>
            </w:r>
          </w:p>
          <w:p w14:paraId="52F3482A"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A244A06" w14:textId="77777777" w:rsidR="00726A4D" w:rsidRDefault="00726A4D" w:rsidP="00FB2F70">
            <w:pPr>
              <w:keepLines/>
              <w:spacing w:after="0"/>
              <w:rPr>
                <w:rFonts w:ascii="Arial" w:hAnsi="Arial"/>
                <w:sz w:val="18"/>
              </w:rPr>
            </w:pPr>
            <w:r>
              <w:rPr>
                <w:rFonts w:ascii="Arial" w:hAnsi="Arial"/>
                <w:sz w:val="18"/>
              </w:rPr>
              <w:t>isOrdered: False</w:t>
            </w:r>
          </w:p>
          <w:p w14:paraId="3D38AF0F" w14:textId="77777777" w:rsidR="00726A4D" w:rsidRDefault="00726A4D" w:rsidP="00FB2F70">
            <w:pPr>
              <w:keepLines/>
              <w:spacing w:after="0"/>
              <w:rPr>
                <w:rFonts w:ascii="Arial" w:hAnsi="Arial"/>
                <w:sz w:val="18"/>
              </w:rPr>
            </w:pPr>
            <w:r>
              <w:rPr>
                <w:rFonts w:ascii="Arial" w:hAnsi="Arial"/>
                <w:sz w:val="18"/>
              </w:rPr>
              <w:t>isUnique: True</w:t>
            </w:r>
          </w:p>
          <w:p w14:paraId="42A094FC" w14:textId="77777777" w:rsidR="00726A4D" w:rsidRDefault="00726A4D" w:rsidP="00FB2F70">
            <w:pPr>
              <w:keepLines/>
              <w:spacing w:after="0"/>
              <w:rPr>
                <w:rFonts w:ascii="Arial" w:hAnsi="Arial"/>
                <w:sz w:val="18"/>
              </w:rPr>
            </w:pPr>
            <w:r>
              <w:rPr>
                <w:rFonts w:ascii="Arial" w:hAnsi="Arial"/>
                <w:sz w:val="18"/>
              </w:rPr>
              <w:t>defaultValue: None</w:t>
            </w:r>
          </w:p>
          <w:p w14:paraId="25806CC7" w14:textId="77777777" w:rsidR="00726A4D" w:rsidRPr="00167769" w:rsidRDefault="00726A4D" w:rsidP="00FB2F70">
            <w:pPr>
              <w:keepLines/>
              <w:spacing w:after="0"/>
              <w:rPr>
                <w:rFonts w:ascii="Arial" w:hAnsi="Arial"/>
                <w:sz w:val="18"/>
              </w:rPr>
            </w:pPr>
            <w:r>
              <w:rPr>
                <w:rFonts w:ascii="Arial" w:hAnsi="Arial"/>
                <w:sz w:val="18"/>
              </w:rPr>
              <w:t>isNullable: False</w:t>
            </w:r>
          </w:p>
        </w:tc>
      </w:tr>
      <w:tr w:rsidR="00726A4D" w14:paraId="348157D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F9FD"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3BAD195B" w14:textId="77777777" w:rsidR="00726A4D" w:rsidRPr="00D22A4C" w:rsidRDefault="00726A4D" w:rsidP="00FB2F70">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7AB2859B" w14:textId="77777777" w:rsidR="00726A4D" w:rsidRPr="00D22A4C" w:rsidRDefault="00726A4D" w:rsidP="00FB2F70">
            <w:pPr>
              <w:pStyle w:val="TAL"/>
            </w:pPr>
          </w:p>
          <w:p w14:paraId="2DBC8B70"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53E128B" w14:textId="77777777" w:rsidR="00726A4D" w:rsidRDefault="00726A4D" w:rsidP="00FB2F70">
            <w:pPr>
              <w:keepLines/>
              <w:spacing w:after="0"/>
              <w:rPr>
                <w:rFonts w:ascii="Arial" w:hAnsi="Arial"/>
                <w:sz w:val="18"/>
              </w:rPr>
            </w:pPr>
            <w:r>
              <w:rPr>
                <w:rFonts w:ascii="Arial" w:hAnsi="Arial"/>
                <w:sz w:val="18"/>
              </w:rPr>
              <w:t>type: AttributeValuePair</w:t>
            </w:r>
          </w:p>
          <w:p w14:paraId="295A2395"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0213D0BE" w14:textId="77777777" w:rsidR="00726A4D" w:rsidRDefault="00726A4D" w:rsidP="00FB2F70">
            <w:pPr>
              <w:keepLines/>
              <w:spacing w:after="0"/>
              <w:rPr>
                <w:rFonts w:ascii="Arial" w:hAnsi="Arial"/>
                <w:sz w:val="18"/>
              </w:rPr>
            </w:pPr>
            <w:r>
              <w:rPr>
                <w:rFonts w:ascii="Arial" w:hAnsi="Arial"/>
                <w:sz w:val="18"/>
              </w:rPr>
              <w:t>isOrdered: False</w:t>
            </w:r>
          </w:p>
          <w:p w14:paraId="4D3BB2AF" w14:textId="77777777" w:rsidR="00726A4D" w:rsidRDefault="00726A4D" w:rsidP="00FB2F70">
            <w:pPr>
              <w:keepLines/>
              <w:spacing w:after="0"/>
              <w:rPr>
                <w:rFonts w:ascii="Arial" w:hAnsi="Arial"/>
                <w:sz w:val="18"/>
              </w:rPr>
            </w:pPr>
            <w:r>
              <w:rPr>
                <w:rFonts w:ascii="Arial" w:hAnsi="Arial"/>
                <w:sz w:val="18"/>
              </w:rPr>
              <w:t>isUnique: True</w:t>
            </w:r>
          </w:p>
          <w:p w14:paraId="0642BD1F" w14:textId="77777777" w:rsidR="00726A4D" w:rsidRDefault="00726A4D" w:rsidP="00FB2F70">
            <w:pPr>
              <w:keepLines/>
              <w:spacing w:after="0"/>
              <w:rPr>
                <w:rFonts w:ascii="Arial" w:hAnsi="Arial"/>
                <w:sz w:val="18"/>
              </w:rPr>
            </w:pPr>
            <w:r>
              <w:rPr>
                <w:rFonts w:ascii="Arial" w:hAnsi="Arial"/>
                <w:sz w:val="18"/>
              </w:rPr>
              <w:t>defaultValue: None</w:t>
            </w:r>
          </w:p>
          <w:p w14:paraId="495DF4B3" w14:textId="77777777" w:rsidR="00726A4D" w:rsidRPr="002A1C02" w:rsidRDefault="00726A4D" w:rsidP="00FB2F70">
            <w:pPr>
              <w:pStyle w:val="TAL"/>
            </w:pPr>
            <w:r>
              <w:t>isNullable: False</w:t>
            </w:r>
          </w:p>
        </w:tc>
      </w:tr>
      <w:tr w:rsidR="00726A4D" w14:paraId="6B07300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37A4B" w14:textId="77777777" w:rsidR="00726A4D" w:rsidRPr="00B64F51" w:rsidRDefault="00726A4D" w:rsidP="00FB2F70">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43476903" w14:textId="77777777" w:rsidR="00726A4D" w:rsidRPr="00D22A4C" w:rsidRDefault="00726A4D" w:rsidP="00FB2F70">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59462CC" w14:textId="77777777" w:rsidR="00726A4D" w:rsidRPr="00D22A4C" w:rsidRDefault="00726A4D" w:rsidP="00FB2F70">
            <w:pPr>
              <w:pStyle w:val="TAL"/>
            </w:pPr>
          </w:p>
          <w:p w14:paraId="489EE342"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28128D5" w14:textId="77777777" w:rsidR="00726A4D" w:rsidRDefault="00726A4D" w:rsidP="00FB2F70">
            <w:pPr>
              <w:keepLines/>
              <w:spacing w:after="0"/>
              <w:rPr>
                <w:rFonts w:ascii="Arial" w:hAnsi="Arial"/>
                <w:sz w:val="18"/>
              </w:rPr>
            </w:pPr>
            <w:r>
              <w:rPr>
                <w:rFonts w:ascii="Arial" w:hAnsi="Arial"/>
                <w:sz w:val="18"/>
              </w:rPr>
              <w:t>type: AttributeValuePair</w:t>
            </w:r>
          </w:p>
          <w:p w14:paraId="00081C4B"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2322377" w14:textId="77777777" w:rsidR="00726A4D" w:rsidRDefault="00726A4D" w:rsidP="00FB2F70">
            <w:pPr>
              <w:keepLines/>
              <w:spacing w:after="0"/>
              <w:rPr>
                <w:rFonts w:ascii="Arial" w:hAnsi="Arial"/>
                <w:sz w:val="18"/>
              </w:rPr>
            </w:pPr>
            <w:r>
              <w:rPr>
                <w:rFonts w:ascii="Arial" w:hAnsi="Arial"/>
                <w:sz w:val="18"/>
              </w:rPr>
              <w:t>isOrdered: False</w:t>
            </w:r>
          </w:p>
          <w:p w14:paraId="68876B3D" w14:textId="77777777" w:rsidR="00726A4D" w:rsidRDefault="00726A4D" w:rsidP="00FB2F70">
            <w:pPr>
              <w:keepLines/>
              <w:spacing w:after="0"/>
              <w:rPr>
                <w:rFonts w:ascii="Arial" w:hAnsi="Arial"/>
                <w:sz w:val="18"/>
              </w:rPr>
            </w:pPr>
            <w:r>
              <w:rPr>
                <w:rFonts w:ascii="Arial" w:hAnsi="Arial"/>
                <w:sz w:val="18"/>
              </w:rPr>
              <w:t>isUnique: True</w:t>
            </w:r>
          </w:p>
          <w:p w14:paraId="2E29F6ED" w14:textId="77777777" w:rsidR="00726A4D" w:rsidRDefault="00726A4D" w:rsidP="00FB2F70">
            <w:pPr>
              <w:keepLines/>
              <w:spacing w:after="0"/>
              <w:rPr>
                <w:rFonts w:ascii="Arial" w:hAnsi="Arial"/>
                <w:sz w:val="18"/>
              </w:rPr>
            </w:pPr>
            <w:r>
              <w:rPr>
                <w:rFonts w:ascii="Arial" w:hAnsi="Arial"/>
                <w:sz w:val="18"/>
              </w:rPr>
              <w:t>defaultValue: None</w:t>
            </w:r>
          </w:p>
          <w:p w14:paraId="1AF2ADED" w14:textId="77777777" w:rsidR="00726A4D" w:rsidRPr="002A1C02" w:rsidRDefault="00726A4D" w:rsidP="00FB2F70">
            <w:pPr>
              <w:pStyle w:val="TAL"/>
            </w:pPr>
            <w:r>
              <w:t>isNullable: False</w:t>
            </w:r>
          </w:p>
        </w:tc>
      </w:tr>
      <w:tr w:rsidR="00726A4D" w14:paraId="4821F3E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AF2C3" w14:textId="77777777" w:rsidR="00726A4D" w:rsidRPr="00B64F51" w:rsidRDefault="00726A4D" w:rsidP="00FB2F70">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3DCFD185" w14:textId="77777777" w:rsidR="00726A4D" w:rsidRPr="00D22A4C" w:rsidRDefault="00726A4D" w:rsidP="00FB2F70">
            <w:pPr>
              <w:pStyle w:val="TAL"/>
            </w:pPr>
            <w:r w:rsidRPr="00D22A4C">
              <w:t>This attribute contains all the nefInfo attributes locally configured in the NRF or the NRF received during NF registration. The key of the map is the nfInstanceId of which the nefInfo belongs to.</w:t>
            </w:r>
          </w:p>
          <w:p w14:paraId="68A5BB5F" w14:textId="77777777" w:rsidR="00726A4D" w:rsidRPr="00D22A4C" w:rsidRDefault="00726A4D" w:rsidP="00FB2F70">
            <w:pPr>
              <w:pStyle w:val="TAL"/>
            </w:pPr>
          </w:p>
          <w:p w14:paraId="39122678"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85AA635" w14:textId="77777777" w:rsidR="00726A4D" w:rsidRDefault="00726A4D" w:rsidP="00FB2F70">
            <w:pPr>
              <w:keepLines/>
              <w:spacing w:after="0"/>
              <w:rPr>
                <w:rFonts w:ascii="Arial" w:hAnsi="Arial"/>
                <w:sz w:val="18"/>
              </w:rPr>
            </w:pPr>
            <w:r>
              <w:rPr>
                <w:rFonts w:ascii="Arial" w:hAnsi="Arial"/>
                <w:sz w:val="18"/>
              </w:rPr>
              <w:t>type: AttributeValuePair</w:t>
            </w:r>
          </w:p>
          <w:p w14:paraId="18A70637"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AA61FFB" w14:textId="77777777" w:rsidR="00726A4D" w:rsidRDefault="00726A4D" w:rsidP="00FB2F70">
            <w:pPr>
              <w:keepLines/>
              <w:spacing w:after="0"/>
              <w:rPr>
                <w:rFonts w:ascii="Arial" w:hAnsi="Arial"/>
                <w:sz w:val="18"/>
              </w:rPr>
            </w:pPr>
            <w:r>
              <w:rPr>
                <w:rFonts w:ascii="Arial" w:hAnsi="Arial"/>
                <w:sz w:val="18"/>
              </w:rPr>
              <w:t>isOrdered: False</w:t>
            </w:r>
          </w:p>
          <w:p w14:paraId="3225BC46" w14:textId="77777777" w:rsidR="00726A4D" w:rsidRDefault="00726A4D" w:rsidP="00FB2F70">
            <w:pPr>
              <w:keepLines/>
              <w:spacing w:after="0"/>
              <w:rPr>
                <w:rFonts w:ascii="Arial" w:hAnsi="Arial"/>
                <w:sz w:val="18"/>
              </w:rPr>
            </w:pPr>
            <w:r>
              <w:rPr>
                <w:rFonts w:ascii="Arial" w:hAnsi="Arial"/>
                <w:sz w:val="18"/>
              </w:rPr>
              <w:t>isUnique: True</w:t>
            </w:r>
          </w:p>
          <w:p w14:paraId="6CB485F8" w14:textId="77777777" w:rsidR="00726A4D" w:rsidRDefault="00726A4D" w:rsidP="00FB2F70">
            <w:pPr>
              <w:keepLines/>
              <w:spacing w:after="0"/>
              <w:rPr>
                <w:rFonts w:ascii="Arial" w:hAnsi="Arial"/>
                <w:sz w:val="18"/>
              </w:rPr>
            </w:pPr>
            <w:r>
              <w:rPr>
                <w:rFonts w:ascii="Arial" w:hAnsi="Arial"/>
                <w:sz w:val="18"/>
              </w:rPr>
              <w:t>defaultValue: None</w:t>
            </w:r>
          </w:p>
          <w:p w14:paraId="6484724E" w14:textId="77777777" w:rsidR="00726A4D" w:rsidRPr="002A1C02" w:rsidRDefault="00726A4D" w:rsidP="00FB2F70">
            <w:pPr>
              <w:pStyle w:val="TAL"/>
            </w:pPr>
            <w:r>
              <w:t>isNullable: False</w:t>
            </w:r>
          </w:p>
        </w:tc>
      </w:tr>
      <w:tr w:rsidR="00726A4D" w14:paraId="14135F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5B489"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hint="eastAsia"/>
                <w:lang w:eastAsia="zh-CN"/>
              </w:rPr>
              <w:lastRenderedPageBreak/>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F3BD5A4" w14:textId="77777777" w:rsidR="00726A4D" w:rsidRPr="00D22A4C" w:rsidRDefault="00726A4D" w:rsidP="00FB2F70">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157FE7AC" w14:textId="77777777" w:rsidR="00726A4D" w:rsidRPr="00D22A4C" w:rsidRDefault="00726A4D" w:rsidP="00FB2F70">
            <w:pPr>
              <w:pStyle w:val="TAL"/>
            </w:pPr>
          </w:p>
          <w:p w14:paraId="66E764F5"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619030A" w14:textId="77777777" w:rsidR="00726A4D" w:rsidRDefault="00726A4D" w:rsidP="00FB2F70">
            <w:pPr>
              <w:keepLines/>
              <w:spacing w:after="0"/>
              <w:rPr>
                <w:rFonts w:ascii="Arial" w:hAnsi="Arial"/>
                <w:sz w:val="18"/>
              </w:rPr>
            </w:pPr>
            <w:r>
              <w:rPr>
                <w:rFonts w:ascii="Arial" w:hAnsi="Arial"/>
                <w:sz w:val="18"/>
              </w:rPr>
              <w:t>type: AttributeValuePair</w:t>
            </w:r>
          </w:p>
          <w:p w14:paraId="18967006"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E546467" w14:textId="77777777" w:rsidR="00726A4D" w:rsidRDefault="00726A4D" w:rsidP="00FB2F70">
            <w:pPr>
              <w:keepLines/>
              <w:spacing w:after="0"/>
              <w:rPr>
                <w:rFonts w:ascii="Arial" w:hAnsi="Arial"/>
                <w:sz w:val="18"/>
              </w:rPr>
            </w:pPr>
            <w:r>
              <w:rPr>
                <w:rFonts w:ascii="Arial" w:hAnsi="Arial"/>
                <w:sz w:val="18"/>
              </w:rPr>
              <w:t>isOrdered: False</w:t>
            </w:r>
          </w:p>
          <w:p w14:paraId="669CB588" w14:textId="77777777" w:rsidR="00726A4D" w:rsidRDefault="00726A4D" w:rsidP="00FB2F70">
            <w:pPr>
              <w:keepLines/>
              <w:spacing w:after="0"/>
              <w:rPr>
                <w:rFonts w:ascii="Arial" w:hAnsi="Arial"/>
                <w:sz w:val="18"/>
              </w:rPr>
            </w:pPr>
            <w:r>
              <w:rPr>
                <w:rFonts w:ascii="Arial" w:hAnsi="Arial"/>
                <w:sz w:val="18"/>
              </w:rPr>
              <w:t>isUnique: True</w:t>
            </w:r>
          </w:p>
          <w:p w14:paraId="24ED14C0" w14:textId="77777777" w:rsidR="00726A4D" w:rsidRDefault="00726A4D" w:rsidP="00FB2F70">
            <w:pPr>
              <w:keepLines/>
              <w:spacing w:after="0"/>
              <w:rPr>
                <w:rFonts w:ascii="Arial" w:hAnsi="Arial"/>
                <w:sz w:val="18"/>
              </w:rPr>
            </w:pPr>
            <w:r>
              <w:rPr>
                <w:rFonts w:ascii="Arial" w:hAnsi="Arial"/>
                <w:sz w:val="18"/>
              </w:rPr>
              <w:t>defaultValue: None</w:t>
            </w:r>
          </w:p>
          <w:p w14:paraId="3641C445" w14:textId="77777777" w:rsidR="00726A4D" w:rsidRPr="002A1C02" w:rsidRDefault="00726A4D" w:rsidP="00FB2F70">
            <w:pPr>
              <w:pStyle w:val="TAL"/>
            </w:pPr>
            <w:r>
              <w:t>isNullable: False</w:t>
            </w:r>
          </w:p>
        </w:tc>
      </w:tr>
      <w:tr w:rsidR="00726A4D" w14:paraId="4AF60FA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6D323" w14:textId="77777777" w:rsidR="00726A4D" w:rsidRPr="00EA5DCF" w:rsidRDefault="00726A4D" w:rsidP="00FB2F70">
            <w:pPr>
              <w:pStyle w:val="TAL"/>
              <w:keepNext w:val="0"/>
              <w:rPr>
                <w:rFonts w:ascii="Courier New" w:hAnsi="Courier New" w:cs="Courier New"/>
                <w:lang w:eastAsia="zh-CN"/>
              </w:rPr>
            </w:pPr>
            <w:r w:rsidRPr="00EA5DCF">
              <w:rPr>
                <w:rFonts w:ascii="Courier New" w:hAnsi="Courier New" w:cs="Courier New" w:hint="eastAsia"/>
                <w:lang w:eastAsia="zh-CN"/>
              </w:rPr>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61EB0CB" w14:textId="77777777" w:rsidR="00726A4D" w:rsidRPr="00D22A4C" w:rsidRDefault="00726A4D" w:rsidP="00FB2F70">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027135BD" w14:textId="77777777" w:rsidR="00726A4D" w:rsidRPr="00D22A4C" w:rsidRDefault="00726A4D" w:rsidP="00FB2F70">
            <w:pPr>
              <w:pStyle w:val="TAL"/>
            </w:pPr>
          </w:p>
          <w:p w14:paraId="4C274CE8" w14:textId="77777777" w:rsidR="00726A4D" w:rsidRPr="00D22A4C" w:rsidRDefault="00726A4D" w:rsidP="00FB2F70">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ABE316F" w14:textId="77777777" w:rsidR="00726A4D" w:rsidRDefault="00726A4D" w:rsidP="00FB2F70">
            <w:pPr>
              <w:keepLines/>
              <w:spacing w:after="0"/>
              <w:rPr>
                <w:rFonts w:ascii="Arial" w:hAnsi="Arial"/>
                <w:sz w:val="18"/>
              </w:rPr>
            </w:pPr>
            <w:r>
              <w:rPr>
                <w:rFonts w:ascii="Arial" w:hAnsi="Arial"/>
                <w:sz w:val="18"/>
              </w:rPr>
              <w:t>type: AttributeValuePair</w:t>
            </w:r>
          </w:p>
          <w:p w14:paraId="0D7B2EF1"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9C48F32" w14:textId="77777777" w:rsidR="00726A4D" w:rsidRDefault="00726A4D" w:rsidP="00FB2F70">
            <w:pPr>
              <w:keepLines/>
              <w:spacing w:after="0"/>
              <w:rPr>
                <w:rFonts w:ascii="Arial" w:hAnsi="Arial"/>
                <w:sz w:val="18"/>
              </w:rPr>
            </w:pPr>
            <w:r>
              <w:rPr>
                <w:rFonts w:ascii="Arial" w:hAnsi="Arial"/>
                <w:sz w:val="18"/>
              </w:rPr>
              <w:t>isOrdered: False</w:t>
            </w:r>
          </w:p>
          <w:p w14:paraId="14B63B1F" w14:textId="77777777" w:rsidR="00726A4D" w:rsidRDefault="00726A4D" w:rsidP="00FB2F70">
            <w:pPr>
              <w:keepLines/>
              <w:spacing w:after="0"/>
              <w:rPr>
                <w:rFonts w:ascii="Arial" w:hAnsi="Arial"/>
                <w:sz w:val="18"/>
              </w:rPr>
            </w:pPr>
            <w:r>
              <w:rPr>
                <w:rFonts w:ascii="Arial" w:hAnsi="Arial"/>
                <w:sz w:val="18"/>
              </w:rPr>
              <w:t>isUnique: True</w:t>
            </w:r>
          </w:p>
          <w:p w14:paraId="2E06D274" w14:textId="77777777" w:rsidR="00726A4D" w:rsidRDefault="00726A4D" w:rsidP="00FB2F70">
            <w:pPr>
              <w:keepLines/>
              <w:spacing w:after="0"/>
              <w:rPr>
                <w:rFonts w:ascii="Arial" w:hAnsi="Arial"/>
                <w:sz w:val="18"/>
              </w:rPr>
            </w:pPr>
            <w:r>
              <w:rPr>
                <w:rFonts w:ascii="Arial" w:hAnsi="Arial"/>
                <w:sz w:val="18"/>
              </w:rPr>
              <w:t>defaultValue: None</w:t>
            </w:r>
          </w:p>
          <w:p w14:paraId="56C47CD6" w14:textId="77777777" w:rsidR="00726A4D" w:rsidRPr="00167769" w:rsidRDefault="00726A4D" w:rsidP="00FB2F70">
            <w:pPr>
              <w:keepLines/>
              <w:spacing w:after="0"/>
              <w:rPr>
                <w:rFonts w:ascii="Arial" w:hAnsi="Arial"/>
                <w:sz w:val="18"/>
              </w:rPr>
            </w:pPr>
            <w:r>
              <w:rPr>
                <w:rFonts w:ascii="Arial" w:hAnsi="Arial"/>
                <w:sz w:val="18"/>
              </w:rPr>
              <w:t>isNullable: False</w:t>
            </w:r>
          </w:p>
        </w:tc>
      </w:tr>
      <w:tr w:rsidR="00726A4D" w14:paraId="2C5B91B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29749"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032B8C4" w14:textId="77777777" w:rsidR="00726A4D" w:rsidRPr="00D22A4C" w:rsidRDefault="00726A4D" w:rsidP="00FB2F70">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4E70A9A" w14:textId="77777777" w:rsidR="00726A4D" w:rsidRPr="00D22A4C" w:rsidRDefault="00726A4D" w:rsidP="00FB2F70">
            <w:pPr>
              <w:pStyle w:val="TAL"/>
            </w:pPr>
          </w:p>
          <w:p w14:paraId="4E8E6FCA"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9637AEA" w14:textId="77777777" w:rsidR="00726A4D" w:rsidRDefault="00726A4D" w:rsidP="00FB2F70">
            <w:pPr>
              <w:keepLines/>
              <w:spacing w:after="0"/>
              <w:rPr>
                <w:rFonts w:ascii="Arial" w:hAnsi="Arial"/>
                <w:sz w:val="18"/>
              </w:rPr>
            </w:pPr>
            <w:r>
              <w:rPr>
                <w:rFonts w:ascii="Arial" w:hAnsi="Arial"/>
                <w:sz w:val="18"/>
              </w:rPr>
              <w:t>type: AttributeValuePair</w:t>
            </w:r>
          </w:p>
          <w:p w14:paraId="086F3761"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DAC4BF2" w14:textId="77777777" w:rsidR="00726A4D" w:rsidRDefault="00726A4D" w:rsidP="00FB2F70">
            <w:pPr>
              <w:keepLines/>
              <w:spacing w:after="0"/>
              <w:rPr>
                <w:rFonts w:ascii="Arial" w:hAnsi="Arial"/>
                <w:sz w:val="18"/>
              </w:rPr>
            </w:pPr>
            <w:r>
              <w:rPr>
                <w:rFonts w:ascii="Arial" w:hAnsi="Arial"/>
                <w:sz w:val="18"/>
              </w:rPr>
              <w:t>isOrdered: False</w:t>
            </w:r>
          </w:p>
          <w:p w14:paraId="45EA563C" w14:textId="77777777" w:rsidR="00726A4D" w:rsidRDefault="00726A4D" w:rsidP="00FB2F70">
            <w:pPr>
              <w:keepLines/>
              <w:spacing w:after="0"/>
              <w:rPr>
                <w:rFonts w:ascii="Arial" w:hAnsi="Arial"/>
                <w:sz w:val="18"/>
              </w:rPr>
            </w:pPr>
            <w:r>
              <w:rPr>
                <w:rFonts w:ascii="Arial" w:hAnsi="Arial"/>
                <w:sz w:val="18"/>
              </w:rPr>
              <w:t>isUnique: True</w:t>
            </w:r>
          </w:p>
          <w:p w14:paraId="49FB1509" w14:textId="77777777" w:rsidR="00726A4D" w:rsidRDefault="00726A4D" w:rsidP="00FB2F70">
            <w:pPr>
              <w:keepLines/>
              <w:spacing w:after="0"/>
              <w:rPr>
                <w:rFonts w:ascii="Arial" w:hAnsi="Arial"/>
                <w:sz w:val="18"/>
              </w:rPr>
            </w:pPr>
            <w:r>
              <w:rPr>
                <w:rFonts w:ascii="Arial" w:hAnsi="Arial"/>
                <w:sz w:val="18"/>
              </w:rPr>
              <w:t>defaultValue: None</w:t>
            </w:r>
          </w:p>
          <w:p w14:paraId="4062E0EC" w14:textId="77777777" w:rsidR="00726A4D" w:rsidRPr="002A1C02" w:rsidRDefault="00726A4D" w:rsidP="00FB2F70">
            <w:pPr>
              <w:pStyle w:val="TAL"/>
            </w:pPr>
            <w:r>
              <w:t>isNullable: False</w:t>
            </w:r>
          </w:p>
        </w:tc>
      </w:tr>
      <w:tr w:rsidR="00726A4D" w14:paraId="367C100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27E29"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24DED2D2" w14:textId="77777777" w:rsidR="00726A4D" w:rsidRPr="00D22A4C" w:rsidRDefault="00726A4D" w:rsidP="00FB2F70">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34A99A9" w14:textId="77777777" w:rsidR="00726A4D" w:rsidRPr="00536FD9" w:rsidRDefault="00726A4D" w:rsidP="00FB2F70">
            <w:pPr>
              <w:pStyle w:val="TAL"/>
            </w:pPr>
          </w:p>
          <w:p w14:paraId="2FF593EE" w14:textId="77777777" w:rsidR="00726A4D" w:rsidRPr="00D22A4C" w:rsidRDefault="00726A4D" w:rsidP="00FB2F70">
            <w:pPr>
              <w:pStyle w:val="TAL"/>
            </w:pPr>
          </w:p>
          <w:p w14:paraId="7B38D964"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EF8B98E" w14:textId="77777777" w:rsidR="00726A4D" w:rsidRDefault="00726A4D" w:rsidP="00FB2F70">
            <w:pPr>
              <w:keepLines/>
              <w:spacing w:after="0"/>
              <w:rPr>
                <w:rFonts w:ascii="Arial" w:hAnsi="Arial"/>
                <w:sz w:val="18"/>
              </w:rPr>
            </w:pPr>
            <w:r>
              <w:rPr>
                <w:rFonts w:ascii="Arial" w:hAnsi="Arial"/>
                <w:sz w:val="18"/>
              </w:rPr>
              <w:t>type: AttributeValuePair</w:t>
            </w:r>
          </w:p>
          <w:p w14:paraId="36F3498A"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E58FB84" w14:textId="77777777" w:rsidR="00726A4D" w:rsidRDefault="00726A4D" w:rsidP="00FB2F70">
            <w:pPr>
              <w:keepLines/>
              <w:spacing w:after="0"/>
              <w:rPr>
                <w:rFonts w:ascii="Arial" w:hAnsi="Arial"/>
                <w:sz w:val="18"/>
              </w:rPr>
            </w:pPr>
            <w:r>
              <w:rPr>
                <w:rFonts w:ascii="Arial" w:hAnsi="Arial"/>
                <w:sz w:val="18"/>
              </w:rPr>
              <w:t>isOrdered: False</w:t>
            </w:r>
          </w:p>
          <w:p w14:paraId="26B5BC43" w14:textId="77777777" w:rsidR="00726A4D" w:rsidRDefault="00726A4D" w:rsidP="00FB2F70">
            <w:pPr>
              <w:keepLines/>
              <w:spacing w:after="0"/>
              <w:rPr>
                <w:rFonts w:ascii="Arial" w:hAnsi="Arial"/>
                <w:sz w:val="18"/>
              </w:rPr>
            </w:pPr>
            <w:r>
              <w:rPr>
                <w:rFonts w:ascii="Arial" w:hAnsi="Arial"/>
                <w:sz w:val="18"/>
              </w:rPr>
              <w:t>isUnique: True</w:t>
            </w:r>
          </w:p>
          <w:p w14:paraId="250430DB" w14:textId="77777777" w:rsidR="00726A4D" w:rsidRDefault="00726A4D" w:rsidP="00FB2F70">
            <w:pPr>
              <w:keepLines/>
              <w:spacing w:after="0"/>
              <w:rPr>
                <w:rFonts w:ascii="Arial" w:hAnsi="Arial"/>
                <w:sz w:val="18"/>
              </w:rPr>
            </w:pPr>
            <w:r>
              <w:rPr>
                <w:rFonts w:ascii="Arial" w:hAnsi="Arial"/>
                <w:sz w:val="18"/>
              </w:rPr>
              <w:t>defaultValue: None</w:t>
            </w:r>
          </w:p>
          <w:p w14:paraId="2CD30538" w14:textId="77777777" w:rsidR="00726A4D" w:rsidRPr="002A1C02" w:rsidRDefault="00726A4D" w:rsidP="00FB2F70">
            <w:pPr>
              <w:pStyle w:val="TAL"/>
            </w:pPr>
            <w:r>
              <w:t>isNullable: False</w:t>
            </w:r>
          </w:p>
        </w:tc>
      </w:tr>
      <w:tr w:rsidR="00726A4D" w14:paraId="0B5C8AE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EEE53" w14:textId="77777777" w:rsidR="00726A4D" w:rsidRPr="00B64F51" w:rsidRDefault="00726A4D" w:rsidP="00FB2F70">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3089B893" w14:textId="77777777" w:rsidR="00726A4D" w:rsidRPr="00D22A4C" w:rsidRDefault="00726A4D" w:rsidP="00FB2F70">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E7AB1C0" w14:textId="77777777" w:rsidR="00726A4D" w:rsidRPr="006D3B62" w:rsidRDefault="00726A4D" w:rsidP="00FB2F70">
            <w:pPr>
              <w:pStyle w:val="TAL"/>
            </w:pPr>
          </w:p>
          <w:p w14:paraId="3401DE21" w14:textId="77777777" w:rsidR="00726A4D" w:rsidRDefault="00726A4D" w:rsidP="00FB2F70">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6B3677D" w14:textId="77777777" w:rsidR="00726A4D" w:rsidRDefault="00726A4D" w:rsidP="00FB2F70">
            <w:pPr>
              <w:keepLines/>
              <w:spacing w:after="0"/>
              <w:rPr>
                <w:rFonts w:ascii="Arial" w:hAnsi="Arial"/>
                <w:sz w:val="18"/>
              </w:rPr>
            </w:pPr>
            <w:r>
              <w:rPr>
                <w:rFonts w:ascii="Arial" w:hAnsi="Arial"/>
                <w:sz w:val="18"/>
              </w:rPr>
              <w:t>type: AttributeValuePair</w:t>
            </w:r>
          </w:p>
          <w:p w14:paraId="6B95F588"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2F95B6A" w14:textId="77777777" w:rsidR="00726A4D" w:rsidRDefault="00726A4D" w:rsidP="00FB2F70">
            <w:pPr>
              <w:keepLines/>
              <w:spacing w:after="0"/>
              <w:rPr>
                <w:rFonts w:ascii="Arial" w:hAnsi="Arial"/>
                <w:sz w:val="18"/>
              </w:rPr>
            </w:pPr>
            <w:r>
              <w:rPr>
                <w:rFonts w:ascii="Arial" w:hAnsi="Arial"/>
                <w:sz w:val="18"/>
              </w:rPr>
              <w:t>isOrdered: False</w:t>
            </w:r>
          </w:p>
          <w:p w14:paraId="6334D8D5" w14:textId="77777777" w:rsidR="00726A4D" w:rsidRDefault="00726A4D" w:rsidP="00FB2F70">
            <w:pPr>
              <w:keepLines/>
              <w:spacing w:after="0"/>
              <w:rPr>
                <w:rFonts w:ascii="Arial" w:hAnsi="Arial"/>
                <w:sz w:val="18"/>
              </w:rPr>
            </w:pPr>
            <w:r>
              <w:rPr>
                <w:rFonts w:ascii="Arial" w:hAnsi="Arial"/>
                <w:sz w:val="18"/>
              </w:rPr>
              <w:t>isUnique: True</w:t>
            </w:r>
          </w:p>
          <w:p w14:paraId="7D6F4FCC" w14:textId="77777777" w:rsidR="00726A4D" w:rsidRDefault="00726A4D" w:rsidP="00FB2F70">
            <w:pPr>
              <w:keepLines/>
              <w:spacing w:after="0"/>
              <w:rPr>
                <w:rFonts w:ascii="Arial" w:hAnsi="Arial"/>
                <w:sz w:val="18"/>
              </w:rPr>
            </w:pPr>
            <w:r>
              <w:rPr>
                <w:rFonts w:ascii="Arial" w:hAnsi="Arial"/>
                <w:sz w:val="18"/>
              </w:rPr>
              <w:t>defaultValue: None</w:t>
            </w:r>
          </w:p>
          <w:p w14:paraId="32553EF2" w14:textId="77777777" w:rsidR="00726A4D" w:rsidRPr="002A1C02" w:rsidRDefault="00726A4D" w:rsidP="00FB2F70">
            <w:pPr>
              <w:pStyle w:val="TAL"/>
            </w:pPr>
            <w:r>
              <w:t>isNullable: False</w:t>
            </w:r>
          </w:p>
        </w:tc>
      </w:tr>
      <w:tr w:rsidR="00726A4D" w14:paraId="137FE3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489FB8"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152448B6" w14:textId="77777777" w:rsidR="00726A4D" w:rsidRPr="00690A26"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2C063321" w14:textId="77777777" w:rsidR="00726A4D" w:rsidRDefault="00726A4D" w:rsidP="00FB2F70">
            <w:pPr>
              <w:pStyle w:val="TAL"/>
              <w:rPr>
                <w:rFonts w:cs="Arial"/>
                <w:szCs w:val="18"/>
              </w:rPr>
            </w:pPr>
            <w:r w:rsidRPr="00690A26">
              <w:rPr>
                <w:rFonts w:cs="Arial"/>
                <w:szCs w:val="18"/>
              </w:rPr>
              <w:t>Pattern: '^[0-9]{1,4}$'</w:t>
            </w:r>
          </w:p>
          <w:p w14:paraId="04E437A2" w14:textId="77777777" w:rsidR="00726A4D" w:rsidRDefault="00726A4D" w:rsidP="00FB2F70">
            <w:pPr>
              <w:pStyle w:val="TAL"/>
              <w:rPr>
                <w:rFonts w:cs="Arial"/>
                <w:szCs w:val="18"/>
              </w:rPr>
            </w:pPr>
          </w:p>
          <w:p w14:paraId="4236EFA2"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093F304" w14:textId="77777777" w:rsidR="00726A4D" w:rsidRPr="002A1C02" w:rsidRDefault="00726A4D" w:rsidP="00FB2F70">
            <w:pPr>
              <w:pStyle w:val="TAL"/>
            </w:pPr>
            <w:r w:rsidRPr="002A1C02">
              <w:t xml:space="preserve">type: </w:t>
            </w:r>
            <w:r>
              <w:t>String</w:t>
            </w:r>
          </w:p>
          <w:p w14:paraId="56DEC023"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3A7DD6D5" w14:textId="77777777" w:rsidR="00726A4D" w:rsidRPr="00E2198D" w:rsidRDefault="00726A4D" w:rsidP="00FB2F70">
            <w:pPr>
              <w:pStyle w:val="TAL"/>
            </w:pPr>
            <w:r w:rsidRPr="00E2198D">
              <w:t xml:space="preserve">isOrdered: </w:t>
            </w:r>
            <w:r w:rsidRPr="004037B3">
              <w:t>False</w:t>
            </w:r>
          </w:p>
          <w:p w14:paraId="08A7743C" w14:textId="77777777" w:rsidR="00726A4D" w:rsidRPr="00264099" w:rsidRDefault="00726A4D" w:rsidP="00FB2F70">
            <w:pPr>
              <w:pStyle w:val="TAL"/>
            </w:pPr>
            <w:r w:rsidRPr="00264099">
              <w:t xml:space="preserve">isUnique: </w:t>
            </w:r>
            <w:r w:rsidRPr="004037B3">
              <w:t>True</w:t>
            </w:r>
          </w:p>
          <w:p w14:paraId="1B22E6E2" w14:textId="77777777" w:rsidR="00726A4D" w:rsidRPr="00133008" w:rsidRDefault="00726A4D" w:rsidP="00FB2F70">
            <w:pPr>
              <w:pStyle w:val="TAL"/>
            </w:pPr>
            <w:r w:rsidRPr="00133008">
              <w:t>defaultValue: None</w:t>
            </w:r>
          </w:p>
          <w:p w14:paraId="250031B6" w14:textId="77777777" w:rsidR="00726A4D" w:rsidRPr="002A1C02" w:rsidRDefault="00726A4D" w:rsidP="00FB2F70">
            <w:pPr>
              <w:pStyle w:val="TAL"/>
            </w:pPr>
            <w:r w:rsidRPr="0072067A">
              <w:t>isNullable: False</w:t>
            </w:r>
          </w:p>
        </w:tc>
      </w:tr>
      <w:tr w:rsidR="00726A4D" w14:paraId="2BB7953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39B59E"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CF94A90" w14:textId="77777777" w:rsidR="00726A4D" w:rsidRDefault="00726A4D" w:rsidP="00FB2F70">
            <w:pPr>
              <w:pStyle w:val="TAL"/>
              <w:rPr>
                <w:rFonts w:cs="Arial"/>
                <w:szCs w:val="18"/>
              </w:rPr>
            </w:pPr>
            <w:r>
              <w:rPr>
                <w:rFonts w:cs="Arial"/>
                <w:szCs w:val="18"/>
              </w:rPr>
              <w:t>This attribute represents information of an AANF NF Instance</w:t>
            </w:r>
          </w:p>
          <w:p w14:paraId="42AE39D3" w14:textId="77777777" w:rsidR="00726A4D" w:rsidRDefault="00726A4D" w:rsidP="00FB2F70">
            <w:pPr>
              <w:pStyle w:val="TAL"/>
              <w:rPr>
                <w:rFonts w:cs="Arial"/>
                <w:szCs w:val="18"/>
              </w:rPr>
            </w:pPr>
          </w:p>
          <w:p w14:paraId="30ED2061"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4000315" w14:textId="77777777" w:rsidR="00726A4D" w:rsidRPr="002A1C02" w:rsidRDefault="00726A4D" w:rsidP="00FB2F70">
            <w:pPr>
              <w:pStyle w:val="TAL"/>
            </w:pPr>
            <w:r w:rsidRPr="002A1C02">
              <w:t xml:space="preserve">type: </w:t>
            </w:r>
            <w:r w:rsidRPr="00003DC3">
              <w:rPr>
                <w:rFonts w:ascii="Courier New" w:hAnsi="Courier New" w:cs="Courier New"/>
                <w:lang w:eastAsia="zh-CN"/>
              </w:rPr>
              <w:t>AanfInfo</w:t>
            </w:r>
          </w:p>
          <w:p w14:paraId="5F82E7F0"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C08BB94"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610EAFE"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213DE07"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0F397E86" w14:textId="77777777" w:rsidR="00726A4D" w:rsidRPr="002A1C02" w:rsidRDefault="00726A4D" w:rsidP="00FB2F70">
            <w:pPr>
              <w:pStyle w:val="TAL"/>
            </w:pPr>
            <w:r w:rsidRPr="000F2723">
              <w:rPr>
                <w:rFonts w:cs="Arial"/>
                <w:szCs w:val="18"/>
              </w:rPr>
              <w:t>isNullable: False</w:t>
            </w:r>
          </w:p>
        </w:tc>
      </w:tr>
      <w:tr w:rsidR="00726A4D" w14:paraId="7FFF30F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39A0C"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02999402" w14:textId="77777777" w:rsidR="00726A4D" w:rsidRDefault="00726A4D" w:rsidP="00FB2F70">
            <w:pPr>
              <w:pStyle w:val="TAL"/>
              <w:rPr>
                <w:rFonts w:cs="Arial"/>
                <w:szCs w:val="18"/>
              </w:rPr>
            </w:pPr>
            <w:r>
              <w:rPr>
                <w:rFonts w:cs="Arial"/>
                <w:szCs w:val="18"/>
              </w:rPr>
              <w:t>This attribute represents information of an TSCTSF NF Instance</w:t>
            </w:r>
          </w:p>
          <w:p w14:paraId="58CFB571" w14:textId="77777777" w:rsidR="00726A4D" w:rsidRDefault="00726A4D" w:rsidP="00FB2F70">
            <w:pPr>
              <w:pStyle w:val="TAL"/>
              <w:rPr>
                <w:rFonts w:cs="Arial"/>
                <w:szCs w:val="18"/>
              </w:rPr>
            </w:pPr>
          </w:p>
          <w:p w14:paraId="33708A0B" w14:textId="77777777" w:rsidR="00726A4D" w:rsidRDefault="00726A4D" w:rsidP="00FB2F70">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7F6C983E"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041970F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F0FAA0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6FB3A90"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F02ACF6"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44B21C94" w14:textId="77777777" w:rsidR="00726A4D" w:rsidRPr="002A1C02" w:rsidRDefault="00726A4D" w:rsidP="00FB2F70">
            <w:pPr>
              <w:pStyle w:val="TAL"/>
            </w:pPr>
            <w:r w:rsidRPr="000F2723">
              <w:rPr>
                <w:rFonts w:cs="Arial"/>
                <w:szCs w:val="18"/>
              </w:rPr>
              <w:t>isNullable: False</w:t>
            </w:r>
          </w:p>
        </w:tc>
      </w:tr>
      <w:tr w:rsidR="00726A4D" w14:paraId="20D3678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06F781"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252067A" w14:textId="77777777" w:rsidR="00726A4D"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0FCF3E7B" w14:textId="77777777" w:rsidR="00726A4D" w:rsidRPr="00426FA5" w:rsidRDefault="00726A4D" w:rsidP="00FB2F70">
            <w:pPr>
              <w:pStyle w:val="TAL"/>
              <w:rPr>
                <w:rFonts w:cs="Arial"/>
                <w:szCs w:val="18"/>
              </w:rPr>
            </w:pPr>
          </w:p>
          <w:p w14:paraId="1C9CA517" w14:textId="77777777" w:rsidR="00726A4D" w:rsidRDefault="00726A4D" w:rsidP="00FB2F70">
            <w:pPr>
              <w:pStyle w:val="TAL"/>
              <w:rPr>
                <w:rFonts w:cs="Arial"/>
                <w:szCs w:val="18"/>
              </w:rPr>
            </w:pPr>
          </w:p>
          <w:p w14:paraId="407623DE"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F4AE48D" w14:textId="77777777" w:rsidR="00726A4D" w:rsidRPr="002A1C02" w:rsidRDefault="00726A4D" w:rsidP="00FB2F70">
            <w:pPr>
              <w:pStyle w:val="TAL"/>
            </w:pPr>
            <w:r w:rsidRPr="002A1C02">
              <w:t xml:space="preserve">type: </w:t>
            </w:r>
            <w:r w:rsidRPr="008454CC">
              <w:t>Snssai</w:t>
            </w:r>
            <w:r>
              <w:t>TsctsfInfoItem</w:t>
            </w:r>
          </w:p>
          <w:p w14:paraId="472EB416"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65BF990A" w14:textId="77777777" w:rsidR="00726A4D" w:rsidRPr="00E2198D" w:rsidRDefault="00726A4D" w:rsidP="00FB2F70">
            <w:pPr>
              <w:pStyle w:val="TAL"/>
            </w:pPr>
            <w:r w:rsidRPr="00E2198D">
              <w:t xml:space="preserve">isOrdered: </w:t>
            </w:r>
            <w:r w:rsidRPr="004037B3">
              <w:t>False</w:t>
            </w:r>
          </w:p>
          <w:p w14:paraId="025F07CD" w14:textId="77777777" w:rsidR="00726A4D" w:rsidRPr="00264099" w:rsidRDefault="00726A4D" w:rsidP="00FB2F70">
            <w:pPr>
              <w:pStyle w:val="TAL"/>
            </w:pPr>
            <w:r w:rsidRPr="00264099">
              <w:t xml:space="preserve">isUnique: </w:t>
            </w:r>
            <w:r w:rsidRPr="004037B3">
              <w:t>True</w:t>
            </w:r>
          </w:p>
          <w:p w14:paraId="12BAFDEB" w14:textId="77777777" w:rsidR="00726A4D" w:rsidRPr="00133008" w:rsidRDefault="00726A4D" w:rsidP="00FB2F70">
            <w:pPr>
              <w:pStyle w:val="TAL"/>
            </w:pPr>
            <w:r w:rsidRPr="00133008">
              <w:t>defaultValue: None</w:t>
            </w:r>
          </w:p>
          <w:p w14:paraId="2AABEDED" w14:textId="77777777" w:rsidR="00726A4D" w:rsidRPr="002A1C02" w:rsidRDefault="00726A4D" w:rsidP="00FB2F70">
            <w:pPr>
              <w:pStyle w:val="TAL"/>
            </w:pPr>
            <w:r w:rsidRPr="0072067A">
              <w:t>isNullable: False</w:t>
            </w:r>
          </w:p>
        </w:tc>
      </w:tr>
      <w:tr w:rsidR="00726A4D" w14:paraId="77EC15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68180"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12E9D5" w14:textId="77777777" w:rsidR="00726A4D"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4FA18484" w14:textId="77777777" w:rsidR="00726A4D" w:rsidRDefault="00726A4D" w:rsidP="00FB2F70">
            <w:pPr>
              <w:pStyle w:val="TAL"/>
              <w:rPr>
                <w:rFonts w:cs="Arial"/>
                <w:szCs w:val="18"/>
              </w:rPr>
            </w:pPr>
          </w:p>
          <w:p w14:paraId="0265AAC7" w14:textId="77777777" w:rsidR="00726A4D" w:rsidRDefault="00726A4D" w:rsidP="00FB2F70">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11553A36" w14:textId="77777777" w:rsidR="00726A4D" w:rsidRDefault="00726A4D" w:rsidP="00FB2F70">
            <w:pPr>
              <w:pStyle w:val="TAL"/>
            </w:pPr>
          </w:p>
          <w:p w14:paraId="0DA6D9A7"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4F89057" w14:textId="77777777" w:rsidR="00726A4D" w:rsidRPr="002A1C02" w:rsidRDefault="00726A4D" w:rsidP="00FB2F70">
            <w:pPr>
              <w:pStyle w:val="TAL"/>
            </w:pPr>
            <w:r w:rsidRPr="002A1C02">
              <w:t xml:space="preserve">type: </w:t>
            </w:r>
            <w:r w:rsidRPr="008454CC">
              <w:t>IdentityRange</w:t>
            </w:r>
          </w:p>
          <w:p w14:paraId="5EC64E0B"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78ACE02C" w14:textId="77777777" w:rsidR="00726A4D" w:rsidRPr="00E2198D" w:rsidRDefault="00726A4D" w:rsidP="00FB2F70">
            <w:pPr>
              <w:pStyle w:val="TAL"/>
            </w:pPr>
            <w:r w:rsidRPr="00E2198D">
              <w:t xml:space="preserve">isOrdered: </w:t>
            </w:r>
            <w:r w:rsidRPr="004037B3">
              <w:t>False</w:t>
            </w:r>
          </w:p>
          <w:p w14:paraId="1B20F292" w14:textId="77777777" w:rsidR="00726A4D" w:rsidRPr="00264099" w:rsidRDefault="00726A4D" w:rsidP="00FB2F70">
            <w:pPr>
              <w:pStyle w:val="TAL"/>
            </w:pPr>
            <w:r w:rsidRPr="00264099">
              <w:t xml:space="preserve">isUnique: </w:t>
            </w:r>
            <w:r w:rsidRPr="004037B3">
              <w:t>True</w:t>
            </w:r>
          </w:p>
          <w:p w14:paraId="5A0684CF" w14:textId="77777777" w:rsidR="00726A4D" w:rsidRPr="00133008" w:rsidRDefault="00726A4D" w:rsidP="00FB2F70">
            <w:pPr>
              <w:pStyle w:val="TAL"/>
            </w:pPr>
            <w:r w:rsidRPr="00133008">
              <w:t>defaultValue: None</w:t>
            </w:r>
          </w:p>
          <w:p w14:paraId="4721D4C3" w14:textId="77777777" w:rsidR="00726A4D" w:rsidRPr="002A1C02" w:rsidRDefault="00726A4D" w:rsidP="00FB2F70">
            <w:pPr>
              <w:pStyle w:val="TAL"/>
            </w:pPr>
            <w:r w:rsidRPr="0072067A">
              <w:t>isNullable: False</w:t>
            </w:r>
          </w:p>
        </w:tc>
      </w:tr>
      <w:tr w:rsidR="00726A4D" w14:paraId="6827D28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B2536"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BCF5F75" w14:textId="77777777" w:rsidR="00726A4D"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3D8DF959" w14:textId="77777777" w:rsidR="00726A4D" w:rsidRDefault="00726A4D" w:rsidP="00FB2F70">
            <w:pPr>
              <w:pStyle w:val="TAL"/>
              <w:rPr>
                <w:rFonts w:cs="Arial"/>
                <w:szCs w:val="18"/>
              </w:rPr>
            </w:pPr>
          </w:p>
          <w:p w14:paraId="0AA3B01D" w14:textId="77777777" w:rsidR="00726A4D" w:rsidRDefault="00726A4D" w:rsidP="00FB2F70">
            <w:pPr>
              <w:pStyle w:val="TAL"/>
              <w:rPr>
                <w:rFonts w:cs="Arial"/>
                <w:szCs w:val="18"/>
              </w:rPr>
            </w:pPr>
          </w:p>
          <w:p w14:paraId="44A807C6"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D3F1C74" w14:textId="77777777" w:rsidR="00726A4D" w:rsidRPr="002A1C02" w:rsidRDefault="00726A4D" w:rsidP="00FB2F70">
            <w:pPr>
              <w:pStyle w:val="TAL"/>
            </w:pPr>
            <w:r w:rsidRPr="002A1C02">
              <w:t xml:space="preserve">type: </w:t>
            </w:r>
            <w:r>
              <w:t>SupiRange</w:t>
            </w:r>
          </w:p>
          <w:p w14:paraId="7933930F"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4A9DAFA5" w14:textId="77777777" w:rsidR="00726A4D" w:rsidRPr="00E2198D" w:rsidRDefault="00726A4D" w:rsidP="00FB2F70">
            <w:pPr>
              <w:pStyle w:val="TAL"/>
            </w:pPr>
            <w:r w:rsidRPr="00E2198D">
              <w:t xml:space="preserve">isOrdered: </w:t>
            </w:r>
            <w:r w:rsidRPr="004037B3">
              <w:t>False</w:t>
            </w:r>
          </w:p>
          <w:p w14:paraId="1E6816E6" w14:textId="77777777" w:rsidR="00726A4D" w:rsidRPr="00264099" w:rsidRDefault="00726A4D" w:rsidP="00FB2F70">
            <w:pPr>
              <w:pStyle w:val="TAL"/>
            </w:pPr>
            <w:r w:rsidRPr="00264099">
              <w:t xml:space="preserve">isUnique: </w:t>
            </w:r>
            <w:r w:rsidRPr="004037B3">
              <w:t>True</w:t>
            </w:r>
          </w:p>
          <w:p w14:paraId="1A4333BF" w14:textId="77777777" w:rsidR="00726A4D" w:rsidRPr="00133008" w:rsidRDefault="00726A4D" w:rsidP="00FB2F70">
            <w:pPr>
              <w:pStyle w:val="TAL"/>
            </w:pPr>
            <w:r w:rsidRPr="00133008">
              <w:t>defaultValue: None</w:t>
            </w:r>
          </w:p>
          <w:p w14:paraId="1F24F716" w14:textId="77777777" w:rsidR="00726A4D" w:rsidRPr="002A1C02" w:rsidRDefault="00726A4D" w:rsidP="00FB2F70">
            <w:pPr>
              <w:pStyle w:val="TAL"/>
            </w:pPr>
            <w:r w:rsidRPr="0072067A">
              <w:t>isNullable: False</w:t>
            </w:r>
          </w:p>
        </w:tc>
      </w:tr>
      <w:tr w:rsidR="00726A4D" w14:paraId="2CECB6A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C415C0"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2F8353FF" w14:textId="77777777" w:rsidR="00726A4D"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5C3A3108" w14:textId="77777777" w:rsidR="00726A4D" w:rsidRDefault="00726A4D" w:rsidP="00FB2F70">
            <w:pPr>
              <w:pStyle w:val="TAL"/>
              <w:rPr>
                <w:rFonts w:cs="Arial"/>
                <w:szCs w:val="18"/>
              </w:rPr>
            </w:pPr>
          </w:p>
          <w:p w14:paraId="3F77E01D" w14:textId="77777777" w:rsidR="00726A4D" w:rsidRDefault="00726A4D" w:rsidP="00FB2F70">
            <w:pPr>
              <w:pStyle w:val="TAL"/>
              <w:rPr>
                <w:rFonts w:cs="Arial"/>
                <w:szCs w:val="18"/>
              </w:rPr>
            </w:pPr>
          </w:p>
          <w:p w14:paraId="74DD9B10" w14:textId="77777777" w:rsidR="00726A4D" w:rsidRDefault="00726A4D" w:rsidP="00FB2F70">
            <w:pPr>
              <w:pStyle w:val="TAL"/>
              <w:rPr>
                <w:rFonts w:cs="Arial"/>
                <w:szCs w:val="18"/>
              </w:rPr>
            </w:pPr>
          </w:p>
          <w:p w14:paraId="7492AF8B"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A6555B7" w14:textId="77777777" w:rsidR="00726A4D" w:rsidRPr="002A1C02" w:rsidRDefault="00726A4D" w:rsidP="00FB2F70">
            <w:pPr>
              <w:pStyle w:val="TAL"/>
            </w:pPr>
            <w:r w:rsidRPr="002A1C02">
              <w:t xml:space="preserve">type: </w:t>
            </w:r>
            <w:r w:rsidRPr="008454CC">
              <w:t>IdentityRange</w:t>
            </w:r>
          </w:p>
          <w:p w14:paraId="5C962ED0"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088EB988" w14:textId="77777777" w:rsidR="00726A4D" w:rsidRPr="00E2198D" w:rsidRDefault="00726A4D" w:rsidP="00FB2F70">
            <w:pPr>
              <w:pStyle w:val="TAL"/>
            </w:pPr>
            <w:r w:rsidRPr="00E2198D">
              <w:t xml:space="preserve">isOrdered: </w:t>
            </w:r>
            <w:r w:rsidRPr="004037B3">
              <w:t>False</w:t>
            </w:r>
          </w:p>
          <w:p w14:paraId="66705352" w14:textId="77777777" w:rsidR="00726A4D" w:rsidRPr="00264099" w:rsidRDefault="00726A4D" w:rsidP="00FB2F70">
            <w:pPr>
              <w:pStyle w:val="TAL"/>
            </w:pPr>
            <w:r w:rsidRPr="00264099">
              <w:t xml:space="preserve">isUnique: </w:t>
            </w:r>
            <w:r w:rsidRPr="004037B3">
              <w:t>True</w:t>
            </w:r>
          </w:p>
          <w:p w14:paraId="7E39647A" w14:textId="77777777" w:rsidR="00726A4D" w:rsidRPr="00133008" w:rsidRDefault="00726A4D" w:rsidP="00FB2F70">
            <w:pPr>
              <w:pStyle w:val="TAL"/>
            </w:pPr>
            <w:r w:rsidRPr="00133008">
              <w:t>defaultValue: None</w:t>
            </w:r>
          </w:p>
          <w:p w14:paraId="7AD0878A" w14:textId="77777777" w:rsidR="00726A4D" w:rsidRPr="002A1C02" w:rsidRDefault="00726A4D" w:rsidP="00FB2F70">
            <w:pPr>
              <w:pStyle w:val="TAL"/>
            </w:pPr>
            <w:r w:rsidRPr="0072067A">
              <w:t>isNullable: False</w:t>
            </w:r>
          </w:p>
        </w:tc>
      </w:tr>
      <w:tr w:rsidR="00726A4D" w14:paraId="66950D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76EA6"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53CC8B34" w14:textId="77777777" w:rsidR="00726A4D" w:rsidRDefault="00726A4D" w:rsidP="00FB2F7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69052CDE" w14:textId="77777777" w:rsidR="00726A4D" w:rsidRDefault="00726A4D" w:rsidP="00FB2F70">
            <w:pPr>
              <w:pStyle w:val="TAL"/>
              <w:rPr>
                <w:rFonts w:cs="Arial"/>
                <w:szCs w:val="18"/>
              </w:rPr>
            </w:pPr>
          </w:p>
          <w:p w14:paraId="06973ED5" w14:textId="77777777" w:rsidR="00726A4D" w:rsidRDefault="00726A4D" w:rsidP="00FB2F70">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7352205B" w14:textId="77777777" w:rsidR="00726A4D" w:rsidRDefault="00726A4D" w:rsidP="00FB2F70">
            <w:pPr>
              <w:pStyle w:val="TAL"/>
            </w:pPr>
          </w:p>
          <w:p w14:paraId="30B03EFE"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46D5A88" w14:textId="77777777" w:rsidR="00726A4D" w:rsidRPr="002A1C02" w:rsidRDefault="00726A4D" w:rsidP="00FB2F70">
            <w:pPr>
              <w:pStyle w:val="TAL"/>
            </w:pPr>
            <w:r w:rsidRPr="002A1C02">
              <w:t xml:space="preserve">type: </w:t>
            </w:r>
            <w:r w:rsidRPr="00054E1D">
              <w:t>InternalGroupIdRange</w:t>
            </w:r>
          </w:p>
          <w:p w14:paraId="2236FF74"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32F2DC49" w14:textId="77777777" w:rsidR="00726A4D" w:rsidRPr="00E2198D" w:rsidRDefault="00726A4D" w:rsidP="00FB2F70">
            <w:pPr>
              <w:pStyle w:val="TAL"/>
            </w:pPr>
            <w:r w:rsidRPr="00E2198D">
              <w:t xml:space="preserve">isOrdered: </w:t>
            </w:r>
            <w:r w:rsidRPr="004037B3">
              <w:t>False</w:t>
            </w:r>
          </w:p>
          <w:p w14:paraId="29F99983" w14:textId="77777777" w:rsidR="00726A4D" w:rsidRPr="00264099" w:rsidRDefault="00726A4D" w:rsidP="00FB2F70">
            <w:pPr>
              <w:pStyle w:val="TAL"/>
            </w:pPr>
            <w:r w:rsidRPr="00264099">
              <w:t xml:space="preserve">isUnique: </w:t>
            </w:r>
            <w:r w:rsidRPr="004037B3">
              <w:t>True</w:t>
            </w:r>
          </w:p>
          <w:p w14:paraId="67830AE2" w14:textId="77777777" w:rsidR="00726A4D" w:rsidRPr="00133008" w:rsidRDefault="00726A4D" w:rsidP="00FB2F70">
            <w:pPr>
              <w:pStyle w:val="TAL"/>
            </w:pPr>
            <w:r w:rsidRPr="00133008">
              <w:t>defaultValue: None</w:t>
            </w:r>
          </w:p>
          <w:p w14:paraId="29456734" w14:textId="77777777" w:rsidR="00726A4D" w:rsidRPr="002A1C02" w:rsidRDefault="00726A4D" w:rsidP="00FB2F70">
            <w:pPr>
              <w:pStyle w:val="TAL"/>
            </w:pPr>
            <w:r w:rsidRPr="0072067A">
              <w:t>isNullable: False</w:t>
            </w:r>
          </w:p>
        </w:tc>
      </w:tr>
      <w:tr w:rsidR="00726A4D" w14:paraId="4C6418E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D4EBE" w14:textId="77777777" w:rsidR="00726A4D" w:rsidRPr="00B64F51" w:rsidRDefault="00726A4D" w:rsidP="00FB2F70">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0832B933" w14:textId="77777777" w:rsidR="00726A4D" w:rsidRPr="00690A26" w:rsidRDefault="00726A4D" w:rsidP="00FB2F70">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1CF79BD7" w14:textId="77777777" w:rsidR="00726A4D" w:rsidRPr="00690A26" w:rsidRDefault="00726A4D" w:rsidP="00FB2F70">
            <w:pPr>
              <w:pStyle w:val="TAL"/>
              <w:rPr>
                <w:rFonts w:cs="Arial"/>
                <w:szCs w:val="18"/>
              </w:rPr>
            </w:pPr>
          </w:p>
          <w:p w14:paraId="6222576D" w14:textId="77777777" w:rsidR="00726A4D" w:rsidRDefault="00726A4D" w:rsidP="00FB2F70">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5A80E602" w14:textId="77777777" w:rsidR="00726A4D" w:rsidRDefault="00726A4D" w:rsidP="00FB2F70">
            <w:pPr>
              <w:pStyle w:val="TAL"/>
              <w:rPr>
                <w:rFonts w:cs="Arial"/>
                <w:szCs w:val="18"/>
              </w:rPr>
            </w:pPr>
          </w:p>
          <w:p w14:paraId="1E04CCC5" w14:textId="77777777" w:rsidR="00726A4D" w:rsidRDefault="00726A4D" w:rsidP="00FB2F70">
            <w:pPr>
              <w:pStyle w:val="TAL"/>
              <w:rPr>
                <w:rFonts w:cs="Arial"/>
                <w:szCs w:val="18"/>
              </w:rPr>
            </w:pPr>
            <w:r>
              <w:t>See clause 6.1.6.3.3 TS 29.572 [86].</w:t>
            </w:r>
          </w:p>
          <w:p w14:paraId="39306693" w14:textId="77777777" w:rsidR="00726A4D" w:rsidRDefault="00726A4D" w:rsidP="00FB2F70">
            <w:pPr>
              <w:pStyle w:val="TAL"/>
            </w:pPr>
          </w:p>
          <w:p w14:paraId="10DBFA69" w14:textId="77777777" w:rsidR="00726A4D" w:rsidRDefault="00726A4D" w:rsidP="00FB2F70">
            <w:pPr>
              <w:pStyle w:val="TAL"/>
            </w:pPr>
            <w:r w:rsidRPr="00133008">
              <w:t xml:space="preserve">allowedValues: </w:t>
            </w:r>
          </w:p>
          <w:p w14:paraId="62223BED" w14:textId="77777777" w:rsidR="00726A4D" w:rsidRDefault="00726A4D" w:rsidP="00FB2F70">
            <w:pPr>
              <w:pStyle w:val="TAL"/>
            </w:pPr>
            <w:r>
              <w:t>"EMERGENCY_SERVICES": External client for emergency services</w:t>
            </w:r>
          </w:p>
          <w:p w14:paraId="5661CC43" w14:textId="77777777" w:rsidR="00726A4D" w:rsidRDefault="00726A4D" w:rsidP="00FB2F70">
            <w:pPr>
              <w:pStyle w:val="TAL"/>
            </w:pPr>
            <w:r>
              <w:t>"VALUE_ADDED_SERVICES": External client for value added services</w:t>
            </w:r>
          </w:p>
          <w:p w14:paraId="00E60607" w14:textId="77777777" w:rsidR="00726A4D" w:rsidRDefault="00726A4D" w:rsidP="00FB2F70">
            <w:pPr>
              <w:pStyle w:val="TAL"/>
            </w:pPr>
            <w:r>
              <w:t>"PLMN_OPERATOR_SERVICES": External client for PLMN operator services</w:t>
            </w:r>
          </w:p>
          <w:p w14:paraId="1381EC4C" w14:textId="77777777" w:rsidR="00726A4D" w:rsidRDefault="00726A4D" w:rsidP="00FB2F70">
            <w:pPr>
              <w:pStyle w:val="TAL"/>
            </w:pPr>
            <w:r>
              <w:t>"LAWFUL_INTERCEPT_SERVICES": External client for Lawful Intercept services</w:t>
            </w:r>
          </w:p>
          <w:p w14:paraId="7A52EA76" w14:textId="77777777" w:rsidR="00726A4D" w:rsidRDefault="00726A4D" w:rsidP="00FB2F70">
            <w:pPr>
              <w:pStyle w:val="TAL"/>
            </w:pPr>
            <w:r>
              <w:t>"PLMN_OPERATOR_BROADCAST_SERVICES": External client for PLMN Operator Broadcast services</w:t>
            </w:r>
          </w:p>
          <w:p w14:paraId="59F9A7D1" w14:textId="77777777" w:rsidR="00726A4D" w:rsidRDefault="00726A4D" w:rsidP="00FB2F70">
            <w:pPr>
              <w:pStyle w:val="TAL"/>
            </w:pPr>
            <w:r>
              <w:t>"PLMN_OPERATOR_OM": External client for PLMN Operator O&amp;M</w:t>
            </w:r>
          </w:p>
          <w:p w14:paraId="59A7D138" w14:textId="77777777" w:rsidR="00726A4D" w:rsidRDefault="00726A4D" w:rsidP="00FB2F70">
            <w:pPr>
              <w:pStyle w:val="TAL"/>
            </w:pPr>
            <w:r>
              <w:t>"PLMN_OPERATOR_ANONYMOUS_STATISTICS": External client for PLMN Operator anonymous statistics</w:t>
            </w:r>
          </w:p>
          <w:p w14:paraId="16123873" w14:textId="77777777" w:rsidR="00726A4D" w:rsidRDefault="00726A4D" w:rsidP="00FB2F70">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40C44DB" w14:textId="77777777" w:rsidR="00726A4D" w:rsidRPr="002A1C02" w:rsidRDefault="00726A4D" w:rsidP="00FB2F70">
            <w:pPr>
              <w:pStyle w:val="TAL"/>
            </w:pPr>
            <w:r w:rsidRPr="002A1C02">
              <w:t xml:space="preserve">type: </w:t>
            </w:r>
            <w:r>
              <w:rPr>
                <w:rFonts w:cs="Arial"/>
                <w:snapToGrid w:val="0"/>
                <w:szCs w:val="18"/>
              </w:rPr>
              <w:t>&lt;&lt;enumeration&gt;&gt;</w:t>
            </w:r>
          </w:p>
          <w:p w14:paraId="75BA5E6C"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r>
              <w:t>*</w:t>
            </w:r>
          </w:p>
          <w:p w14:paraId="09C53F69" w14:textId="77777777" w:rsidR="00726A4D" w:rsidRPr="00E2198D" w:rsidRDefault="00726A4D" w:rsidP="00FB2F70">
            <w:pPr>
              <w:pStyle w:val="TAL"/>
            </w:pPr>
            <w:r w:rsidRPr="00E2198D">
              <w:t xml:space="preserve">isOrdered: </w:t>
            </w:r>
            <w:r>
              <w:t>False</w:t>
            </w:r>
          </w:p>
          <w:p w14:paraId="6F1E6174" w14:textId="77777777" w:rsidR="00726A4D" w:rsidRPr="00264099" w:rsidRDefault="00726A4D" w:rsidP="00FB2F70">
            <w:pPr>
              <w:pStyle w:val="TAL"/>
            </w:pPr>
            <w:r w:rsidRPr="00264099">
              <w:t xml:space="preserve">isUnique: </w:t>
            </w:r>
            <w:r>
              <w:t>True</w:t>
            </w:r>
          </w:p>
          <w:p w14:paraId="7B8D95D3" w14:textId="77777777" w:rsidR="00726A4D" w:rsidRPr="00133008" w:rsidRDefault="00726A4D" w:rsidP="00FB2F70">
            <w:pPr>
              <w:pStyle w:val="TAL"/>
            </w:pPr>
            <w:r w:rsidRPr="00133008">
              <w:t>defaultValue: None</w:t>
            </w:r>
          </w:p>
          <w:p w14:paraId="01B9B512" w14:textId="77777777" w:rsidR="00726A4D" w:rsidRPr="002A1C02" w:rsidRDefault="00726A4D" w:rsidP="00FB2F70">
            <w:pPr>
              <w:pStyle w:val="TAL"/>
            </w:pPr>
            <w:r w:rsidRPr="0072067A">
              <w:t>isNullable: False</w:t>
            </w:r>
          </w:p>
        </w:tc>
      </w:tr>
      <w:tr w:rsidR="00726A4D" w14:paraId="23C9AFF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D2E71" w14:textId="77777777" w:rsidR="00726A4D" w:rsidRPr="00B64F51" w:rsidRDefault="00726A4D" w:rsidP="00FB2F70">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758B7692" w14:textId="77777777" w:rsidR="00726A4D" w:rsidRDefault="00726A4D" w:rsidP="00FB2F70">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0250B0DC" w14:textId="77777777" w:rsidR="00726A4D" w:rsidRDefault="00726A4D" w:rsidP="00FB2F70">
            <w:pPr>
              <w:pStyle w:val="TAL"/>
              <w:rPr>
                <w:rFonts w:cs="Arial"/>
                <w:szCs w:val="18"/>
                <w:lang w:val="en-US" w:eastAsia="zh-CN"/>
              </w:rPr>
            </w:pPr>
          </w:p>
          <w:p w14:paraId="6C9D9819" w14:textId="77777777" w:rsidR="00726A4D" w:rsidRDefault="00726A4D" w:rsidP="00FB2F70">
            <w:pPr>
              <w:pStyle w:val="TAL"/>
              <w:rPr>
                <w:rFonts w:cs="Arial"/>
                <w:szCs w:val="18"/>
              </w:rPr>
            </w:pPr>
            <w:r>
              <w:rPr>
                <w:rFonts w:cs="Arial"/>
                <w:szCs w:val="18"/>
                <w:lang w:val="en-US" w:eastAsia="zh-CN"/>
              </w:rPr>
              <w:t>Pattern for string: "^[0-9]{5,15}$"</w:t>
            </w:r>
          </w:p>
          <w:p w14:paraId="74E0EF6B" w14:textId="77777777" w:rsidR="00726A4D" w:rsidRDefault="00726A4D" w:rsidP="00FB2F70">
            <w:pPr>
              <w:pStyle w:val="TAL"/>
              <w:rPr>
                <w:rFonts w:cs="Arial"/>
                <w:szCs w:val="18"/>
              </w:rPr>
            </w:pPr>
          </w:p>
          <w:p w14:paraId="744DC1D8"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1283E9" w14:textId="77777777" w:rsidR="00726A4D" w:rsidRPr="002A1C02" w:rsidRDefault="00726A4D" w:rsidP="00FB2F70">
            <w:pPr>
              <w:pStyle w:val="TAL"/>
            </w:pPr>
            <w:r w:rsidRPr="002A1C02">
              <w:t xml:space="preserve">type: </w:t>
            </w:r>
            <w:r>
              <w:t>String</w:t>
            </w:r>
          </w:p>
          <w:p w14:paraId="6F5B7901"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r>
              <w:t>*</w:t>
            </w:r>
          </w:p>
          <w:p w14:paraId="233E02C4" w14:textId="77777777" w:rsidR="00726A4D" w:rsidRPr="00E2198D" w:rsidRDefault="00726A4D" w:rsidP="00FB2F70">
            <w:pPr>
              <w:pStyle w:val="TAL"/>
            </w:pPr>
            <w:r w:rsidRPr="00E2198D">
              <w:t xml:space="preserve">isOrdered: </w:t>
            </w:r>
            <w:r>
              <w:t>False</w:t>
            </w:r>
          </w:p>
          <w:p w14:paraId="1CFCE628" w14:textId="77777777" w:rsidR="00726A4D" w:rsidRPr="00264099" w:rsidRDefault="00726A4D" w:rsidP="00FB2F70">
            <w:pPr>
              <w:pStyle w:val="TAL"/>
            </w:pPr>
            <w:r w:rsidRPr="00264099">
              <w:t xml:space="preserve">isUnique: </w:t>
            </w:r>
            <w:r>
              <w:t>True</w:t>
            </w:r>
          </w:p>
          <w:p w14:paraId="2D1654EA" w14:textId="77777777" w:rsidR="00726A4D" w:rsidRPr="00133008" w:rsidRDefault="00726A4D" w:rsidP="00FB2F70">
            <w:pPr>
              <w:pStyle w:val="TAL"/>
            </w:pPr>
            <w:r w:rsidRPr="00133008">
              <w:t>defaultValue: None</w:t>
            </w:r>
          </w:p>
          <w:p w14:paraId="4CC45A51" w14:textId="77777777" w:rsidR="00726A4D" w:rsidRPr="002A1C02" w:rsidRDefault="00726A4D" w:rsidP="00FB2F70">
            <w:pPr>
              <w:pStyle w:val="TAL"/>
            </w:pPr>
            <w:r w:rsidRPr="0072067A">
              <w:t>isNullable: False</w:t>
            </w:r>
          </w:p>
        </w:tc>
      </w:tr>
      <w:tr w:rsidR="00726A4D" w14:paraId="41C1100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F7437"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lastRenderedPageBreak/>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DCA1648" w14:textId="77777777" w:rsidR="00726A4D" w:rsidRDefault="00726A4D" w:rsidP="00FB2F70">
            <w:pPr>
              <w:pStyle w:val="TAL"/>
              <w:rPr>
                <w:rFonts w:cs="Arial"/>
                <w:szCs w:val="18"/>
              </w:rPr>
            </w:pPr>
            <w:r>
              <w:rPr>
                <w:rFonts w:cs="Arial"/>
                <w:szCs w:val="18"/>
              </w:rPr>
              <w:t xml:space="preserve">This attribute represents information of </w:t>
            </w:r>
            <w:proofErr w:type="gramStart"/>
            <w:r>
              <w:rPr>
                <w:rFonts w:cs="Arial"/>
                <w:szCs w:val="18"/>
              </w:rPr>
              <w:t>an</w:t>
            </w:r>
            <w:proofErr w:type="gramEnd"/>
            <w:r>
              <w:rPr>
                <w:rFonts w:cs="Arial"/>
                <w:szCs w:val="18"/>
              </w:rPr>
              <w:t xml:space="preserve"> GMLC NF Instance.</w:t>
            </w:r>
          </w:p>
          <w:p w14:paraId="5CC599C0" w14:textId="77777777" w:rsidR="00726A4D" w:rsidRDefault="00726A4D" w:rsidP="00FB2F70">
            <w:pPr>
              <w:pStyle w:val="TAL"/>
              <w:rPr>
                <w:rFonts w:cs="Arial"/>
                <w:szCs w:val="18"/>
              </w:rPr>
            </w:pPr>
          </w:p>
          <w:p w14:paraId="23A85389"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B99811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1AFB2747"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01E9E4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1AB725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94F7928"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08E7DAC9" w14:textId="77777777" w:rsidR="00726A4D" w:rsidRPr="002A1C02" w:rsidRDefault="00726A4D" w:rsidP="00FB2F70">
            <w:pPr>
              <w:pStyle w:val="TAL"/>
            </w:pPr>
            <w:r w:rsidRPr="000F2723">
              <w:rPr>
                <w:rFonts w:cs="Arial"/>
                <w:szCs w:val="18"/>
              </w:rPr>
              <w:t>isNullable: False</w:t>
            </w:r>
          </w:p>
        </w:tc>
      </w:tr>
      <w:tr w:rsidR="00726A4D" w14:paraId="4DFCAFA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0F9E5" w14:textId="77777777" w:rsidR="00726A4D" w:rsidRPr="00B64F51" w:rsidRDefault="00726A4D" w:rsidP="00FB2F70">
            <w:pPr>
              <w:pStyle w:val="TAL"/>
              <w:keepNext w:val="0"/>
              <w:rPr>
                <w:rFonts w:ascii="Courier New" w:hAnsi="Courier New" w:cs="Courier New"/>
                <w:szCs w:val="18"/>
              </w:rPr>
            </w:pPr>
            <w:r w:rsidRPr="00B76EA8">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CF8AC1" w14:textId="77777777" w:rsidR="00726A4D" w:rsidRDefault="00726A4D" w:rsidP="00FB2F70">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0F0AC94F"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2BD9A235"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730A22B"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7FCA406E"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0D16C2F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D42FD50"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0DA22D8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B0EA7"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619E01F8" w14:textId="77777777" w:rsidR="00726A4D" w:rsidRDefault="00726A4D" w:rsidP="00FB2F70">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05BE771E"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76EC5C36"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649A8B29"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17D9945D"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111D7FE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3C0FC77"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2B929A9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B8AA9F"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447659CC" w14:textId="77777777" w:rsidR="00726A4D" w:rsidRDefault="00726A4D" w:rsidP="00FB2F70">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0B5FBE41" w14:textId="77777777" w:rsidR="00726A4D" w:rsidRDefault="00726A4D" w:rsidP="00FB2F70">
            <w:pPr>
              <w:keepLines/>
              <w:spacing w:after="0"/>
              <w:rPr>
                <w:rFonts w:ascii="Arial" w:hAnsi="Arial" w:cs="Arial"/>
                <w:sz w:val="18"/>
                <w:szCs w:val="18"/>
              </w:rPr>
            </w:pPr>
            <w:r>
              <w:rPr>
                <w:rFonts w:ascii="Arial" w:hAnsi="Arial" w:cs="Arial"/>
                <w:sz w:val="18"/>
                <w:szCs w:val="18"/>
              </w:rPr>
              <w:t>type: PLMNId</w:t>
            </w:r>
          </w:p>
          <w:p w14:paraId="7312809A"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7DC8E9B"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357911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16730A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EC30B3A"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731471A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42847A"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3CE1176F" w14:textId="77777777" w:rsidR="00726A4D" w:rsidRDefault="00726A4D" w:rsidP="00FB2F70">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224CD25F" w14:textId="77777777" w:rsidR="00726A4D" w:rsidRDefault="00726A4D" w:rsidP="00FB2F70">
            <w:pPr>
              <w:keepLines/>
              <w:spacing w:after="0"/>
              <w:rPr>
                <w:rFonts w:ascii="Arial" w:hAnsi="Arial" w:cs="Arial"/>
                <w:sz w:val="18"/>
                <w:szCs w:val="18"/>
              </w:rPr>
            </w:pPr>
            <w:r>
              <w:rPr>
                <w:rFonts w:ascii="Arial" w:hAnsi="Arial" w:cs="Arial"/>
                <w:sz w:val="18"/>
                <w:szCs w:val="18"/>
              </w:rPr>
              <w:t>type: TimeWindow</w:t>
            </w:r>
          </w:p>
          <w:p w14:paraId="782F4034"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47BF05D9"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6503286"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DAEE63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9C3AEC4"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2EF176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96624"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StartTime</w:t>
            </w:r>
          </w:p>
        </w:tc>
        <w:tc>
          <w:tcPr>
            <w:tcW w:w="4395" w:type="dxa"/>
            <w:tcBorders>
              <w:top w:val="single" w:sz="4" w:space="0" w:color="auto"/>
              <w:left w:val="single" w:sz="4" w:space="0" w:color="auto"/>
              <w:bottom w:val="single" w:sz="4" w:space="0" w:color="auto"/>
              <w:right w:val="single" w:sz="4" w:space="0" w:color="auto"/>
            </w:tcBorders>
          </w:tcPr>
          <w:p w14:paraId="6AB055C2" w14:textId="77777777" w:rsidR="00726A4D" w:rsidRDefault="00726A4D" w:rsidP="00FB2F70">
            <w:pPr>
              <w:pStyle w:val="TAL"/>
              <w:rPr>
                <w:rFonts w:cs="Arial"/>
                <w:szCs w:val="18"/>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09D6D5DC" w14:textId="77777777" w:rsidR="00726A4D" w:rsidRDefault="00726A4D" w:rsidP="00FB2F70">
            <w:pPr>
              <w:keepLines/>
              <w:spacing w:after="0"/>
              <w:rPr>
                <w:rFonts w:ascii="Arial" w:hAnsi="Arial" w:cs="Arial"/>
                <w:sz w:val="18"/>
                <w:szCs w:val="18"/>
              </w:rPr>
            </w:pPr>
            <w:r>
              <w:rPr>
                <w:rFonts w:ascii="Arial" w:hAnsi="Arial" w:cs="Arial"/>
                <w:sz w:val="18"/>
                <w:szCs w:val="18"/>
              </w:rPr>
              <w:t>type: DateTime</w:t>
            </w:r>
          </w:p>
          <w:p w14:paraId="11D71F5C"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4DAB603"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5853D4C"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738D6CE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3975055"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6834FA5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66054A"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EndTime</w:t>
            </w:r>
          </w:p>
        </w:tc>
        <w:tc>
          <w:tcPr>
            <w:tcW w:w="4395" w:type="dxa"/>
            <w:tcBorders>
              <w:top w:val="single" w:sz="4" w:space="0" w:color="auto"/>
              <w:left w:val="single" w:sz="4" w:space="0" w:color="auto"/>
              <w:bottom w:val="single" w:sz="4" w:space="0" w:color="auto"/>
              <w:right w:val="single" w:sz="4" w:space="0" w:color="auto"/>
            </w:tcBorders>
          </w:tcPr>
          <w:p w14:paraId="64E59151" w14:textId="77777777" w:rsidR="00726A4D" w:rsidRDefault="00726A4D" w:rsidP="00FB2F70">
            <w:pPr>
              <w:pStyle w:val="TAL"/>
              <w:rPr>
                <w:rFonts w:cs="Arial"/>
                <w:szCs w:val="18"/>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604BB6C" w14:textId="77777777" w:rsidR="00726A4D" w:rsidRDefault="00726A4D" w:rsidP="00FB2F70">
            <w:pPr>
              <w:keepLines/>
              <w:spacing w:after="0"/>
              <w:rPr>
                <w:rFonts w:ascii="Arial" w:hAnsi="Arial" w:cs="Arial"/>
                <w:sz w:val="18"/>
                <w:szCs w:val="18"/>
              </w:rPr>
            </w:pPr>
            <w:r>
              <w:rPr>
                <w:rFonts w:ascii="Arial" w:hAnsi="Arial" w:cs="Arial"/>
                <w:sz w:val="18"/>
                <w:szCs w:val="18"/>
              </w:rPr>
              <w:t>type: DateTime</w:t>
            </w:r>
          </w:p>
          <w:p w14:paraId="0E971526"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55131065"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5768D85E"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6C417AA4"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70AE662"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030FCD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75CDE6" w14:textId="77777777" w:rsidR="00726A4D" w:rsidRPr="00B64F51" w:rsidRDefault="00726A4D" w:rsidP="00FB2F70">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6968E404" w14:textId="77777777" w:rsidR="00726A4D" w:rsidRDefault="00726A4D" w:rsidP="00FB2F70">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78006A21" w14:textId="77777777" w:rsidR="00726A4D" w:rsidRDefault="00726A4D" w:rsidP="00FB2F70">
            <w:pPr>
              <w:keepLines/>
              <w:spacing w:after="0"/>
              <w:rPr>
                <w:rFonts w:ascii="Arial" w:hAnsi="Arial" w:cs="Arial"/>
                <w:sz w:val="18"/>
                <w:szCs w:val="18"/>
              </w:rPr>
            </w:pPr>
            <w:r>
              <w:rPr>
                <w:rFonts w:ascii="Arial" w:hAnsi="Arial" w:cs="Arial"/>
                <w:sz w:val="18"/>
                <w:szCs w:val="18"/>
              </w:rPr>
              <w:t>type: S-NSSAI</w:t>
            </w:r>
          </w:p>
          <w:p w14:paraId="42F47DC8"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388A3CFF"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2A52C639"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48B4C67"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EFEE123"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11172DE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587B6" w14:textId="77777777" w:rsidR="00726A4D" w:rsidRPr="00B64F51" w:rsidRDefault="00726A4D" w:rsidP="00FB2F70">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3C440ABD" w14:textId="77777777" w:rsidR="00726A4D" w:rsidRDefault="00726A4D" w:rsidP="00FB2F70">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195CD94B" w14:textId="77777777" w:rsidR="00726A4D" w:rsidRDefault="00726A4D" w:rsidP="00FB2F70">
            <w:pPr>
              <w:keepNext/>
              <w:keepLines/>
              <w:spacing w:after="0"/>
              <w:rPr>
                <w:rFonts w:ascii="Arial" w:eastAsia="等线" w:hAnsi="Arial" w:cs="Arial"/>
                <w:sz w:val="18"/>
                <w:szCs w:val="18"/>
              </w:rPr>
            </w:pPr>
          </w:p>
          <w:p w14:paraId="1A08C38D" w14:textId="77777777" w:rsidR="00726A4D" w:rsidRDefault="00726A4D" w:rsidP="00FB2F70">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5D42BFA1" w14:textId="77777777" w:rsidR="00726A4D" w:rsidRDefault="00726A4D" w:rsidP="00FB2F70">
            <w:pPr>
              <w:keepNext/>
              <w:keepLines/>
              <w:spacing w:after="0"/>
              <w:rPr>
                <w:rFonts w:ascii="Arial" w:eastAsia="等线" w:hAnsi="Arial" w:cs="Arial"/>
                <w:sz w:val="18"/>
                <w:szCs w:val="18"/>
              </w:rPr>
            </w:pPr>
          </w:p>
          <w:p w14:paraId="64BE614C" w14:textId="77777777" w:rsidR="00726A4D" w:rsidRDefault="00726A4D" w:rsidP="00FB2F70">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76A78A55" w14:textId="77777777" w:rsidR="00726A4D" w:rsidRDefault="00726A4D" w:rsidP="00FB2F70">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1472C409" w14:textId="77777777" w:rsidR="00726A4D" w:rsidRDefault="00726A4D" w:rsidP="00FB2F70">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11D74924" w14:textId="77777777" w:rsidR="00726A4D" w:rsidRDefault="00726A4D" w:rsidP="00FB2F70">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0B1DA294"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AF2B999"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1CC6CE0B"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11DB3CF6"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isOrdered: False</w:t>
            </w:r>
          </w:p>
          <w:p w14:paraId="22BE6F5A"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isUnique: True</w:t>
            </w:r>
          </w:p>
          <w:p w14:paraId="7EC29C32"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defaultValue: None</w:t>
            </w:r>
          </w:p>
          <w:p w14:paraId="0AEF1577" w14:textId="77777777" w:rsidR="00726A4D" w:rsidRPr="002A1C02" w:rsidRDefault="00726A4D" w:rsidP="00FB2F70">
            <w:pPr>
              <w:pStyle w:val="TAL"/>
            </w:pPr>
            <w:r w:rsidRPr="00943048">
              <w:rPr>
                <w:rFonts w:eastAsia="等线"/>
              </w:rPr>
              <w:t>isNullable: False</w:t>
            </w:r>
          </w:p>
        </w:tc>
      </w:tr>
      <w:tr w:rsidR="00726A4D" w14:paraId="7ECCE4A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8CF2F" w14:textId="77777777" w:rsidR="00726A4D" w:rsidRPr="00B64F51" w:rsidRDefault="00726A4D" w:rsidP="00FB2F70">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214116DE" w14:textId="77777777" w:rsidR="00726A4D" w:rsidRDefault="00726A4D" w:rsidP="00FB2F70">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5916FF7D" w14:textId="77777777" w:rsidR="00726A4D" w:rsidRPr="00860609" w:rsidRDefault="00726A4D" w:rsidP="00FB2F70">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62544B21" w14:textId="77777777" w:rsidR="00726A4D" w:rsidRPr="00860609" w:rsidRDefault="00726A4D" w:rsidP="00FB2F70">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56D32055" w14:textId="77777777" w:rsidR="00726A4D" w:rsidRPr="00860609" w:rsidRDefault="00726A4D" w:rsidP="00FB2F70">
            <w:pPr>
              <w:keepLines/>
              <w:spacing w:after="0"/>
              <w:rPr>
                <w:rFonts w:ascii="Arial" w:hAnsi="Arial" w:cs="Arial"/>
                <w:sz w:val="18"/>
                <w:szCs w:val="18"/>
              </w:rPr>
            </w:pPr>
            <w:r w:rsidRPr="00860609">
              <w:rPr>
                <w:rFonts w:ascii="Arial" w:hAnsi="Arial" w:cs="Arial"/>
                <w:sz w:val="18"/>
                <w:szCs w:val="18"/>
              </w:rPr>
              <w:t>isOrdered: N/A</w:t>
            </w:r>
          </w:p>
          <w:p w14:paraId="7C8C3391" w14:textId="77777777" w:rsidR="00726A4D" w:rsidRPr="00860609" w:rsidRDefault="00726A4D" w:rsidP="00FB2F70">
            <w:pPr>
              <w:keepLines/>
              <w:spacing w:after="0"/>
              <w:rPr>
                <w:rFonts w:ascii="Arial" w:hAnsi="Arial" w:cs="Arial"/>
                <w:sz w:val="18"/>
                <w:szCs w:val="18"/>
              </w:rPr>
            </w:pPr>
            <w:r w:rsidRPr="00860609">
              <w:rPr>
                <w:rFonts w:ascii="Arial" w:hAnsi="Arial" w:cs="Arial"/>
                <w:sz w:val="18"/>
                <w:szCs w:val="18"/>
              </w:rPr>
              <w:t>isUnique: N/A</w:t>
            </w:r>
          </w:p>
          <w:p w14:paraId="29A347F3" w14:textId="77777777" w:rsidR="00726A4D" w:rsidRPr="00860609" w:rsidRDefault="00726A4D" w:rsidP="00FB2F70">
            <w:pPr>
              <w:keepLines/>
              <w:spacing w:after="0"/>
              <w:rPr>
                <w:rFonts w:ascii="Arial" w:hAnsi="Arial" w:cs="Arial"/>
                <w:sz w:val="18"/>
                <w:szCs w:val="18"/>
              </w:rPr>
            </w:pPr>
            <w:r w:rsidRPr="00860609">
              <w:rPr>
                <w:rFonts w:ascii="Arial" w:hAnsi="Arial" w:cs="Arial"/>
                <w:sz w:val="18"/>
                <w:szCs w:val="18"/>
              </w:rPr>
              <w:t>defaultValue: None</w:t>
            </w:r>
          </w:p>
          <w:p w14:paraId="780BFBEE" w14:textId="77777777" w:rsidR="00726A4D" w:rsidRPr="002A1C02" w:rsidRDefault="00726A4D" w:rsidP="00FB2F70">
            <w:pPr>
              <w:pStyle w:val="TAL"/>
            </w:pPr>
            <w:r w:rsidRPr="00860609">
              <w:rPr>
                <w:rFonts w:cs="Arial"/>
                <w:szCs w:val="18"/>
              </w:rPr>
              <w:t xml:space="preserve">isNullable: </w:t>
            </w:r>
            <w:r>
              <w:rPr>
                <w:rFonts w:cs="Arial"/>
                <w:szCs w:val="18"/>
              </w:rPr>
              <w:t>False</w:t>
            </w:r>
          </w:p>
        </w:tc>
      </w:tr>
      <w:tr w:rsidR="00726A4D" w14:paraId="5092195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DAD92" w14:textId="77777777" w:rsidR="00726A4D" w:rsidRPr="00B64F51" w:rsidRDefault="00726A4D" w:rsidP="00FB2F70">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2BA88319" w14:textId="77777777" w:rsidR="00726A4D" w:rsidRDefault="00726A4D" w:rsidP="00FB2F70">
            <w:pPr>
              <w:pStyle w:val="TAL"/>
              <w:rPr>
                <w:rFonts w:cs="Arial"/>
                <w:szCs w:val="18"/>
              </w:rPr>
            </w:pPr>
            <w:r>
              <w:rPr>
                <w:rFonts w:cs="Arial"/>
                <w:szCs w:val="18"/>
              </w:rPr>
              <w:t>This attribute defines the RAT</w:t>
            </w:r>
            <w:r w:rsidRPr="001F5CA1">
              <w:rPr>
                <w:rFonts w:cs="Arial"/>
                <w:szCs w:val="18"/>
              </w:rPr>
              <w:t xml:space="preserve"> Type for NR satellite access.</w:t>
            </w:r>
          </w:p>
          <w:p w14:paraId="7ABA0D60" w14:textId="77777777" w:rsidR="00726A4D" w:rsidRDefault="00726A4D" w:rsidP="00FB2F70">
            <w:pPr>
              <w:pStyle w:val="TAL"/>
              <w:rPr>
                <w:rFonts w:cs="Arial"/>
                <w:szCs w:val="18"/>
              </w:rPr>
            </w:pPr>
          </w:p>
          <w:p w14:paraId="4EA01E06" w14:textId="77777777" w:rsidR="00726A4D" w:rsidRDefault="00726A4D" w:rsidP="00FB2F70">
            <w:pPr>
              <w:pStyle w:val="TAL"/>
              <w:rPr>
                <w:rFonts w:cs="Arial"/>
                <w:szCs w:val="18"/>
              </w:rPr>
            </w:pPr>
            <w:r>
              <w:rPr>
                <w:rFonts w:cs="Arial"/>
                <w:szCs w:val="18"/>
              </w:rPr>
              <w:t>allowedValues:</w:t>
            </w:r>
          </w:p>
          <w:p w14:paraId="6FACB9A6" w14:textId="77777777" w:rsidR="00726A4D" w:rsidRDefault="00726A4D" w:rsidP="00FB2F70">
            <w:pPr>
              <w:pStyle w:val="TAL"/>
              <w:rPr>
                <w:rFonts w:cs="Arial"/>
                <w:szCs w:val="18"/>
              </w:rPr>
            </w:pPr>
            <w:r>
              <w:rPr>
                <w:rFonts w:cs="Arial"/>
                <w:szCs w:val="18"/>
              </w:rPr>
              <w:t>“NRLEO”</w:t>
            </w:r>
          </w:p>
          <w:p w14:paraId="505AFD9B" w14:textId="77777777" w:rsidR="00726A4D" w:rsidRDefault="00726A4D" w:rsidP="00FB2F70">
            <w:pPr>
              <w:pStyle w:val="TAL"/>
              <w:rPr>
                <w:rFonts w:cs="Arial"/>
                <w:szCs w:val="18"/>
              </w:rPr>
            </w:pPr>
            <w:r>
              <w:rPr>
                <w:rFonts w:cs="Arial"/>
                <w:szCs w:val="18"/>
              </w:rPr>
              <w:t>“NRMEO”</w:t>
            </w:r>
          </w:p>
          <w:p w14:paraId="4DBFF727" w14:textId="77777777" w:rsidR="00726A4D" w:rsidRDefault="00726A4D" w:rsidP="00FB2F70">
            <w:pPr>
              <w:pStyle w:val="TAL"/>
              <w:rPr>
                <w:rFonts w:cs="Arial"/>
                <w:szCs w:val="18"/>
              </w:rPr>
            </w:pPr>
            <w:r>
              <w:rPr>
                <w:rFonts w:cs="Arial"/>
                <w:szCs w:val="18"/>
              </w:rPr>
              <w:t>“NRGEO”</w:t>
            </w:r>
          </w:p>
          <w:p w14:paraId="587976D2" w14:textId="77777777" w:rsidR="00726A4D" w:rsidRDefault="00726A4D" w:rsidP="00FB2F70">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46D04675"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3F2BCD1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E68F734"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BE050AB"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783949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2DE8A1C0"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0B4199F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0417" w14:textId="77777777" w:rsidR="00726A4D" w:rsidRPr="00B64F51" w:rsidRDefault="00726A4D" w:rsidP="00FB2F70">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397DB122" w14:textId="77777777" w:rsidR="00726A4D" w:rsidRDefault="00726A4D" w:rsidP="00FB2F70">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260149D5" w14:textId="77777777" w:rsidR="00726A4D" w:rsidRDefault="00726A4D" w:rsidP="00FB2F70">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1A7A3A1C"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E1413D2"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3493C5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6B9D131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03F28E16"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41F08D2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BC6681" w14:textId="77777777" w:rsidR="00726A4D" w:rsidRPr="00B64F51" w:rsidRDefault="00726A4D" w:rsidP="00FB2F70">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4CB55188" w14:textId="77777777" w:rsidR="00726A4D" w:rsidRDefault="00726A4D" w:rsidP="00FB2F70">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6305B32F" w14:textId="77777777" w:rsidR="00726A4D" w:rsidRDefault="00726A4D" w:rsidP="00FB2F70">
            <w:pPr>
              <w:keepLines/>
              <w:spacing w:after="0"/>
              <w:rPr>
                <w:rFonts w:ascii="Arial" w:hAnsi="Arial" w:cs="Arial"/>
                <w:sz w:val="18"/>
                <w:szCs w:val="18"/>
              </w:rPr>
            </w:pPr>
            <w:r>
              <w:rPr>
                <w:rFonts w:ascii="Arial" w:hAnsi="Arial" w:cs="Arial"/>
                <w:sz w:val="18"/>
                <w:szCs w:val="18"/>
              </w:rPr>
              <w:t>type: GeoArea</w:t>
            </w:r>
          </w:p>
          <w:p w14:paraId="6CB7F7AD"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68A58D60"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322D7A8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15C1B6E1"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43918D8F"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672A41F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63E1B7" w14:textId="77777777" w:rsidR="00726A4D" w:rsidRPr="00B64F51" w:rsidRDefault="00726A4D" w:rsidP="00FB2F70">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46D70D6F" w14:textId="77777777" w:rsidR="00726A4D" w:rsidRDefault="00726A4D" w:rsidP="00FB2F70">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432B4101"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6D69897E"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04CCA794"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3A459588"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1A866829"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156B9FF"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3B7B702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311112" w14:textId="77777777" w:rsidR="00726A4D" w:rsidRPr="00B64F51" w:rsidRDefault="00726A4D" w:rsidP="00FB2F70">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0468BACE" w14:textId="77777777" w:rsidR="00726A4D" w:rsidRDefault="00726A4D" w:rsidP="00FB2F70">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40D32D74" w14:textId="77777777" w:rsidR="00726A4D" w:rsidRDefault="00726A4D" w:rsidP="00FB2F70">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008392F6" w14:textId="77777777" w:rsidR="00726A4D" w:rsidRDefault="00726A4D" w:rsidP="00FB2F70">
            <w:pPr>
              <w:keepLines/>
              <w:spacing w:after="0"/>
              <w:rPr>
                <w:rFonts w:ascii="Arial" w:hAnsi="Arial" w:cs="Arial"/>
                <w:sz w:val="18"/>
                <w:szCs w:val="18"/>
              </w:rPr>
            </w:pPr>
            <w:r>
              <w:rPr>
                <w:rFonts w:ascii="Arial" w:hAnsi="Arial" w:cs="Arial"/>
                <w:sz w:val="18"/>
                <w:szCs w:val="18"/>
              </w:rPr>
              <w:t>multiplicity: *</w:t>
            </w:r>
          </w:p>
          <w:p w14:paraId="52A99659"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EF9A9E7"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AF7D27E"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05301DD" w14:textId="77777777" w:rsidR="00726A4D" w:rsidRPr="002A1C02" w:rsidRDefault="00726A4D" w:rsidP="00FB2F70">
            <w:pPr>
              <w:pStyle w:val="TAL"/>
            </w:pPr>
            <w:r w:rsidRPr="000F2723">
              <w:rPr>
                <w:rFonts w:cs="Arial"/>
                <w:szCs w:val="18"/>
              </w:rPr>
              <w:t xml:space="preserve">isNullable: </w:t>
            </w:r>
            <w:r>
              <w:rPr>
                <w:rFonts w:cs="Arial"/>
                <w:szCs w:val="18"/>
              </w:rPr>
              <w:t>False</w:t>
            </w:r>
          </w:p>
        </w:tc>
      </w:tr>
      <w:tr w:rsidR="00726A4D" w14:paraId="724BBCB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8B2F9D" w14:textId="77777777" w:rsidR="00726A4D" w:rsidRPr="009B56FE" w:rsidRDefault="00726A4D" w:rsidP="00FB2F70">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BAE5587" w14:textId="77777777" w:rsidR="00726A4D" w:rsidRDefault="00726A4D" w:rsidP="00FB2F70">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2A13FE6D" w14:textId="77777777" w:rsidR="00726A4D" w:rsidRDefault="00726A4D" w:rsidP="00FB2F70">
            <w:pPr>
              <w:pStyle w:val="TAL"/>
              <w:rPr>
                <w:bCs/>
                <w:lang w:eastAsia="ja-JP"/>
              </w:rPr>
            </w:pPr>
          </w:p>
          <w:p w14:paraId="5C146207"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019CDC" w14:textId="77777777" w:rsidR="00726A4D" w:rsidRPr="003C43BF" w:rsidRDefault="00726A4D" w:rsidP="00FB2F70">
            <w:pPr>
              <w:pStyle w:val="TAL"/>
              <w:keepNext w:val="0"/>
            </w:pPr>
            <w:r w:rsidRPr="003C43BF">
              <w:t xml:space="preserve">type: </w:t>
            </w:r>
            <w:r w:rsidRPr="00DC1AC8">
              <w:rPr>
                <w:rFonts w:ascii="Courier New" w:hAnsi="Courier New" w:cs="Courier New"/>
                <w:lang w:eastAsia="zh-CN"/>
              </w:rPr>
              <w:t>n2InterfaceAmfInfo</w:t>
            </w:r>
          </w:p>
          <w:p w14:paraId="79EB5020" w14:textId="77777777" w:rsidR="00726A4D" w:rsidRPr="003C43BF" w:rsidRDefault="00726A4D" w:rsidP="00FB2F70">
            <w:pPr>
              <w:pStyle w:val="TAL"/>
              <w:keepNext w:val="0"/>
            </w:pPr>
            <w:r>
              <w:t>multiplicity: 0..1</w:t>
            </w:r>
          </w:p>
          <w:p w14:paraId="536DE245" w14:textId="77777777" w:rsidR="00726A4D" w:rsidRPr="003C43BF" w:rsidRDefault="00726A4D" w:rsidP="00FB2F70">
            <w:pPr>
              <w:pStyle w:val="TAL"/>
              <w:keepNext w:val="0"/>
            </w:pPr>
            <w:r w:rsidRPr="003C43BF">
              <w:t xml:space="preserve">isOrdered: </w:t>
            </w:r>
            <w:r>
              <w:t>N/A</w:t>
            </w:r>
          </w:p>
          <w:p w14:paraId="398E5AA4" w14:textId="77777777" w:rsidR="00726A4D" w:rsidRPr="003C43BF" w:rsidRDefault="00726A4D" w:rsidP="00FB2F70">
            <w:pPr>
              <w:pStyle w:val="TAL"/>
              <w:keepNext w:val="0"/>
            </w:pPr>
            <w:r w:rsidRPr="003C43BF">
              <w:t xml:space="preserve">isUnique: </w:t>
            </w:r>
            <w:r>
              <w:t>N/A</w:t>
            </w:r>
          </w:p>
          <w:p w14:paraId="25381CCC" w14:textId="77777777" w:rsidR="00726A4D" w:rsidRPr="003C43BF" w:rsidRDefault="00726A4D" w:rsidP="00FB2F70">
            <w:pPr>
              <w:pStyle w:val="TAL"/>
              <w:keepNext w:val="0"/>
            </w:pPr>
            <w:r w:rsidRPr="003C43BF">
              <w:t>defaultValue: None</w:t>
            </w:r>
          </w:p>
          <w:p w14:paraId="74B58211"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23CFE6E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379BE" w14:textId="77777777" w:rsidR="00726A4D" w:rsidRPr="009B56FE" w:rsidRDefault="00726A4D" w:rsidP="00FB2F7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5AB24FF4" w14:textId="77777777" w:rsidR="00726A4D" w:rsidRDefault="00726A4D" w:rsidP="00FB2F70">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w:t>
            </w:r>
            <w:proofErr w:type="gramStart"/>
            <w:r w:rsidRPr="003C43BF">
              <w:rPr>
                <w:rFonts w:cs="Arial"/>
                <w:szCs w:val="18"/>
                <w:lang w:val="en-US"/>
              </w:rPr>
              <w:t>address(</w:t>
            </w:r>
            <w:proofErr w:type="gramEnd"/>
            <w:r w:rsidRPr="003C43BF">
              <w:rPr>
                <w:rFonts w:cs="Arial"/>
                <w:szCs w:val="18"/>
                <w:lang w:val="en-US"/>
              </w:rPr>
              <w:t xml:space="preserve">es) </w:t>
            </w:r>
            <w:r>
              <w:rPr>
                <w:rFonts w:cs="Arial"/>
                <w:szCs w:val="18"/>
                <w:lang w:val="en-US"/>
              </w:rPr>
              <w:t>for N2</w:t>
            </w:r>
            <w:r w:rsidRPr="003C43BF">
              <w:rPr>
                <w:rFonts w:cs="Arial"/>
                <w:szCs w:val="18"/>
                <w:lang w:val="en-US"/>
              </w:rPr>
              <w:t>.</w:t>
            </w:r>
          </w:p>
          <w:p w14:paraId="05B22CFE" w14:textId="77777777" w:rsidR="00726A4D" w:rsidRDefault="00726A4D" w:rsidP="00FB2F70">
            <w:pPr>
              <w:pStyle w:val="TAL"/>
              <w:rPr>
                <w:rFonts w:cs="Arial"/>
                <w:szCs w:val="18"/>
                <w:lang w:val="en-US"/>
              </w:rPr>
            </w:pPr>
          </w:p>
          <w:p w14:paraId="1F74CE96"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2620D0" w14:textId="77777777" w:rsidR="00726A4D" w:rsidRPr="003C43BF" w:rsidRDefault="00726A4D" w:rsidP="00FB2F70">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54C5C0F9" w14:textId="77777777" w:rsidR="00726A4D" w:rsidRPr="003C43BF" w:rsidRDefault="00726A4D" w:rsidP="00FB2F70">
            <w:pPr>
              <w:pStyle w:val="TAL"/>
              <w:keepNext w:val="0"/>
            </w:pPr>
            <w:proofErr w:type="gramStart"/>
            <w:r w:rsidRPr="003C43BF">
              <w:t>multiplicity</w:t>
            </w:r>
            <w:proofErr w:type="gramEnd"/>
            <w:r w:rsidRPr="003C43BF">
              <w:t>: 1..*</w:t>
            </w:r>
          </w:p>
          <w:p w14:paraId="41890280" w14:textId="77777777" w:rsidR="00726A4D" w:rsidRPr="003C43BF" w:rsidRDefault="00726A4D" w:rsidP="00FB2F70">
            <w:pPr>
              <w:pStyle w:val="TAL"/>
              <w:keepNext w:val="0"/>
            </w:pPr>
            <w:r w:rsidRPr="003C43BF">
              <w:t>isOrdered: F</w:t>
            </w:r>
            <w:r>
              <w:t>alse</w:t>
            </w:r>
          </w:p>
          <w:p w14:paraId="4031AD82" w14:textId="77777777" w:rsidR="00726A4D" w:rsidRPr="003C43BF" w:rsidRDefault="00726A4D" w:rsidP="00FB2F70">
            <w:pPr>
              <w:pStyle w:val="TAL"/>
              <w:keepNext w:val="0"/>
            </w:pPr>
            <w:r w:rsidRPr="003C43BF">
              <w:t>isUnique: True</w:t>
            </w:r>
          </w:p>
          <w:p w14:paraId="4CDA393B" w14:textId="77777777" w:rsidR="00726A4D" w:rsidRPr="003C43BF" w:rsidRDefault="00726A4D" w:rsidP="00FB2F70">
            <w:pPr>
              <w:pStyle w:val="TAL"/>
              <w:keepNext w:val="0"/>
            </w:pPr>
            <w:r w:rsidRPr="003C43BF">
              <w:t>defaultValue: None</w:t>
            </w:r>
          </w:p>
          <w:p w14:paraId="6AD26093"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7FEA332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B184B" w14:textId="77777777" w:rsidR="00726A4D" w:rsidRPr="009B56FE" w:rsidRDefault="00726A4D" w:rsidP="00FB2F7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653FDB4C" w14:textId="77777777" w:rsidR="00726A4D" w:rsidRDefault="00726A4D" w:rsidP="00FB2F70">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w:t>
            </w:r>
            <w:proofErr w:type="gramStart"/>
            <w:r w:rsidRPr="003C43BF">
              <w:rPr>
                <w:rFonts w:cs="Arial"/>
                <w:szCs w:val="18"/>
              </w:rPr>
              <w:t>address(</w:t>
            </w:r>
            <w:proofErr w:type="gramEnd"/>
            <w:r w:rsidRPr="003C43BF">
              <w:rPr>
                <w:rFonts w:cs="Arial"/>
                <w:szCs w:val="18"/>
              </w:rPr>
              <w:t xml:space="preserve">es) </w:t>
            </w:r>
            <w:r>
              <w:rPr>
                <w:rFonts w:cs="Arial"/>
                <w:szCs w:val="18"/>
              </w:rPr>
              <w:t>for N2</w:t>
            </w:r>
            <w:r w:rsidRPr="003C43BF">
              <w:rPr>
                <w:rFonts w:cs="Arial"/>
                <w:szCs w:val="18"/>
              </w:rPr>
              <w:t>.</w:t>
            </w:r>
          </w:p>
          <w:p w14:paraId="5DCCDBBB" w14:textId="77777777" w:rsidR="00726A4D" w:rsidRDefault="00726A4D" w:rsidP="00FB2F70">
            <w:pPr>
              <w:pStyle w:val="TAL"/>
              <w:rPr>
                <w:rFonts w:cs="Arial"/>
                <w:szCs w:val="18"/>
              </w:rPr>
            </w:pPr>
          </w:p>
          <w:p w14:paraId="17168F12"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7B5BDC" w14:textId="77777777" w:rsidR="00726A4D" w:rsidRPr="003C43BF" w:rsidRDefault="00726A4D" w:rsidP="00FB2F70">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327FFB36" w14:textId="77777777" w:rsidR="00726A4D" w:rsidRPr="003C43BF" w:rsidRDefault="00726A4D" w:rsidP="00FB2F70">
            <w:pPr>
              <w:pStyle w:val="TAL"/>
              <w:keepNext w:val="0"/>
            </w:pPr>
            <w:proofErr w:type="gramStart"/>
            <w:r w:rsidRPr="003C43BF">
              <w:t>multiplicity</w:t>
            </w:r>
            <w:proofErr w:type="gramEnd"/>
            <w:r w:rsidRPr="003C43BF">
              <w:t>: 1..*</w:t>
            </w:r>
          </w:p>
          <w:p w14:paraId="72D51CDB" w14:textId="77777777" w:rsidR="00726A4D" w:rsidRPr="003C43BF" w:rsidRDefault="00726A4D" w:rsidP="00FB2F70">
            <w:pPr>
              <w:pStyle w:val="TAL"/>
              <w:keepNext w:val="0"/>
            </w:pPr>
            <w:r w:rsidRPr="003C43BF">
              <w:t>isOrdered: F</w:t>
            </w:r>
            <w:r>
              <w:t>alse</w:t>
            </w:r>
          </w:p>
          <w:p w14:paraId="74C10061" w14:textId="77777777" w:rsidR="00726A4D" w:rsidRPr="003C43BF" w:rsidRDefault="00726A4D" w:rsidP="00FB2F70">
            <w:pPr>
              <w:pStyle w:val="TAL"/>
              <w:keepNext w:val="0"/>
            </w:pPr>
            <w:r w:rsidRPr="003C43BF">
              <w:t>isUnique: True</w:t>
            </w:r>
          </w:p>
          <w:p w14:paraId="2B388F23" w14:textId="77777777" w:rsidR="00726A4D" w:rsidRPr="003C43BF" w:rsidRDefault="00726A4D" w:rsidP="00FB2F70">
            <w:pPr>
              <w:pStyle w:val="TAL"/>
              <w:keepNext w:val="0"/>
            </w:pPr>
            <w:r w:rsidRPr="003C43BF">
              <w:t>defaultValue: None</w:t>
            </w:r>
          </w:p>
          <w:p w14:paraId="33D7FBF8"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203054D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96C1B" w14:textId="77777777" w:rsidR="00726A4D" w:rsidRPr="009B56FE" w:rsidRDefault="00726A4D" w:rsidP="00FB2F7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22753B46" w14:textId="77777777" w:rsidR="00726A4D" w:rsidRDefault="00726A4D" w:rsidP="00FB2F70">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066FC2C0" w14:textId="77777777" w:rsidR="00726A4D" w:rsidRDefault="00726A4D" w:rsidP="00FB2F70">
            <w:pPr>
              <w:pStyle w:val="TAL"/>
              <w:rPr>
                <w:lang w:eastAsia="zh-CN"/>
              </w:rPr>
            </w:pPr>
          </w:p>
          <w:p w14:paraId="088EFCD2"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85B930" w14:textId="77777777" w:rsidR="00726A4D" w:rsidRPr="00ED202C" w:rsidRDefault="00726A4D" w:rsidP="00FB2F70">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551E496B" w14:textId="77777777" w:rsidR="00726A4D" w:rsidRPr="00ED202C" w:rsidRDefault="00726A4D" w:rsidP="00FB2F70">
            <w:pPr>
              <w:keepNext/>
              <w:keepLines/>
              <w:spacing w:after="0"/>
              <w:rPr>
                <w:rFonts w:ascii="Arial" w:hAnsi="Arial"/>
                <w:sz w:val="18"/>
              </w:rPr>
            </w:pPr>
            <w:r w:rsidRPr="00ED202C">
              <w:rPr>
                <w:rFonts w:ascii="Arial" w:hAnsi="Arial"/>
                <w:sz w:val="18"/>
              </w:rPr>
              <w:t>multiplicity: 0..1</w:t>
            </w:r>
          </w:p>
          <w:p w14:paraId="05F365C4" w14:textId="77777777" w:rsidR="00726A4D" w:rsidRPr="00ED202C" w:rsidRDefault="00726A4D" w:rsidP="00FB2F70">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6593C626" w14:textId="77777777" w:rsidR="00726A4D" w:rsidRPr="00ED202C" w:rsidRDefault="00726A4D" w:rsidP="00FB2F70">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7125979D" w14:textId="77777777" w:rsidR="00726A4D" w:rsidRPr="00ED202C" w:rsidRDefault="00726A4D" w:rsidP="00FB2F70">
            <w:pPr>
              <w:keepNext/>
              <w:keepLines/>
              <w:spacing w:after="0"/>
              <w:rPr>
                <w:rFonts w:ascii="Arial" w:hAnsi="Arial"/>
                <w:sz w:val="18"/>
              </w:rPr>
            </w:pPr>
            <w:r w:rsidRPr="00ED202C">
              <w:rPr>
                <w:rFonts w:ascii="Arial" w:hAnsi="Arial"/>
                <w:sz w:val="18"/>
              </w:rPr>
              <w:t>defaultValue: None</w:t>
            </w:r>
          </w:p>
          <w:p w14:paraId="4A364CE2"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46203B2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394AB" w14:textId="77777777" w:rsidR="00726A4D" w:rsidRPr="009B56FE" w:rsidRDefault="00726A4D" w:rsidP="00FB2F70">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4ADB58C9" w14:textId="77777777" w:rsidR="00726A4D" w:rsidRDefault="00726A4D" w:rsidP="00FB2F70">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5BE9E9D0" w14:textId="77777777" w:rsidR="00726A4D" w:rsidRDefault="00726A4D" w:rsidP="00FB2F70">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37BBC5C0" w14:textId="77777777" w:rsidR="00726A4D" w:rsidRDefault="00726A4D" w:rsidP="00FB2F70">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399E33E3" w14:textId="77777777" w:rsidR="00726A4D" w:rsidRDefault="00726A4D" w:rsidP="00FB2F70">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5395CD7" w14:textId="77777777" w:rsidR="00726A4D" w:rsidRPr="002A1C02" w:rsidRDefault="00726A4D" w:rsidP="00FB2F70">
            <w:pPr>
              <w:pStyle w:val="TAL"/>
            </w:pPr>
            <w:r w:rsidRPr="002A1C02">
              <w:t xml:space="preserve">type: </w:t>
            </w:r>
            <w:r>
              <w:t>Boolean</w:t>
            </w:r>
          </w:p>
          <w:p w14:paraId="04AB61A0" w14:textId="77777777" w:rsidR="00726A4D" w:rsidRPr="00EB5968" w:rsidRDefault="00726A4D" w:rsidP="00FB2F70">
            <w:pPr>
              <w:pStyle w:val="TAL"/>
            </w:pPr>
            <w:r w:rsidRPr="00EB5968">
              <w:t xml:space="preserve">multiplicity: </w:t>
            </w:r>
            <w:r>
              <w:t>0</w:t>
            </w:r>
            <w:r w:rsidRPr="00EB5968">
              <w:t>..</w:t>
            </w:r>
            <w:r>
              <w:t>1</w:t>
            </w:r>
          </w:p>
          <w:p w14:paraId="3DCCEF79" w14:textId="77777777" w:rsidR="00726A4D" w:rsidRPr="00E2198D" w:rsidRDefault="00726A4D" w:rsidP="00FB2F70">
            <w:pPr>
              <w:pStyle w:val="TAL"/>
            </w:pPr>
            <w:r w:rsidRPr="00E2198D">
              <w:t>isOrdered: N/A</w:t>
            </w:r>
          </w:p>
          <w:p w14:paraId="7A0BBF35" w14:textId="77777777" w:rsidR="00726A4D" w:rsidRPr="00264099" w:rsidRDefault="00726A4D" w:rsidP="00FB2F70">
            <w:pPr>
              <w:pStyle w:val="TAL"/>
            </w:pPr>
            <w:r w:rsidRPr="00264099">
              <w:t>isUnique: N/A</w:t>
            </w:r>
          </w:p>
          <w:p w14:paraId="2FB354AF" w14:textId="77777777" w:rsidR="00726A4D" w:rsidRPr="00133008" w:rsidRDefault="00726A4D" w:rsidP="00FB2F70">
            <w:pPr>
              <w:pStyle w:val="TAL"/>
            </w:pPr>
            <w:r w:rsidRPr="00133008">
              <w:t xml:space="preserve">defaultValue: </w:t>
            </w:r>
            <w:r>
              <w:t>FALSE</w:t>
            </w:r>
          </w:p>
          <w:p w14:paraId="0DC47DF1"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61B3DB6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8A0E46" w14:textId="77777777" w:rsidR="00726A4D" w:rsidRPr="009B56FE" w:rsidRDefault="00726A4D" w:rsidP="00FB2F70">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14527BBC" w14:textId="77777777" w:rsidR="00726A4D" w:rsidRPr="00ED202C" w:rsidRDefault="00726A4D" w:rsidP="00FB2F70">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3B6188C7" w14:textId="77777777" w:rsidR="00726A4D" w:rsidRDefault="00726A4D" w:rsidP="00FB2F70">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27C91DF3" w14:textId="77777777" w:rsidR="00726A4D" w:rsidRDefault="00726A4D" w:rsidP="00FB2F70">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698EBD14" w14:textId="77777777" w:rsidR="00726A4D" w:rsidRDefault="00726A4D" w:rsidP="00FB2F70">
            <w:pPr>
              <w:pStyle w:val="TAL"/>
              <w:rPr>
                <w:rFonts w:cs="Arial"/>
                <w:szCs w:val="18"/>
                <w:lang w:eastAsia="zh-CN"/>
              </w:rPr>
            </w:pPr>
          </w:p>
          <w:p w14:paraId="23F8A540" w14:textId="77777777" w:rsidR="00726A4D" w:rsidRDefault="00726A4D" w:rsidP="00FB2F70">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4E83AD4" w14:textId="77777777" w:rsidR="00726A4D" w:rsidRPr="002A1C02" w:rsidRDefault="00726A4D" w:rsidP="00FB2F70">
            <w:pPr>
              <w:pStyle w:val="TAL"/>
            </w:pPr>
            <w:r w:rsidRPr="002A1C02">
              <w:t xml:space="preserve">type: </w:t>
            </w:r>
            <w:r>
              <w:t>Boolean</w:t>
            </w:r>
          </w:p>
          <w:p w14:paraId="2C25A1CC" w14:textId="77777777" w:rsidR="00726A4D" w:rsidRPr="00EB5968" w:rsidRDefault="00726A4D" w:rsidP="00FB2F70">
            <w:pPr>
              <w:pStyle w:val="TAL"/>
            </w:pPr>
            <w:r w:rsidRPr="00EB5968">
              <w:t xml:space="preserve">multiplicity: </w:t>
            </w:r>
            <w:r>
              <w:t>0</w:t>
            </w:r>
            <w:r w:rsidRPr="00EB5968">
              <w:t>..</w:t>
            </w:r>
            <w:r>
              <w:t>1</w:t>
            </w:r>
          </w:p>
          <w:p w14:paraId="3ABCCD3A" w14:textId="77777777" w:rsidR="00726A4D" w:rsidRPr="00E2198D" w:rsidRDefault="00726A4D" w:rsidP="00FB2F70">
            <w:pPr>
              <w:pStyle w:val="TAL"/>
            </w:pPr>
            <w:r w:rsidRPr="00E2198D">
              <w:t>isOrdered: N/A</w:t>
            </w:r>
          </w:p>
          <w:p w14:paraId="7819F3CC" w14:textId="77777777" w:rsidR="00726A4D" w:rsidRPr="00264099" w:rsidRDefault="00726A4D" w:rsidP="00FB2F70">
            <w:pPr>
              <w:pStyle w:val="TAL"/>
            </w:pPr>
            <w:r w:rsidRPr="00264099">
              <w:t>isUnique: N/A</w:t>
            </w:r>
          </w:p>
          <w:p w14:paraId="16AACF20" w14:textId="77777777" w:rsidR="00726A4D" w:rsidRPr="00133008" w:rsidRDefault="00726A4D" w:rsidP="00FB2F70">
            <w:pPr>
              <w:pStyle w:val="TAL"/>
            </w:pPr>
            <w:r w:rsidRPr="00133008">
              <w:t>defaultValue: None</w:t>
            </w:r>
          </w:p>
          <w:p w14:paraId="31D8B566" w14:textId="77777777" w:rsidR="00726A4D" w:rsidRDefault="00726A4D" w:rsidP="00FB2F70">
            <w:pPr>
              <w:keepLines/>
              <w:spacing w:after="0"/>
              <w:rPr>
                <w:rFonts w:ascii="Arial" w:hAnsi="Arial" w:cs="Arial"/>
                <w:sz w:val="18"/>
                <w:szCs w:val="18"/>
              </w:rPr>
            </w:pPr>
            <w:r w:rsidRPr="00ED202C">
              <w:rPr>
                <w:rFonts w:ascii="Arial" w:hAnsi="Arial"/>
                <w:sz w:val="18"/>
              </w:rPr>
              <w:t>isNullable: False</w:t>
            </w:r>
          </w:p>
        </w:tc>
      </w:tr>
      <w:tr w:rsidR="00726A4D" w14:paraId="46EB67E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F5C87A" w14:textId="77777777" w:rsidR="00726A4D" w:rsidRPr="009B56FE" w:rsidRDefault="00726A4D" w:rsidP="00FB2F70">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2F18CF08" w14:textId="77777777" w:rsidR="00726A4D" w:rsidRDefault="00726A4D" w:rsidP="00FB2F70">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65CB3029" w14:textId="77777777" w:rsidR="00726A4D" w:rsidRDefault="00726A4D" w:rsidP="00FB2F70">
            <w:pPr>
              <w:pStyle w:val="TAL"/>
              <w:rPr>
                <w:rFonts w:cs="Arial"/>
                <w:szCs w:val="18"/>
              </w:rPr>
            </w:pPr>
          </w:p>
          <w:p w14:paraId="3F036EF5" w14:textId="77777777" w:rsidR="00726A4D" w:rsidRDefault="00726A4D" w:rsidP="00FB2F70">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01C49396" w14:textId="77777777" w:rsidR="00726A4D" w:rsidRPr="00ED202C" w:rsidRDefault="00726A4D" w:rsidP="00FB2F70">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6D5E8827" w14:textId="77777777" w:rsidR="00726A4D" w:rsidRPr="00ED202C" w:rsidRDefault="00726A4D" w:rsidP="00FB2F70">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5E9A35E2" w14:textId="77777777" w:rsidR="00726A4D" w:rsidRDefault="00726A4D" w:rsidP="00FB2F70">
            <w:pPr>
              <w:pStyle w:val="TAL"/>
              <w:rPr>
                <w:lang w:eastAsia="zh-CN"/>
              </w:rPr>
            </w:pPr>
          </w:p>
          <w:p w14:paraId="5D11F74A" w14:textId="77777777" w:rsidR="00726A4D" w:rsidRDefault="00726A4D" w:rsidP="00FB2F70">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1548CA12" w14:textId="77777777" w:rsidR="00726A4D" w:rsidRDefault="00726A4D" w:rsidP="00FB2F70">
            <w:pPr>
              <w:pStyle w:val="TAL"/>
              <w:rPr>
                <w:lang w:eastAsia="zh-CN"/>
              </w:rPr>
            </w:pPr>
          </w:p>
          <w:p w14:paraId="247CD581" w14:textId="77777777" w:rsidR="00726A4D" w:rsidRDefault="00726A4D" w:rsidP="00FB2F70">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4177BD8" w14:textId="77777777" w:rsidR="00726A4D" w:rsidRPr="002A1C02" w:rsidRDefault="00726A4D" w:rsidP="00FB2F70">
            <w:pPr>
              <w:pStyle w:val="TAL"/>
            </w:pPr>
            <w:r w:rsidRPr="002A1C02">
              <w:t xml:space="preserve">type: </w:t>
            </w:r>
            <w:r>
              <w:t>Boolean</w:t>
            </w:r>
          </w:p>
          <w:p w14:paraId="73F70055" w14:textId="77777777" w:rsidR="00726A4D" w:rsidRPr="00EB5968" w:rsidRDefault="00726A4D" w:rsidP="00FB2F70">
            <w:pPr>
              <w:pStyle w:val="TAL"/>
            </w:pPr>
            <w:r w:rsidRPr="00EB5968">
              <w:t xml:space="preserve">multiplicity: </w:t>
            </w:r>
            <w:r>
              <w:t>0</w:t>
            </w:r>
            <w:r w:rsidRPr="00EB5968">
              <w:t>..</w:t>
            </w:r>
            <w:r>
              <w:t>1</w:t>
            </w:r>
          </w:p>
          <w:p w14:paraId="65D4A82D" w14:textId="77777777" w:rsidR="00726A4D" w:rsidRPr="00E2198D" w:rsidRDefault="00726A4D" w:rsidP="00FB2F70">
            <w:pPr>
              <w:pStyle w:val="TAL"/>
            </w:pPr>
            <w:r w:rsidRPr="00E2198D">
              <w:t>isOrdered: N/A</w:t>
            </w:r>
          </w:p>
          <w:p w14:paraId="2A44A462" w14:textId="77777777" w:rsidR="00726A4D" w:rsidRPr="00264099" w:rsidRDefault="00726A4D" w:rsidP="00FB2F70">
            <w:pPr>
              <w:pStyle w:val="TAL"/>
            </w:pPr>
            <w:r w:rsidRPr="00264099">
              <w:t>isUnique: N/A</w:t>
            </w:r>
          </w:p>
          <w:p w14:paraId="26631BDE" w14:textId="77777777" w:rsidR="00726A4D" w:rsidRPr="00133008" w:rsidRDefault="00726A4D" w:rsidP="00FB2F70">
            <w:pPr>
              <w:pStyle w:val="TAL"/>
            </w:pPr>
            <w:r w:rsidRPr="00133008">
              <w:t>defaultValue: None</w:t>
            </w:r>
          </w:p>
          <w:p w14:paraId="4330EC70" w14:textId="77777777" w:rsidR="00726A4D" w:rsidRDefault="00726A4D" w:rsidP="00FB2F70">
            <w:pPr>
              <w:keepLines/>
              <w:spacing w:after="0"/>
              <w:rPr>
                <w:rFonts w:ascii="Arial" w:hAnsi="Arial" w:cs="Arial"/>
                <w:sz w:val="18"/>
                <w:szCs w:val="18"/>
              </w:rPr>
            </w:pPr>
            <w:r w:rsidRPr="00DF0AA5">
              <w:rPr>
                <w:rFonts w:ascii="Arial" w:hAnsi="Arial"/>
                <w:sz w:val="18"/>
              </w:rPr>
              <w:t>isNullable: False</w:t>
            </w:r>
          </w:p>
        </w:tc>
      </w:tr>
      <w:tr w:rsidR="00726A4D" w14:paraId="22E2F64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D828C" w14:textId="77777777" w:rsidR="00726A4D" w:rsidRPr="009B56FE" w:rsidRDefault="00726A4D" w:rsidP="00FB2F70">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4B862434" w14:textId="77777777" w:rsidR="00726A4D" w:rsidRDefault="00726A4D" w:rsidP="00FB2F70">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7427B594" w14:textId="77777777" w:rsidR="00726A4D" w:rsidRDefault="00726A4D" w:rsidP="00FB2F70">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326DF50A" w14:textId="77777777" w:rsidR="00726A4D" w:rsidRDefault="00726A4D" w:rsidP="00FB2F70">
            <w:pPr>
              <w:pStyle w:val="TAL"/>
              <w:rPr>
                <w:rFonts w:cs="Arial"/>
                <w:szCs w:val="18"/>
              </w:rPr>
            </w:pPr>
            <w:r>
              <w:rPr>
                <w:rFonts w:cs="Arial"/>
                <w:szCs w:val="18"/>
              </w:rPr>
              <w:t>-</w:t>
            </w:r>
            <w:r>
              <w:rPr>
                <w:rFonts w:cs="Arial"/>
                <w:szCs w:val="18"/>
              </w:rPr>
              <w:tab/>
              <w:t>TRUE: SMF supports SNPN Onboarding.</w:t>
            </w:r>
          </w:p>
          <w:p w14:paraId="3F5E474A" w14:textId="77777777" w:rsidR="00726A4D" w:rsidRDefault="00726A4D" w:rsidP="00FB2F70">
            <w:pPr>
              <w:pStyle w:val="TAL"/>
              <w:rPr>
                <w:rFonts w:cs="Arial"/>
                <w:szCs w:val="18"/>
              </w:rPr>
            </w:pPr>
          </w:p>
          <w:p w14:paraId="1EE1C6BD" w14:textId="77777777" w:rsidR="00726A4D" w:rsidRDefault="00726A4D" w:rsidP="00FB2F70">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569206DE" w14:textId="77777777" w:rsidR="00726A4D" w:rsidRPr="002A1C02" w:rsidRDefault="00726A4D" w:rsidP="00FB2F70">
            <w:pPr>
              <w:pStyle w:val="TAL"/>
            </w:pPr>
            <w:r w:rsidRPr="002A1C02">
              <w:t xml:space="preserve">type: </w:t>
            </w:r>
            <w:r>
              <w:t>Boolean</w:t>
            </w:r>
          </w:p>
          <w:p w14:paraId="3B1E540E" w14:textId="77777777" w:rsidR="00726A4D" w:rsidRPr="00EB5968" w:rsidRDefault="00726A4D" w:rsidP="00FB2F70">
            <w:pPr>
              <w:pStyle w:val="TAL"/>
            </w:pPr>
            <w:r w:rsidRPr="00EB5968">
              <w:t xml:space="preserve">multiplicity: </w:t>
            </w:r>
            <w:r>
              <w:t>0</w:t>
            </w:r>
            <w:r w:rsidRPr="00EB5968">
              <w:t>..</w:t>
            </w:r>
            <w:r>
              <w:t>1</w:t>
            </w:r>
          </w:p>
          <w:p w14:paraId="158B7C06" w14:textId="77777777" w:rsidR="00726A4D" w:rsidRPr="00E2198D" w:rsidRDefault="00726A4D" w:rsidP="00FB2F70">
            <w:pPr>
              <w:pStyle w:val="TAL"/>
            </w:pPr>
            <w:r w:rsidRPr="00E2198D">
              <w:t>isOrdered: N/A</w:t>
            </w:r>
          </w:p>
          <w:p w14:paraId="2321AAFA" w14:textId="77777777" w:rsidR="00726A4D" w:rsidRPr="00264099" w:rsidRDefault="00726A4D" w:rsidP="00FB2F70">
            <w:pPr>
              <w:pStyle w:val="TAL"/>
            </w:pPr>
            <w:r w:rsidRPr="00264099">
              <w:t>isUnique: N/A</w:t>
            </w:r>
          </w:p>
          <w:p w14:paraId="5DA90685" w14:textId="77777777" w:rsidR="00726A4D" w:rsidRPr="00133008" w:rsidRDefault="00726A4D" w:rsidP="00FB2F70">
            <w:pPr>
              <w:pStyle w:val="TAL"/>
            </w:pPr>
            <w:r w:rsidRPr="00133008">
              <w:t xml:space="preserve">defaultValue: </w:t>
            </w:r>
            <w:r>
              <w:rPr>
                <w:rFonts w:cs="Arial"/>
                <w:szCs w:val="18"/>
              </w:rPr>
              <w:t>FALSE</w:t>
            </w:r>
          </w:p>
          <w:p w14:paraId="386C0405" w14:textId="77777777" w:rsidR="00726A4D" w:rsidRDefault="00726A4D" w:rsidP="00FB2F70">
            <w:pPr>
              <w:keepLines/>
              <w:spacing w:after="0"/>
              <w:rPr>
                <w:rFonts w:ascii="Arial" w:hAnsi="Arial" w:cs="Arial"/>
                <w:sz w:val="18"/>
                <w:szCs w:val="18"/>
              </w:rPr>
            </w:pPr>
            <w:r w:rsidRPr="00DF0AA5">
              <w:rPr>
                <w:rFonts w:ascii="Arial" w:hAnsi="Arial"/>
                <w:sz w:val="18"/>
              </w:rPr>
              <w:t>isNullable: False</w:t>
            </w:r>
          </w:p>
        </w:tc>
      </w:tr>
      <w:tr w:rsidR="00726A4D" w14:paraId="4C9D135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EE00D" w14:textId="77777777" w:rsidR="00726A4D" w:rsidRPr="009B56FE" w:rsidRDefault="00726A4D" w:rsidP="00FB2F70">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6DB63FE4" w14:textId="77777777" w:rsidR="00726A4D" w:rsidRDefault="00726A4D" w:rsidP="00FB2F70">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03BE00B2" w14:textId="77777777" w:rsidR="00726A4D" w:rsidRDefault="00726A4D" w:rsidP="00FB2F70">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2B2D71AD" w14:textId="77777777" w:rsidR="00726A4D" w:rsidRDefault="00726A4D" w:rsidP="00FB2F70">
            <w:pPr>
              <w:pStyle w:val="TAL"/>
              <w:rPr>
                <w:rFonts w:cs="Arial"/>
                <w:szCs w:val="18"/>
              </w:rPr>
            </w:pPr>
            <w:r>
              <w:rPr>
                <w:rFonts w:cs="Arial"/>
                <w:szCs w:val="18"/>
              </w:rPr>
              <w:t xml:space="preserve">- </w:t>
            </w:r>
            <w:r>
              <w:rPr>
                <w:rFonts w:cs="Arial"/>
                <w:szCs w:val="18"/>
              </w:rPr>
              <w:tab/>
              <w:t>TRUE: SMF supports UPRP.</w:t>
            </w:r>
          </w:p>
          <w:p w14:paraId="096EB87E" w14:textId="77777777" w:rsidR="00726A4D" w:rsidRDefault="00726A4D" w:rsidP="00FB2F70">
            <w:pPr>
              <w:pStyle w:val="TAL"/>
              <w:rPr>
                <w:rFonts w:cs="Arial"/>
                <w:szCs w:val="18"/>
              </w:rPr>
            </w:pPr>
          </w:p>
          <w:p w14:paraId="77A8678D" w14:textId="77777777" w:rsidR="00726A4D" w:rsidRDefault="00726A4D" w:rsidP="00FB2F70">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2998BC1" w14:textId="77777777" w:rsidR="00726A4D" w:rsidRPr="002A1C02" w:rsidRDefault="00726A4D" w:rsidP="00FB2F70">
            <w:pPr>
              <w:pStyle w:val="TAL"/>
            </w:pPr>
            <w:r w:rsidRPr="002A1C02">
              <w:t xml:space="preserve">type: </w:t>
            </w:r>
            <w:r>
              <w:t>Boolean</w:t>
            </w:r>
          </w:p>
          <w:p w14:paraId="27932496" w14:textId="77777777" w:rsidR="00726A4D" w:rsidRPr="00EB5968" w:rsidRDefault="00726A4D" w:rsidP="00FB2F70">
            <w:pPr>
              <w:pStyle w:val="TAL"/>
            </w:pPr>
            <w:r w:rsidRPr="00EB5968">
              <w:t xml:space="preserve">multiplicity: </w:t>
            </w:r>
            <w:r>
              <w:t>0</w:t>
            </w:r>
            <w:r w:rsidRPr="00EB5968">
              <w:t>..</w:t>
            </w:r>
            <w:r>
              <w:t>1</w:t>
            </w:r>
          </w:p>
          <w:p w14:paraId="52EF4E2E" w14:textId="77777777" w:rsidR="00726A4D" w:rsidRPr="00E2198D" w:rsidRDefault="00726A4D" w:rsidP="00FB2F70">
            <w:pPr>
              <w:pStyle w:val="TAL"/>
            </w:pPr>
            <w:r w:rsidRPr="00E2198D">
              <w:t>isOrdered: N/A</w:t>
            </w:r>
          </w:p>
          <w:p w14:paraId="419723B0" w14:textId="77777777" w:rsidR="00726A4D" w:rsidRPr="00264099" w:rsidRDefault="00726A4D" w:rsidP="00FB2F70">
            <w:pPr>
              <w:pStyle w:val="TAL"/>
            </w:pPr>
            <w:r w:rsidRPr="00264099">
              <w:t>isUnique: N/A</w:t>
            </w:r>
          </w:p>
          <w:p w14:paraId="5E40DCC5" w14:textId="77777777" w:rsidR="00726A4D" w:rsidRPr="00133008" w:rsidRDefault="00726A4D" w:rsidP="00FB2F70">
            <w:pPr>
              <w:pStyle w:val="TAL"/>
            </w:pPr>
            <w:r w:rsidRPr="00133008">
              <w:t xml:space="preserve">defaultValue: </w:t>
            </w:r>
            <w:r>
              <w:rPr>
                <w:rFonts w:cs="Arial"/>
                <w:szCs w:val="18"/>
              </w:rPr>
              <w:t>FALSE</w:t>
            </w:r>
          </w:p>
          <w:p w14:paraId="7962567E" w14:textId="77777777" w:rsidR="00726A4D" w:rsidRDefault="00726A4D" w:rsidP="00FB2F70">
            <w:pPr>
              <w:keepLines/>
              <w:spacing w:after="0"/>
              <w:rPr>
                <w:rFonts w:ascii="Arial" w:hAnsi="Arial" w:cs="Arial"/>
                <w:sz w:val="18"/>
                <w:szCs w:val="18"/>
              </w:rPr>
            </w:pPr>
            <w:r w:rsidRPr="00DF0AA5">
              <w:rPr>
                <w:rFonts w:ascii="Arial" w:hAnsi="Arial"/>
                <w:sz w:val="18"/>
              </w:rPr>
              <w:t>isNullable: False</w:t>
            </w:r>
          </w:p>
        </w:tc>
      </w:tr>
      <w:tr w:rsidR="00726A4D" w14:paraId="1D67842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AC180" w14:textId="77777777" w:rsidR="00726A4D" w:rsidRPr="00ED202C" w:rsidRDefault="00726A4D" w:rsidP="00FB2F70">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EDE1261" w14:textId="77777777" w:rsidR="00726A4D" w:rsidRDefault="00726A4D" w:rsidP="00FB2F70">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58740CFF" w14:textId="77777777" w:rsidR="00726A4D" w:rsidRDefault="00726A4D" w:rsidP="00FB2F70">
            <w:pPr>
              <w:pStyle w:val="TAL"/>
              <w:rPr>
                <w:rFonts w:cs="Arial"/>
                <w:szCs w:val="18"/>
              </w:rPr>
            </w:pPr>
          </w:p>
          <w:p w14:paraId="772372EB" w14:textId="77777777" w:rsidR="00726A4D" w:rsidRDefault="00726A4D" w:rsidP="00FB2F70">
            <w:pPr>
              <w:pStyle w:val="TAL"/>
              <w:rPr>
                <w:rFonts w:cs="Arial"/>
                <w:szCs w:val="18"/>
              </w:rPr>
            </w:pPr>
          </w:p>
          <w:p w14:paraId="25FC8ADF" w14:textId="77777777" w:rsidR="00726A4D" w:rsidRDefault="00726A4D" w:rsidP="00FB2F70">
            <w:pPr>
              <w:pStyle w:val="TAL"/>
              <w:rPr>
                <w:rFonts w:cs="Arial"/>
                <w:szCs w:val="18"/>
              </w:rPr>
            </w:pPr>
          </w:p>
          <w:p w14:paraId="64685D42"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2CE9B6D" w14:textId="77777777" w:rsidR="00726A4D" w:rsidRPr="002A1C02" w:rsidRDefault="00726A4D" w:rsidP="00FB2F70">
            <w:pPr>
              <w:pStyle w:val="TAL"/>
            </w:pPr>
            <w:r w:rsidRPr="002A1C02">
              <w:t xml:space="preserve">type: </w:t>
            </w:r>
            <w:r w:rsidRPr="00031303">
              <w:rPr>
                <w:rFonts w:ascii="Courier New" w:hAnsi="Courier New" w:cs="Courier New"/>
                <w:lang w:eastAsia="zh-CN"/>
              </w:rPr>
              <w:t>SnssaiUpfInfoItem</w:t>
            </w:r>
          </w:p>
          <w:p w14:paraId="1B2D4E09" w14:textId="77777777" w:rsidR="00726A4D" w:rsidRPr="00EB5968" w:rsidRDefault="00726A4D" w:rsidP="00FB2F70">
            <w:pPr>
              <w:pStyle w:val="TAL"/>
            </w:pPr>
            <w:proofErr w:type="gramStart"/>
            <w:r w:rsidRPr="00EB5968">
              <w:t>multiplicity</w:t>
            </w:r>
            <w:proofErr w:type="gramEnd"/>
            <w:r w:rsidRPr="00EB5968">
              <w:t xml:space="preserve">: </w:t>
            </w:r>
            <w:r>
              <w:t>1</w:t>
            </w:r>
            <w:r w:rsidRPr="00EB5968">
              <w:t>..</w:t>
            </w:r>
            <w:r>
              <w:t>*</w:t>
            </w:r>
          </w:p>
          <w:p w14:paraId="341773E8" w14:textId="77777777" w:rsidR="00726A4D" w:rsidRPr="00E2198D" w:rsidRDefault="00726A4D" w:rsidP="00FB2F70">
            <w:pPr>
              <w:pStyle w:val="TAL"/>
            </w:pPr>
            <w:r w:rsidRPr="00E2198D">
              <w:t xml:space="preserve">isOrdered: </w:t>
            </w:r>
            <w:r>
              <w:t>False</w:t>
            </w:r>
          </w:p>
          <w:p w14:paraId="02C64D72" w14:textId="77777777" w:rsidR="00726A4D" w:rsidRPr="00264099" w:rsidRDefault="00726A4D" w:rsidP="00FB2F70">
            <w:pPr>
              <w:pStyle w:val="TAL"/>
            </w:pPr>
            <w:r w:rsidRPr="00264099">
              <w:t xml:space="preserve">isUnique: </w:t>
            </w:r>
            <w:r>
              <w:t>True</w:t>
            </w:r>
          </w:p>
          <w:p w14:paraId="0C95D0CE" w14:textId="77777777" w:rsidR="00726A4D" w:rsidRPr="00133008" w:rsidRDefault="00726A4D" w:rsidP="00FB2F70">
            <w:pPr>
              <w:pStyle w:val="TAL"/>
            </w:pPr>
            <w:r w:rsidRPr="00133008">
              <w:t>defaultValue: None</w:t>
            </w:r>
          </w:p>
          <w:p w14:paraId="6A781FC4" w14:textId="77777777" w:rsidR="00726A4D" w:rsidRPr="002A1C02" w:rsidRDefault="00726A4D" w:rsidP="00FB2F70">
            <w:pPr>
              <w:pStyle w:val="TAL"/>
            </w:pPr>
            <w:r w:rsidRPr="00F02BC3">
              <w:t>isNullable: False</w:t>
            </w:r>
          </w:p>
        </w:tc>
      </w:tr>
      <w:tr w:rsidR="00726A4D" w14:paraId="5F3C1E3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499B1" w14:textId="77777777" w:rsidR="00726A4D" w:rsidRPr="00ED202C" w:rsidRDefault="00726A4D" w:rsidP="00FB2F70">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0DC8DB85" w14:textId="77777777" w:rsidR="00726A4D" w:rsidRDefault="00726A4D" w:rsidP="00FB2F70">
            <w:pPr>
              <w:pStyle w:val="TAL"/>
              <w:rPr>
                <w:rFonts w:cs="Arial"/>
                <w:szCs w:val="18"/>
              </w:rPr>
            </w:pPr>
            <w:r>
              <w:rPr>
                <w:bCs/>
                <w:lang w:eastAsia="ja-JP"/>
              </w:rPr>
              <w:t>This attribute</w:t>
            </w:r>
            <w:r>
              <w:rPr>
                <w:rFonts w:cs="Arial"/>
                <w:szCs w:val="18"/>
              </w:rPr>
              <w:t xml:space="preserve"> indicates whether the UPF is configured to support Sxa interface.</w:t>
            </w:r>
          </w:p>
          <w:p w14:paraId="6D9A23FA" w14:textId="77777777" w:rsidR="00726A4D" w:rsidRDefault="00726A4D" w:rsidP="00FB2F70">
            <w:pPr>
              <w:pStyle w:val="TAL"/>
              <w:rPr>
                <w:rFonts w:cs="Arial"/>
                <w:szCs w:val="18"/>
              </w:rPr>
            </w:pPr>
            <w:r>
              <w:rPr>
                <w:rFonts w:cs="Arial"/>
                <w:szCs w:val="18"/>
              </w:rPr>
              <w:t>TRUE: Supported</w:t>
            </w:r>
          </w:p>
          <w:p w14:paraId="4D632388" w14:textId="77777777" w:rsidR="00726A4D" w:rsidRDefault="00726A4D" w:rsidP="00FB2F70">
            <w:pPr>
              <w:pStyle w:val="TAL"/>
              <w:rPr>
                <w:rFonts w:cs="Arial"/>
                <w:szCs w:val="18"/>
              </w:rPr>
            </w:pPr>
            <w:r>
              <w:rPr>
                <w:rFonts w:cs="Arial"/>
                <w:szCs w:val="18"/>
              </w:rPr>
              <w:t>FALSE: Not Supported</w:t>
            </w:r>
          </w:p>
          <w:p w14:paraId="6F570008" w14:textId="77777777" w:rsidR="00726A4D" w:rsidRDefault="00726A4D" w:rsidP="00FB2F70">
            <w:pPr>
              <w:pStyle w:val="TAL"/>
              <w:rPr>
                <w:rFonts w:cs="Arial"/>
                <w:szCs w:val="18"/>
              </w:rPr>
            </w:pPr>
          </w:p>
          <w:p w14:paraId="77A914C2"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C8E5F5F" w14:textId="77777777" w:rsidR="00726A4D" w:rsidRPr="002A1C02" w:rsidRDefault="00726A4D" w:rsidP="00FB2F70">
            <w:pPr>
              <w:pStyle w:val="TAL"/>
            </w:pPr>
            <w:r w:rsidRPr="002A1C02">
              <w:t xml:space="preserve">type: </w:t>
            </w:r>
            <w:r>
              <w:t>Boolean</w:t>
            </w:r>
          </w:p>
          <w:p w14:paraId="6CED93F4" w14:textId="77777777" w:rsidR="00726A4D" w:rsidRPr="00EB5968" w:rsidRDefault="00726A4D" w:rsidP="00FB2F70">
            <w:pPr>
              <w:pStyle w:val="TAL"/>
            </w:pPr>
            <w:r w:rsidRPr="00EB5968">
              <w:t xml:space="preserve">multiplicity: </w:t>
            </w:r>
            <w:r>
              <w:t>0..1</w:t>
            </w:r>
          </w:p>
          <w:p w14:paraId="7151ECAD" w14:textId="77777777" w:rsidR="00726A4D" w:rsidRPr="00E2198D" w:rsidRDefault="00726A4D" w:rsidP="00FB2F70">
            <w:pPr>
              <w:pStyle w:val="TAL"/>
            </w:pPr>
            <w:r w:rsidRPr="00E2198D">
              <w:t xml:space="preserve">isOrdered: </w:t>
            </w:r>
            <w:r>
              <w:t>N/A</w:t>
            </w:r>
          </w:p>
          <w:p w14:paraId="6EF19E8F" w14:textId="77777777" w:rsidR="00726A4D" w:rsidRPr="00264099" w:rsidRDefault="00726A4D" w:rsidP="00FB2F70">
            <w:pPr>
              <w:pStyle w:val="TAL"/>
            </w:pPr>
            <w:r w:rsidRPr="00264099">
              <w:t xml:space="preserve">isUnique: </w:t>
            </w:r>
            <w:r>
              <w:t>N/A</w:t>
            </w:r>
          </w:p>
          <w:p w14:paraId="465CBB93" w14:textId="77777777" w:rsidR="00726A4D" w:rsidRPr="00133008" w:rsidRDefault="00726A4D" w:rsidP="00FB2F70">
            <w:pPr>
              <w:pStyle w:val="TAL"/>
            </w:pPr>
            <w:r w:rsidRPr="00133008">
              <w:t xml:space="preserve">defaultValue: </w:t>
            </w:r>
            <w:r>
              <w:t>None</w:t>
            </w:r>
          </w:p>
          <w:p w14:paraId="6E94D855" w14:textId="77777777" w:rsidR="00726A4D" w:rsidRPr="002A1C02" w:rsidRDefault="00726A4D" w:rsidP="00FB2F70">
            <w:pPr>
              <w:pStyle w:val="TAL"/>
            </w:pPr>
            <w:r w:rsidRPr="000B1729">
              <w:t>isNullable: False</w:t>
            </w:r>
          </w:p>
        </w:tc>
      </w:tr>
      <w:tr w:rsidR="00726A4D" w14:paraId="44A5ED4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07FE6" w14:textId="77777777" w:rsidR="00726A4D" w:rsidRPr="00ED202C" w:rsidRDefault="00726A4D" w:rsidP="00FB2F70">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31175274" w14:textId="77777777" w:rsidR="00726A4D" w:rsidRPr="00E75A00" w:rsidRDefault="00726A4D" w:rsidP="00FB2F70">
            <w:pPr>
              <w:pStyle w:val="TAL"/>
            </w:pPr>
            <w:r>
              <w:rPr>
                <w:bCs/>
                <w:lang w:eastAsia="ja-JP"/>
              </w:rPr>
              <w:t>This attribute i</w:t>
            </w:r>
            <w:r w:rsidRPr="00E75A00">
              <w:t>ndicates whether A2X Policy/Parameter provisioning is supported by the PCF.</w:t>
            </w:r>
          </w:p>
          <w:p w14:paraId="66C2F2F2" w14:textId="77777777" w:rsidR="00726A4D" w:rsidRDefault="00726A4D" w:rsidP="00FB2F70">
            <w:pPr>
              <w:pStyle w:val="TAL"/>
            </w:pPr>
            <w:r>
              <w:rPr>
                <w:rFonts w:cs="Arial"/>
                <w:szCs w:val="18"/>
              </w:rPr>
              <w:t>TRUE</w:t>
            </w:r>
            <w:r w:rsidRPr="00E75A00">
              <w:t>: Supported</w:t>
            </w:r>
            <w:r w:rsidRPr="00E75A00">
              <w:br/>
            </w:r>
            <w:r>
              <w:rPr>
                <w:rFonts w:cs="Arial"/>
                <w:szCs w:val="18"/>
              </w:rPr>
              <w:t>FALSE</w:t>
            </w:r>
            <w:r w:rsidRPr="00E75A00">
              <w:t>: Not Supported</w:t>
            </w:r>
          </w:p>
          <w:p w14:paraId="5FEF20B4" w14:textId="77777777" w:rsidR="00726A4D" w:rsidRDefault="00726A4D" w:rsidP="00FB2F70">
            <w:pPr>
              <w:pStyle w:val="TAL"/>
            </w:pPr>
          </w:p>
          <w:p w14:paraId="73C67DB7"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0D1DE01" w14:textId="77777777" w:rsidR="00726A4D" w:rsidRPr="002A1C02" w:rsidRDefault="00726A4D" w:rsidP="00FB2F70">
            <w:pPr>
              <w:pStyle w:val="TAL"/>
            </w:pPr>
            <w:r w:rsidRPr="002A1C02">
              <w:t xml:space="preserve">type: </w:t>
            </w:r>
            <w:r>
              <w:t>Boolean</w:t>
            </w:r>
          </w:p>
          <w:p w14:paraId="2E3E7E0B" w14:textId="77777777" w:rsidR="00726A4D" w:rsidRPr="00EB5968" w:rsidRDefault="00726A4D" w:rsidP="00FB2F70">
            <w:pPr>
              <w:pStyle w:val="TAL"/>
            </w:pPr>
            <w:r w:rsidRPr="00EB5968">
              <w:t xml:space="preserve">multiplicity: </w:t>
            </w:r>
            <w:r>
              <w:t>0..1</w:t>
            </w:r>
          </w:p>
          <w:p w14:paraId="2E762FE2" w14:textId="77777777" w:rsidR="00726A4D" w:rsidRPr="00E2198D" w:rsidRDefault="00726A4D" w:rsidP="00FB2F70">
            <w:pPr>
              <w:pStyle w:val="TAL"/>
            </w:pPr>
            <w:r w:rsidRPr="00E2198D">
              <w:t xml:space="preserve">isOrdered: </w:t>
            </w:r>
            <w:r>
              <w:t>N/A</w:t>
            </w:r>
          </w:p>
          <w:p w14:paraId="0717BA4F" w14:textId="77777777" w:rsidR="00726A4D" w:rsidRPr="00264099" w:rsidRDefault="00726A4D" w:rsidP="00FB2F70">
            <w:pPr>
              <w:pStyle w:val="TAL"/>
            </w:pPr>
            <w:r w:rsidRPr="00264099">
              <w:t xml:space="preserve">isUnique: </w:t>
            </w:r>
            <w:r>
              <w:t>N/A</w:t>
            </w:r>
          </w:p>
          <w:p w14:paraId="34532DEF" w14:textId="77777777" w:rsidR="00726A4D" w:rsidRPr="00133008" w:rsidRDefault="00726A4D" w:rsidP="00FB2F70">
            <w:pPr>
              <w:pStyle w:val="TAL"/>
            </w:pPr>
            <w:r w:rsidRPr="00133008">
              <w:t xml:space="preserve">defaultValue: </w:t>
            </w:r>
            <w:r>
              <w:t>FALSE</w:t>
            </w:r>
          </w:p>
          <w:p w14:paraId="7615FD5E" w14:textId="77777777" w:rsidR="00726A4D" w:rsidRPr="002A1C02" w:rsidRDefault="00726A4D" w:rsidP="00FB2F70">
            <w:pPr>
              <w:pStyle w:val="TAL"/>
            </w:pPr>
            <w:r w:rsidRPr="000B1729">
              <w:t>isNullable: False</w:t>
            </w:r>
          </w:p>
        </w:tc>
      </w:tr>
      <w:tr w:rsidR="00726A4D" w14:paraId="218231E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30B0" w14:textId="77777777" w:rsidR="00726A4D" w:rsidRPr="00ED202C" w:rsidRDefault="00726A4D" w:rsidP="00FB2F70">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3F918CA1" w14:textId="77777777" w:rsidR="00726A4D" w:rsidRPr="00E75A00" w:rsidRDefault="00726A4D" w:rsidP="00FB2F70">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4DCCDB46" w14:textId="77777777" w:rsidR="00726A4D" w:rsidRPr="004917EE" w:rsidRDefault="00726A4D" w:rsidP="00FB2F70">
            <w:pPr>
              <w:pStyle w:val="TAL"/>
            </w:pPr>
          </w:p>
          <w:p w14:paraId="4704DDA7" w14:textId="77777777" w:rsidR="00726A4D" w:rsidRDefault="00726A4D" w:rsidP="00FB2F70">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20B8259D" w14:textId="77777777" w:rsidR="00726A4D" w:rsidRDefault="00726A4D" w:rsidP="00FB2F70">
            <w:pPr>
              <w:pStyle w:val="TAL"/>
            </w:pPr>
          </w:p>
          <w:p w14:paraId="5387B89F" w14:textId="77777777" w:rsidR="00726A4D" w:rsidRDefault="00726A4D" w:rsidP="00FB2F70">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C29BA2" w14:textId="77777777" w:rsidR="00726A4D" w:rsidRPr="002A1C02" w:rsidRDefault="00726A4D" w:rsidP="00FB2F70">
            <w:pPr>
              <w:pStyle w:val="TAL"/>
            </w:pPr>
            <w:r w:rsidRPr="002A1C02">
              <w:t xml:space="preserve">type: </w:t>
            </w:r>
            <w:r>
              <w:rPr>
                <w:rFonts w:ascii="Courier New" w:hAnsi="Courier New" w:cs="Courier New"/>
                <w:lang w:eastAsia="zh-CN"/>
              </w:rPr>
              <w:t>A2xCapability</w:t>
            </w:r>
          </w:p>
          <w:p w14:paraId="7CD95098" w14:textId="77777777" w:rsidR="00726A4D" w:rsidRPr="00EB5968" w:rsidRDefault="00726A4D" w:rsidP="00FB2F70">
            <w:pPr>
              <w:pStyle w:val="TAL"/>
            </w:pPr>
            <w:r w:rsidRPr="00EB5968">
              <w:t xml:space="preserve">multiplicity: </w:t>
            </w:r>
            <w:r>
              <w:t>0..1</w:t>
            </w:r>
          </w:p>
          <w:p w14:paraId="37F5C0A5" w14:textId="77777777" w:rsidR="00726A4D" w:rsidRPr="00E2198D" w:rsidRDefault="00726A4D" w:rsidP="00FB2F70">
            <w:pPr>
              <w:pStyle w:val="TAL"/>
            </w:pPr>
            <w:r w:rsidRPr="00E2198D">
              <w:t xml:space="preserve">isOrdered: </w:t>
            </w:r>
            <w:r>
              <w:t>N/A</w:t>
            </w:r>
          </w:p>
          <w:p w14:paraId="69EC434B" w14:textId="77777777" w:rsidR="00726A4D" w:rsidRPr="00264099" w:rsidRDefault="00726A4D" w:rsidP="00FB2F70">
            <w:pPr>
              <w:pStyle w:val="TAL"/>
            </w:pPr>
            <w:r w:rsidRPr="00264099">
              <w:t xml:space="preserve">isUnique: </w:t>
            </w:r>
            <w:r>
              <w:t>N/A</w:t>
            </w:r>
          </w:p>
          <w:p w14:paraId="27DE8DC8" w14:textId="77777777" w:rsidR="00726A4D" w:rsidRPr="00133008" w:rsidRDefault="00726A4D" w:rsidP="00FB2F70">
            <w:pPr>
              <w:pStyle w:val="TAL"/>
            </w:pPr>
            <w:r w:rsidRPr="00133008">
              <w:t xml:space="preserve">defaultValue: </w:t>
            </w:r>
            <w:r>
              <w:t>None</w:t>
            </w:r>
          </w:p>
          <w:p w14:paraId="1FF1FCF6" w14:textId="77777777" w:rsidR="00726A4D" w:rsidRPr="002A1C02" w:rsidRDefault="00726A4D" w:rsidP="00FB2F70">
            <w:pPr>
              <w:pStyle w:val="TAL"/>
            </w:pPr>
            <w:r w:rsidRPr="000B1729">
              <w:t>isNullable: False</w:t>
            </w:r>
          </w:p>
        </w:tc>
      </w:tr>
      <w:tr w:rsidR="00726A4D" w14:paraId="2D2C58D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117CD" w14:textId="77777777" w:rsidR="00726A4D" w:rsidRPr="00ED202C" w:rsidRDefault="00726A4D" w:rsidP="00FB2F70">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7CBAE5BE" w14:textId="77777777" w:rsidR="00726A4D" w:rsidRDefault="00726A4D" w:rsidP="00FB2F70">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290C94CC" w14:textId="77777777" w:rsidR="00726A4D" w:rsidRDefault="00726A4D" w:rsidP="00FB2F70">
            <w:pPr>
              <w:pStyle w:val="TAL"/>
              <w:rPr>
                <w:rFonts w:cs="Arial"/>
                <w:szCs w:val="18"/>
              </w:rPr>
            </w:pPr>
            <w:r>
              <w:rPr>
                <w:rFonts w:cs="Arial"/>
                <w:szCs w:val="18"/>
              </w:rPr>
              <w:t>TRUE: Supported</w:t>
            </w:r>
            <w:r>
              <w:rPr>
                <w:rFonts w:cs="Arial"/>
                <w:szCs w:val="18"/>
              </w:rPr>
              <w:br/>
              <w:t>FALSE: Not Supported</w:t>
            </w:r>
          </w:p>
          <w:p w14:paraId="62B529CD" w14:textId="77777777" w:rsidR="00726A4D" w:rsidRDefault="00726A4D" w:rsidP="00FB2F70">
            <w:pPr>
              <w:pStyle w:val="TAL"/>
              <w:rPr>
                <w:rFonts w:cs="Arial"/>
                <w:szCs w:val="18"/>
              </w:rPr>
            </w:pPr>
          </w:p>
          <w:p w14:paraId="5B11998D"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D3CAEA2" w14:textId="77777777" w:rsidR="00726A4D" w:rsidRPr="002A1C02" w:rsidRDefault="00726A4D" w:rsidP="00FB2F70">
            <w:pPr>
              <w:pStyle w:val="TAL"/>
            </w:pPr>
            <w:r w:rsidRPr="002A1C02">
              <w:t xml:space="preserve">type: </w:t>
            </w:r>
            <w:r>
              <w:t>Boolean</w:t>
            </w:r>
          </w:p>
          <w:p w14:paraId="2C0452B9" w14:textId="77777777" w:rsidR="00726A4D" w:rsidRPr="00EB5968" w:rsidRDefault="00726A4D" w:rsidP="00FB2F70">
            <w:pPr>
              <w:pStyle w:val="TAL"/>
            </w:pPr>
            <w:r w:rsidRPr="00EB5968">
              <w:t xml:space="preserve">multiplicity: </w:t>
            </w:r>
            <w:r>
              <w:t>0..1</w:t>
            </w:r>
          </w:p>
          <w:p w14:paraId="3CE63CD4" w14:textId="77777777" w:rsidR="00726A4D" w:rsidRPr="00E2198D" w:rsidRDefault="00726A4D" w:rsidP="00FB2F70">
            <w:pPr>
              <w:pStyle w:val="TAL"/>
            </w:pPr>
            <w:r w:rsidRPr="00E2198D">
              <w:t xml:space="preserve">isOrdered: </w:t>
            </w:r>
            <w:r>
              <w:t>N/A</w:t>
            </w:r>
          </w:p>
          <w:p w14:paraId="67B85EA4" w14:textId="77777777" w:rsidR="00726A4D" w:rsidRPr="00264099" w:rsidRDefault="00726A4D" w:rsidP="00FB2F70">
            <w:pPr>
              <w:pStyle w:val="TAL"/>
            </w:pPr>
            <w:r w:rsidRPr="00264099">
              <w:t xml:space="preserve">isUnique: </w:t>
            </w:r>
            <w:r>
              <w:t>N/A</w:t>
            </w:r>
          </w:p>
          <w:p w14:paraId="27139A50" w14:textId="77777777" w:rsidR="00726A4D" w:rsidRPr="00133008" w:rsidRDefault="00726A4D" w:rsidP="00FB2F70">
            <w:pPr>
              <w:pStyle w:val="TAL"/>
            </w:pPr>
            <w:r w:rsidRPr="00133008">
              <w:t xml:space="preserve">defaultValue: </w:t>
            </w:r>
            <w:r>
              <w:rPr>
                <w:rFonts w:cs="Arial"/>
                <w:szCs w:val="18"/>
              </w:rPr>
              <w:t>FALSE</w:t>
            </w:r>
          </w:p>
          <w:p w14:paraId="3613B5A5" w14:textId="77777777" w:rsidR="00726A4D" w:rsidRPr="002A1C02" w:rsidRDefault="00726A4D" w:rsidP="00FB2F70">
            <w:pPr>
              <w:pStyle w:val="TAL"/>
            </w:pPr>
            <w:r w:rsidRPr="000B1729">
              <w:t>isNullable: False</w:t>
            </w:r>
          </w:p>
        </w:tc>
      </w:tr>
      <w:tr w:rsidR="00726A4D" w14:paraId="127F59A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588759" w14:textId="77777777" w:rsidR="00726A4D" w:rsidRPr="00ED202C" w:rsidRDefault="00726A4D" w:rsidP="00FB2F70">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744D1BFF" w14:textId="77777777" w:rsidR="00726A4D" w:rsidRPr="000B54F7" w:rsidRDefault="00726A4D" w:rsidP="00FB2F7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4D380E75" w14:textId="77777777" w:rsidR="00726A4D" w:rsidRPr="000B54F7" w:rsidRDefault="00726A4D" w:rsidP="00FB2F70">
            <w:pPr>
              <w:pStyle w:val="TAL"/>
              <w:rPr>
                <w:rFonts w:cs="Arial"/>
                <w:szCs w:val="18"/>
              </w:rPr>
            </w:pPr>
          </w:p>
          <w:p w14:paraId="7A8F6C0D" w14:textId="77777777" w:rsidR="00726A4D" w:rsidRPr="000B54F7" w:rsidRDefault="00726A4D" w:rsidP="00FB2F70">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6B312ED9" w14:textId="77777777" w:rsidR="00726A4D" w:rsidRDefault="00726A4D" w:rsidP="00FB2F70">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58DF2C0C" w14:textId="77777777" w:rsidR="00726A4D" w:rsidRDefault="00726A4D" w:rsidP="00FB2F70">
            <w:pPr>
              <w:pStyle w:val="TAL"/>
              <w:rPr>
                <w:lang w:eastAsia="zh-CN"/>
              </w:rPr>
            </w:pPr>
          </w:p>
          <w:p w14:paraId="04A9B3E3"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D66B1AD" w14:textId="77777777" w:rsidR="00726A4D" w:rsidRPr="002A1C02" w:rsidRDefault="00726A4D" w:rsidP="00FB2F70">
            <w:pPr>
              <w:pStyle w:val="TAL"/>
            </w:pPr>
            <w:r w:rsidRPr="002A1C02">
              <w:t xml:space="preserve">type: </w:t>
            </w:r>
            <w:r>
              <w:t>Boolean</w:t>
            </w:r>
          </w:p>
          <w:p w14:paraId="67BB2C1C" w14:textId="77777777" w:rsidR="00726A4D" w:rsidRPr="00EB5968" w:rsidRDefault="00726A4D" w:rsidP="00FB2F70">
            <w:pPr>
              <w:pStyle w:val="TAL"/>
            </w:pPr>
            <w:r w:rsidRPr="00EB5968">
              <w:t xml:space="preserve">multiplicity: </w:t>
            </w:r>
            <w:r>
              <w:t>0..1</w:t>
            </w:r>
          </w:p>
          <w:p w14:paraId="12982E87" w14:textId="77777777" w:rsidR="00726A4D" w:rsidRPr="00E2198D" w:rsidRDefault="00726A4D" w:rsidP="00FB2F70">
            <w:pPr>
              <w:pStyle w:val="TAL"/>
            </w:pPr>
            <w:r w:rsidRPr="00E2198D">
              <w:t xml:space="preserve">isOrdered: </w:t>
            </w:r>
            <w:r>
              <w:t>N/A</w:t>
            </w:r>
          </w:p>
          <w:p w14:paraId="733DAA49" w14:textId="77777777" w:rsidR="00726A4D" w:rsidRPr="00264099" w:rsidRDefault="00726A4D" w:rsidP="00FB2F70">
            <w:pPr>
              <w:pStyle w:val="TAL"/>
            </w:pPr>
            <w:r w:rsidRPr="00264099">
              <w:t xml:space="preserve">isUnique: </w:t>
            </w:r>
            <w:r>
              <w:t>N/A</w:t>
            </w:r>
          </w:p>
          <w:p w14:paraId="1FBAAA08" w14:textId="77777777" w:rsidR="00726A4D" w:rsidRPr="00133008" w:rsidRDefault="00726A4D" w:rsidP="00FB2F70">
            <w:pPr>
              <w:pStyle w:val="TAL"/>
            </w:pPr>
            <w:r w:rsidRPr="00133008">
              <w:t xml:space="preserve">defaultValue: </w:t>
            </w:r>
            <w:r>
              <w:rPr>
                <w:rFonts w:cs="Arial"/>
                <w:szCs w:val="18"/>
              </w:rPr>
              <w:t>FALSE</w:t>
            </w:r>
          </w:p>
          <w:p w14:paraId="5719C3F4" w14:textId="77777777" w:rsidR="00726A4D" w:rsidRPr="002A1C02" w:rsidRDefault="00726A4D" w:rsidP="00FB2F70">
            <w:pPr>
              <w:pStyle w:val="TAL"/>
            </w:pPr>
            <w:r w:rsidRPr="000B1729">
              <w:t>isNullable: False</w:t>
            </w:r>
          </w:p>
        </w:tc>
      </w:tr>
      <w:tr w:rsidR="00726A4D" w14:paraId="11941B9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A05395" w14:textId="77777777" w:rsidR="00726A4D" w:rsidRPr="00ED202C" w:rsidRDefault="00726A4D" w:rsidP="00FB2F70">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33B36022" w14:textId="77777777" w:rsidR="00726A4D" w:rsidRPr="000B54F7" w:rsidRDefault="00726A4D" w:rsidP="00FB2F7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037BCC80" w14:textId="77777777" w:rsidR="00726A4D" w:rsidRPr="000B54F7" w:rsidRDefault="00726A4D" w:rsidP="00FB2F70">
            <w:pPr>
              <w:pStyle w:val="TAL"/>
              <w:rPr>
                <w:rFonts w:cs="Arial"/>
                <w:szCs w:val="18"/>
              </w:rPr>
            </w:pPr>
          </w:p>
          <w:p w14:paraId="3F60FD4D" w14:textId="77777777" w:rsidR="00726A4D" w:rsidRPr="000B54F7" w:rsidRDefault="00726A4D" w:rsidP="00FB2F70">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06E252A9" w14:textId="77777777" w:rsidR="00726A4D" w:rsidRDefault="00726A4D" w:rsidP="00FB2F70">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3389CF26" w14:textId="77777777" w:rsidR="00726A4D" w:rsidRDefault="00726A4D" w:rsidP="00FB2F70">
            <w:pPr>
              <w:pStyle w:val="TAL"/>
              <w:rPr>
                <w:lang w:eastAsia="zh-CN"/>
              </w:rPr>
            </w:pPr>
          </w:p>
          <w:p w14:paraId="48DCAFA8"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54BAB7A" w14:textId="77777777" w:rsidR="00726A4D" w:rsidRPr="002A1C02" w:rsidRDefault="00726A4D" w:rsidP="00FB2F70">
            <w:pPr>
              <w:pStyle w:val="TAL"/>
            </w:pPr>
            <w:r w:rsidRPr="002A1C02">
              <w:t xml:space="preserve">type: </w:t>
            </w:r>
            <w:r>
              <w:t>Boolean</w:t>
            </w:r>
          </w:p>
          <w:p w14:paraId="52FE534B" w14:textId="77777777" w:rsidR="00726A4D" w:rsidRPr="00EB5968" w:rsidRDefault="00726A4D" w:rsidP="00FB2F70">
            <w:pPr>
              <w:pStyle w:val="TAL"/>
            </w:pPr>
            <w:r w:rsidRPr="00EB5968">
              <w:t xml:space="preserve">multiplicity: </w:t>
            </w:r>
            <w:r>
              <w:t>0..1</w:t>
            </w:r>
          </w:p>
          <w:p w14:paraId="01CE3446" w14:textId="77777777" w:rsidR="00726A4D" w:rsidRPr="00E2198D" w:rsidRDefault="00726A4D" w:rsidP="00FB2F70">
            <w:pPr>
              <w:pStyle w:val="TAL"/>
            </w:pPr>
            <w:r w:rsidRPr="00E2198D">
              <w:t xml:space="preserve">isOrdered: </w:t>
            </w:r>
            <w:r>
              <w:t>N/A</w:t>
            </w:r>
          </w:p>
          <w:p w14:paraId="5EB8149B" w14:textId="77777777" w:rsidR="00726A4D" w:rsidRPr="00264099" w:rsidRDefault="00726A4D" w:rsidP="00FB2F70">
            <w:pPr>
              <w:pStyle w:val="TAL"/>
            </w:pPr>
            <w:r w:rsidRPr="00264099">
              <w:t xml:space="preserve">isUnique: </w:t>
            </w:r>
            <w:r>
              <w:t>N/A</w:t>
            </w:r>
          </w:p>
          <w:p w14:paraId="56FB5A79" w14:textId="77777777" w:rsidR="00726A4D" w:rsidRPr="00133008" w:rsidRDefault="00726A4D" w:rsidP="00FB2F70">
            <w:pPr>
              <w:pStyle w:val="TAL"/>
            </w:pPr>
            <w:r w:rsidRPr="00133008">
              <w:t xml:space="preserve">defaultValue: </w:t>
            </w:r>
            <w:r>
              <w:rPr>
                <w:rFonts w:cs="Arial"/>
                <w:szCs w:val="18"/>
              </w:rPr>
              <w:t>FALSE</w:t>
            </w:r>
          </w:p>
          <w:p w14:paraId="03CAAE79" w14:textId="77777777" w:rsidR="00726A4D" w:rsidRPr="002A1C02" w:rsidRDefault="00726A4D" w:rsidP="00FB2F70">
            <w:pPr>
              <w:pStyle w:val="TAL"/>
            </w:pPr>
            <w:r w:rsidRPr="000B1729">
              <w:t>isNullable: False</w:t>
            </w:r>
          </w:p>
        </w:tc>
      </w:tr>
      <w:tr w:rsidR="00726A4D" w14:paraId="711645D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F4570F" w14:textId="77777777" w:rsidR="00726A4D" w:rsidRPr="00ED202C" w:rsidRDefault="00726A4D" w:rsidP="00FB2F70">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DBCD269" w14:textId="77777777" w:rsidR="00726A4D" w:rsidRDefault="00726A4D" w:rsidP="00FB2F7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3FE0D8A4" w14:textId="77777777" w:rsidR="00726A4D" w:rsidRDefault="00726A4D" w:rsidP="00FB2F70">
            <w:pPr>
              <w:pStyle w:val="TAL"/>
              <w:rPr>
                <w:rFonts w:cs="Arial"/>
                <w:szCs w:val="18"/>
              </w:rPr>
            </w:pPr>
          </w:p>
          <w:p w14:paraId="2FE3E4E5" w14:textId="77777777" w:rsidR="00726A4D" w:rsidRDefault="00726A4D" w:rsidP="00FB2F70">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54D0EC73" w14:textId="77777777" w:rsidR="00726A4D" w:rsidRDefault="00726A4D" w:rsidP="00FB2F70">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6E0BC7A6" w14:textId="77777777" w:rsidR="00726A4D" w:rsidRDefault="00726A4D" w:rsidP="00FB2F70">
            <w:pPr>
              <w:pStyle w:val="TAL"/>
              <w:rPr>
                <w:rFonts w:eastAsia="MS Mincho"/>
                <w:bCs/>
                <w:lang w:eastAsia="ja-JP"/>
              </w:rPr>
            </w:pPr>
          </w:p>
          <w:p w14:paraId="54F71D45" w14:textId="77777777" w:rsidR="00726A4D" w:rsidRDefault="00726A4D" w:rsidP="00FB2F70">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72AC48C" w14:textId="77777777" w:rsidR="00726A4D" w:rsidRPr="002A1C02" w:rsidRDefault="00726A4D" w:rsidP="00FB2F70">
            <w:pPr>
              <w:pStyle w:val="TAL"/>
            </w:pPr>
            <w:r w:rsidRPr="002A1C02">
              <w:t xml:space="preserve">type: </w:t>
            </w:r>
            <w:r>
              <w:t>Boolean</w:t>
            </w:r>
          </w:p>
          <w:p w14:paraId="2EC2F897" w14:textId="77777777" w:rsidR="00726A4D" w:rsidRPr="00EB5968" w:rsidRDefault="00726A4D" w:rsidP="00FB2F70">
            <w:pPr>
              <w:pStyle w:val="TAL"/>
            </w:pPr>
            <w:r w:rsidRPr="00EB5968">
              <w:t xml:space="preserve">multiplicity: </w:t>
            </w:r>
            <w:r>
              <w:t>0..1</w:t>
            </w:r>
          </w:p>
          <w:p w14:paraId="08C78882" w14:textId="77777777" w:rsidR="00726A4D" w:rsidRPr="00E2198D" w:rsidRDefault="00726A4D" w:rsidP="00FB2F70">
            <w:pPr>
              <w:pStyle w:val="TAL"/>
            </w:pPr>
            <w:r w:rsidRPr="00E2198D">
              <w:t xml:space="preserve">isOrdered: </w:t>
            </w:r>
            <w:r>
              <w:t>N/A</w:t>
            </w:r>
          </w:p>
          <w:p w14:paraId="69CC99EC" w14:textId="77777777" w:rsidR="00726A4D" w:rsidRPr="00264099" w:rsidRDefault="00726A4D" w:rsidP="00FB2F70">
            <w:pPr>
              <w:pStyle w:val="TAL"/>
            </w:pPr>
            <w:r w:rsidRPr="00264099">
              <w:t xml:space="preserve">isUnique: </w:t>
            </w:r>
            <w:r>
              <w:t>N/A</w:t>
            </w:r>
          </w:p>
          <w:p w14:paraId="6939E380" w14:textId="77777777" w:rsidR="00726A4D" w:rsidRPr="00133008" w:rsidRDefault="00726A4D" w:rsidP="00FB2F70">
            <w:pPr>
              <w:pStyle w:val="TAL"/>
            </w:pPr>
            <w:r w:rsidRPr="00133008">
              <w:t xml:space="preserve">defaultValue: </w:t>
            </w:r>
            <w:r>
              <w:rPr>
                <w:rFonts w:cs="Arial"/>
                <w:szCs w:val="18"/>
              </w:rPr>
              <w:t>FALSE</w:t>
            </w:r>
          </w:p>
          <w:p w14:paraId="6CD98D80" w14:textId="77777777" w:rsidR="00726A4D" w:rsidRPr="002A1C02" w:rsidRDefault="00726A4D" w:rsidP="00FB2F70">
            <w:pPr>
              <w:pStyle w:val="TAL"/>
            </w:pPr>
            <w:r w:rsidRPr="000B1729">
              <w:t>isNullable: False</w:t>
            </w:r>
          </w:p>
        </w:tc>
      </w:tr>
      <w:tr w:rsidR="00726A4D" w14:paraId="2B6A7DA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1F097" w14:textId="77777777" w:rsidR="00726A4D" w:rsidRPr="00ED202C" w:rsidRDefault="00726A4D" w:rsidP="00FB2F70">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59F7C691" w14:textId="77777777" w:rsidR="00726A4D" w:rsidRDefault="00726A4D" w:rsidP="00FB2F7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1189904E" w14:textId="77777777" w:rsidR="00726A4D" w:rsidRDefault="00726A4D" w:rsidP="00FB2F70">
            <w:pPr>
              <w:pStyle w:val="TAL"/>
              <w:rPr>
                <w:rFonts w:cs="Arial"/>
                <w:szCs w:val="18"/>
              </w:rPr>
            </w:pPr>
          </w:p>
          <w:p w14:paraId="6571BBD4" w14:textId="77777777" w:rsidR="00726A4D" w:rsidRDefault="00726A4D" w:rsidP="00FB2F70">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573F9665" w14:textId="77777777" w:rsidR="00726A4D" w:rsidRDefault="00726A4D" w:rsidP="00FB2F70">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3D798D7D" w14:textId="77777777" w:rsidR="00726A4D" w:rsidRDefault="00726A4D" w:rsidP="00FB2F70">
            <w:pPr>
              <w:pStyle w:val="TAL"/>
              <w:rPr>
                <w:lang w:eastAsia="zh-CN"/>
              </w:rPr>
            </w:pPr>
          </w:p>
          <w:p w14:paraId="7B35C45B" w14:textId="77777777" w:rsidR="00726A4D" w:rsidRDefault="00726A4D" w:rsidP="00FB2F70">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58BACFFE" w14:textId="77777777" w:rsidR="00726A4D" w:rsidRDefault="00726A4D" w:rsidP="00FB2F70">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11CA23B6" w14:textId="77777777" w:rsidR="00726A4D" w:rsidRPr="002A1C02" w:rsidRDefault="00726A4D" w:rsidP="00FB2F70">
            <w:pPr>
              <w:pStyle w:val="TAL"/>
            </w:pPr>
            <w:r w:rsidRPr="002A1C02">
              <w:t xml:space="preserve">type: </w:t>
            </w:r>
            <w:r>
              <w:t>Boolean</w:t>
            </w:r>
          </w:p>
          <w:p w14:paraId="12C8A7D4" w14:textId="77777777" w:rsidR="00726A4D" w:rsidRPr="00EB5968" w:rsidRDefault="00726A4D" w:rsidP="00FB2F70">
            <w:pPr>
              <w:pStyle w:val="TAL"/>
            </w:pPr>
            <w:r w:rsidRPr="00EB5968">
              <w:t xml:space="preserve">multiplicity: </w:t>
            </w:r>
            <w:r>
              <w:t>0..1</w:t>
            </w:r>
          </w:p>
          <w:p w14:paraId="36DB3806" w14:textId="77777777" w:rsidR="00726A4D" w:rsidRPr="00E2198D" w:rsidRDefault="00726A4D" w:rsidP="00FB2F70">
            <w:pPr>
              <w:pStyle w:val="TAL"/>
            </w:pPr>
            <w:r w:rsidRPr="00E2198D">
              <w:t xml:space="preserve">isOrdered: </w:t>
            </w:r>
            <w:r>
              <w:t>N/A</w:t>
            </w:r>
          </w:p>
          <w:p w14:paraId="13010703" w14:textId="77777777" w:rsidR="00726A4D" w:rsidRPr="00264099" w:rsidRDefault="00726A4D" w:rsidP="00FB2F70">
            <w:pPr>
              <w:pStyle w:val="TAL"/>
            </w:pPr>
            <w:r w:rsidRPr="00264099">
              <w:t xml:space="preserve">isUnique: </w:t>
            </w:r>
            <w:r>
              <w:t>N/A</w:t>
            </w:r>
          </w:p>
          <w:p w14:paraId="2976C6D9" w14:textId="77777777" w:rsidR="00726A4D" w:rsidRPr="00133008" w:rsidRDefault="00726A4D" w:rsidP="00FB2F70">
            <w:pPr>
              <w:pStyle w:val="TAL"/>
            </w:pPr>
            <w:r w:rsidRPr="00133008">
              <w:t xml:space="preserve">defaultValue: </w:t>
            </w:r>
            <w:r>
              <w:rPr>
                <w:rFonts w:cs="Arial"/>
                <w:szCs w:val="18"/>
              </w:rPr>
              <w:t>FALSE</w:t>
            </w:r>
          </w:p>
          <w:p w14:paraId="4CB7349E" w14:textId="77777777" w:rsidR="00726A4D" w:rsidRPr="002A1C02" w:rsidRDefault="00726A4D" w:rsidP="00FB2F70">
            <w:pPr>
              <w:pStyle w:val="TAL"/>
            </w:pPr>
            <w:r w:rsidRPr="000B1729">
              <w:t>isNullable: False</w:t>
            </w:r>
          </w:p>
        </w:tc>
      </w:tr>
      <w:tr w:rsidR="00726A4D" w14:paraId="56CACB5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63F505"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8BB89E0" w14:textId="77777777" w:rsidR="00726A4D" w:rsidRPr="00C20660" w:rsidRDefault="00726A4D" w:rsidP="00FB2F70">
            <w:pPr>
              <w:pStyle w:val="TAL"/>
              <w:rPr>
                <w:lang w:eastAsia="ja-JP"/>
              </w:rPr>
            </w:pPr>
            <w:r w:rsidRPr="00C20660">
              <w:rPr>
                <w:lang w:eastAsia="ja-JP"/>
              </w:rPr>
              <w:t>This attribute represents information of an MB-UPF NF Instance</w:t>
            </w:r>
            <w:r>
              <w:rPr>
                <w:lang w:eastAsia="ja-JP"/>
              </w:rPr>
              <w:t>.</w:t>
            </w:r>
          </w:p>
          <w:p w14:paraId="3DA50DAC" w14:textId="77777777" w:rsidR="00726A4D" w:rsidRPr="00C20660" w:rsidRDefault="00726A4D" w:rsidP="00FB2F70">
            <w:pPr>
              <w:pStyle w:val="TAL"/>
              <w:rPr>
                <w:lang w:eastAsia="ja-JP"/>
              </w:rPr>
            </w:pPr>
          </w:p>
          <w:p w14:paraId="000A5B47" w14:textId="77777777" w:rsidR="00726A4D" w:rsidRDefault="00726A4D" w:rsidP="00FB2F70">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285C5377" w14:textId="77777777" w:rsidR="00726A4D" w:rsidRPr="000F2723" w:rsidRDefault="00726A4D" w:rsidP="00FB2F70">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78FAB733"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5530521"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CF8A88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A65AE84"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79E4BA44" w14:textId="77777777" w:rsidR="00726A4D" w:rsidRPr="002A1C02" w:rsidRDefault="00726A4D" w:rsidP="00FB2F70">
            <w:pPr>
              <w:pStyle w:val="TAL"/>
            </w:pPr>
            <w:r w:rsidRPr="000F2723">
              <w:rPr>
                <w:rFonts w:cs="Arial"/>
                <w:szCs w:val="18"/>
              </w:rPr>
              <w:t>isNullable: False</w:t>
            </w:r>
          </w:p>
        </w:tc>
      </w:tr>
      <w:tr w:rsidR="00726A4D" w14:paraId="577D0FE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8E157"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4D199AAD" w14:textId="77777777" w:rsidR="00726A4D" w:rsidRPr="00C20660" w:rsidRDefault="00726A4D" w:rsidP="00FB2F70">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6A4FB10B" w14:textId="77777777" w:rsidR="00726A4D" w:rsidRPr="00C20660" w:rsidRDefault="00726A4D" w:rsidP="00FB2F70">
            <w:pPr>
              <w:pStyle w:val="TAL"/>
              <w:rPr>
                <w:lang w:eastAsia="ja-JP"/>
              </w:rPr>
            </w:pPr>
          </w:p>
          <w:p w14:paraId="0E47D6CE" w14:textId="77777777" w:rsidR="00726A4D" w:rsidRPr="00C20660" w:rsidRDefault="00726A4D" w:rsidP="00FB2F70">
            <w:pPr>
              <w:pStyle w:val="TAL"/>
              <w:rPr>
                <w:lang w:eastAsia="ja-JP"/>
              </w:rPr>
            </w:pPr>
          </w:p>
          <w:p w14:paraId="75084E36"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AD625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48A316E6"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33B2473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5963557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52D25E17"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6B708A78" w14:textId="77777777" w:rsidR="00726A4D" w:rsidRPr="002A1C02" w:rsidRDefault="00726A4D" w:rsidP="00FB2F70">
            <w:pPr>
              <w:pStyle w:val="TAL"/>
            </w:pPr>
            <w:r w:rsidRPr="00966DC9">
              <w:rPr>
                <w:rFonts w:cs="Arial"/>
                <w:szCs w:val="18"/>
              </w:rPr>
              <w:t>isNullable: False</w:t>
            </w:r>
          </w:p>
        </w:tc>
      </w:tr>
      <w:tr w:rsidR="00726A4D" w14:paraId="5BE068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D924DB"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6C67C803" w14:textId="77777777" w:rsidR="00726A4D" w:rsidRPr="00C20660" w:rsidRDefault="00726A4D" w:rsidP="00FB2F70">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64710F01" w14:textId="77777777" w:rsidR="00726A4D" w:rsidRPr="00C20660" w:rsidRDefault="00726A4D" w:rsidP="00FB2F70">
            <w:pPr>
              <w:pStyle w:val="TAL"/>
              <w:rPr>
                <w:lang w:eastAsia="ja-JP"/>
              </w:rPr>
            </w:pPr>
            <w:r w:rsidRPr="00C20660">
              <w:rPr>
                <w:lang w:eastAsia="ja-JP"/>
              </w:rPr>
              <w:t>If not provided, the MB-UPF can serve any MB-SMF service area.</w:t>
            </w:r>
          </w:p>
          <w:p w14:paraId="60597333" w14:textId="77777777" w:rsidR="00726A4D" w:rsidRPr="00C20660" w:rsidRDefault="00726A4D" w:rsidP="00FB2F70">
            <w:pPr>
              <w:pStyle w:val="TAL"/>
              <w:rPr>
                <w:lang w:eastAsia="ja-JP"/>
              </w:rPr>
            </w:pPr>
          </w:p>
          <w:p w14:paraId="62A56390"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DE964B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7DC91B9D"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27354827"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421DCC3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0C30683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381A1690" w14:textId="77777777" w:rsidR="00726A4D" w:rsidRPr="002A1C02" w:rsidRDefault="00726A4D" w:rsidP="00FB2F70">
            <w:pPr>
              <w:pStyle w:val="TAL"/>
            </w:pPr>
            <w:r w:rsidRPr="00966DC9">
              <w:rPr>
                <w:rFonts w:cs="Arial"/>
                <w:szCs w:val="18"/>
              </w:rPr>
              <w:t>isNullable: False</w:t>
            </w:r>
          </w:p>
        </w:tc>
      </w:tr>
      <w:tr w:rsidR="00726A4D" w14:paraId="6039B5B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F4C6F"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24F42A13" w14:textId="77777777" w:rsidR="00726A4D" w:rsidRPr="00C20660" w:rsidRDefault="00726A4D" w:rsidP="00FB2F70">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45FED605" w14:textId="77777777" w:rsidR="00726A4D" w:rsidRPr="00C20660" w:rsidRDefault="00726A4D" w:rsidP="00FB2F70">
            <w:pPr>
              <w:pStyle w:val="TAL"/>
              <w:rPr>
                <w:lang w:eastAsia="ja-JP"/>
              </w:rPr>
            </w:pPr>
          </w:p>
          <w:p w14:paraId="5C6563B8" w14:textId="77777777" w:rsidR="00726A4D" w:rsidRPr="0072067A" w:rsidRDefault="00726A4D" w:rsidP="00FB2F70">
            <w:pPr>
              <w:pStyle w:val="TAL"/>
              <w:rPr>
                <w:lang w:eastAsia="ja-JP"/>
              </w:rPr>
            </w:pPr>
            <w:r w:rsidRPr="00133008">
              <w:rPr>
                <w:lang w:eastAsia="ja-JP"/>
              </w:rPr>
              <w:t>allowedValues: N/A</w:t>
            </w:r>
          </w:p>
          <w:p w14:paraId="38AF64E2"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BBE002D" w14:textId="77777777" w:rsidR="00726A4D" w:rsidRPr="002A1C02" w:rsidRDefault="00726A4D" w:rsidP="00FB2F70">
            <w:pPr>
              <w:pStyle w:val="TAL"/>
              <w:keepNext w:val="0"/>
            </w:pPr>
            <w:r w:rsidRPr="002A1C02">
              <w:t xml:space="preserve">type: </w:t>
            </w:r>
            <w:r w:rsidRPr="001B3178">
              <w:rPr>
                <w:rFonts w:ascii="Courier New" w:hAnsi="Courier New" w:cs="Courier New"/>
                <w:lang w:eastAsia="zh-CN"/>
              </w:rPr>
              <w:t>InterfaceUpfInfoItem</w:t>
            </w:r>
          </w:p>
          <w:p w14:paraId="0319A288" w14:textId="77777777" w:rsidR="00726A4D" w:rsidRPr="002A1C02" w:rsidRDefault="00726A4D" w:rsidP="00FB2F70">
            <w:pPr>
              <w:pStyle w:val="TAL"/>
            </w:pPr>
            <w:proofErr w:type="gramStart"/>
            <w:r w:rsidRPr="002A1C02">
              <w:t>multiplicity</w:t>
            </w:r>
            <w:proofErr w:type="gramEnd"/>
            <w:r w:rsidRPr="002A1C02">
              <w:t xml:space="preserve">: </w:t>
            </w:r>
            <w:r>
              <w:t>0</w:t>
            </w:r>
            <w:r w:rsidRPr="002A1C02">
              <w:t>..*</w:t>
            </w:r>
          </w:p>
          <w:p w14:paraId="097CE944" w14:textId="77777777" w:rsidR="00726A4D" w:rsidRPr="00EB5968" w:rsidRDefault="00726A4D" w:rsidP="00FB2F70">
            <w:pPr>
              <w:pStyle w:val="TAL"/>
            </w:pPr>
            <w:r w:rsidRPr="00EB5968">
              <w:t xml:space="preserve">isOrdered: </w:t>
            </w:r>
            <w:r w:rsidRPr="004037B3">
              <w:t>False</w:t>
            </w:r>
          </w:p>
          <w:p w14:paraId="180D8F7A" w14:textId="77777777" w:rsidR="00726A4D" w:rsidRPr="00E2198D" w:rsidRDefault="00726A4D" w:rsidP="00FB2F70">
            <w:pPr>
              <w:pStyle w:val="TAL"/>
            </w:pPr>
            <w:r w:rsidRPr="00E2198D">
              <w:t xml:space="preserve">isUnique: </w:t>
            </w:r>
            <w:r w:rsidRPr="004037B3">
              <w:t>True</w:t>
            </w:r>
          </w:p>
          <w:p w14:paraId="5B460783" w14:textId="77777777" w:rsidR="00726A4D" w:rsidRPr="00264099" w:rsidRDefault="00726A4D" w:rsidP="00FB2F70">
            <w:pPr>
              <w:pStyle w:val="TAL"/>
            </w:pPr>
            <w:r w:rsidRPr="00264099">
              <w:t>defaultValue: None</w:t>
            </w:r>
          </w:p>
          <w:p w14:paraId="289B1322" w14:textId="77777777" w:rsidR="00726A4D" w:rsidRPr="002A1C02" w:rsidRDefault="00726A4D" w:rsidP="00FB2F70">
            <w:pPr>
              <w:pStyle w:val="TAL"/>
            </w:pPr>
            <w:r w:rsidRPr="0072067A">
              <w:t>isNullable: False</w:t>
            </w:r>
          </w:p>
        </w:tc>
      </w:tr>
      <w:tr w:rsidR="00726A4D" w14:paraId="0C6B3A9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E5BA5"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590E9B10" w14:textId="77777777" w:rsidR="00726A4D" w:rsidRPr="00C20660" w:rsidRDefault="00726A4D" w:rsidP="00FB2F70">
            <w:pPr>
              <w:pStyle w:val="TAL"/>
              <w:rPr>
                <w:lang w:eastAsia="ja-JP"/>
              </w:rPr>
            </w:pPr>
            <w:r w:rsidRPr="00C20660">
              <w:rPr>
                <w:lang w:eastAsia="ja-JP"/>
              </w:rPr>
              <w:t>This attribute represents the list of TAIs the MB-UPF can serve.</w:t>
            </w:r>
          </w:p>
          <w:p w14:paraId="205F91A7" w14:textId="77777777" w:rsidR="00726A4D" w:rsidRPr="00C20660" w:rsidRDefault="00726A4D" w:rsidP="00FB2F70">
            <w:pPr>
              <w:pStyle w:val="TAL"/>
              <w:rPr>
                <w:lang w:eastAsia="ja-JP"/>
              </w:rPr>
            </w:pPr>
          </w:p>
          <w:p w14:paraId="0D63692C" w14:textId="77777777" w:rsidR="00726A4D" w:rsidRPr="00C20660" w:rsidRDefault="00726A4D" w:rsidP="00FB2F70">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39C6649F" w14:textId="77777777" w:rsidR="00726A4D" w:rsidRPr="00C20660" w:rsidRDefault="00726A4D" w:rsidP="00FB2F70">
            <w:pPr>
              <w:pStyle w:val="TAL"/>
              <w:rPr>
                <w:lang w:eastAsia="ja-JP"/>
              </w:rPr>
            </w:pPr>
          </w:p>
          <w:p w14:paraId="0B0F04FA"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3E9CCC" w14:textId="77777777" w:rsidR="00726A4D" w:rsidRPr="002A1C02" w:rsidRDefault="00726A4D" w:rsidP="00FB2F70">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2F121DDE" w14:textId="77777777" w:rsidR="00726A4D" w:rsidRPr="00D70C9F" w:rsidRDefault="00726A4D" w:rsidP="00FB2F70">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6510ACBB"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isOrdered: False</w:t>
            </w:r>
          </w:p>
          <w:p w14:paraId="4BBF6F07"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isUnique: True</w:t>
            </w:r>
          </w:p>
          <w:p w14:paraId="0A134B5E"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defaultValue: None</w:t>
            </w:r>
          </w:p>
          <w:p w14:paraId="213F173D" w14:textId="77777777" w:rsidR="00726A4D" w:rsidRPr="002A1C02" w:rsidRDefault="00726A4D" w:rsidP="00FB2F70">
            <w:pPr>
              <w:pStyle w:val="TAL"/>
            </w:pPr>
            <w:r w:rsidRPr="00D70C9F">
              <w:rPr>
                <w:rFonts w:cs="Arial"/>
                <w:szCs w:val="18"/>
              </w:rPr>
              <w:t>isNullable: False</w:t>
            </w:r>
          </w:p>
        </w:tc>
      </w:tr>
      <w:tr w:rsidR="00726A4D" w14:paraId="1AD0FA6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31B2F"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A267E43" w14:textId="77777777" w:rsidR="00726A4D" w:rsidRPr="00C20660" w:rsidRDefault="00726A4D" w:rsidP="00FB2F70">
            <w:pPr>
              <w:pStyle w:val="TAL"/>
              <w:rPr>
                <w:lang w:eastAsia="ja-JP"/>
              </w:rPr>
            </w:pPr>
            <w:r w:rsidRPr="00C20660">
              <w:rPr>
                <w:lang w:eastAsia="ja-JP"/>
              </w:rPr>
              <w:t>This attribute represents the range of TAIs the MB-UPF can serve.</w:t>
            </w:r>
          </w:p>
          <w:p w14:paraId="11C6C648" w14:textId="77777777" w:rsidR="00726A4D" w:rsidRPr="00C20660" w:rsidRDefault="00726A4D" w:rsidP="00FB2F70">
            <w:pPr>
              <w:pStyle w:val="TAL"/>
              <w:rPr>
                <w:lang w:eastAsia="ja-JP"/>
              </w:rPr>
            </w:pPr>
          </w:p>
          <w:p w14:paraId="11B167E4" w14:textId="77777777" w:rsidR="00726A4D" w:rsidRPr="00C20660" w:rsidRDefault="00726A4D" w:rsidP="00FB2F70">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5DEB3DFD" w14:textId="77777777" w:rsidR="00726A4D" w:rsidRPr="00C20660" w:rsidRDefault="00726A4D" w:rsidP="00FB2F70">
            <w:pPr>
              <w:pStyle w:val="TAL"/>
              <w:rPr>
                <w:lang w:eastAsia="ja-JP"/>
              </w:rPr>
            </w:pPr>
          </w:p>
          <w:p w14:paraId="24B5FA8A"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4593B9F" w14:textId="77777777" w:rsidR="00726A4D" w:rsidRPr="002A1C02" w:rsidRDefault="00726A4D" w:rsidP="00FB2F70">
            <w:pPr>
              <w:pStyle w:val="TAL"/>
              <w:keepNext w:val="0"/>
            </w:pPr>
            <w:r w:rsidRPr="002A1C02">
              <w:t xml:space="preserve">type: </w:t>
            </w:r>
            <w:r>
              <w:rPr>
                <w:rFonts w:ascii="Courier New" w:hAnsi="Courier New" w:cs="Courier New"/>
                <w:lang w:eastAsia="zh-CN"/>
              </w:rPr>
              <w:t>Tairange</w:t>
            </w:r>
          </w:p>
          <w:p w14:paraId="1E514B82" w14:textId="77777777" w:rsidR="00726A4D" w:rsidRPr="00D70C9F" w:rsidRDefault="00726A4D" w:rsidP="00FB2F70">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2FCA80BC"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isOrdered: False</w:t>
            </w:r>
          </w:p>
          <w:p w14:paraId="06B98338"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isUnique: True</w:t>
            </w:r>
          </w:p>
          <w:p w14:paraId="15EBA36F" w14:textId="77777777" w:rsidR="00726A4D" w:rsidRPr="00D70C9F" w:rsidRDefault="00726A4D" w:rsidP="00FB2F70">
            <w:pPr>
              <w:keepLines/>
              <w:spacing w:after="0"/>
              <w:rPr>
                <w:rFonts w:ascii="Arial" w:hAnsi="Arial" w:cs="Arial"/>
                <w:sz w:val="18"/>
                <w:szCs w:val="18"/>
              </w:rPr>
            </w:pPr>
            <w:r w:rsidRPr="00D70C9F">
              <w:rPr>
                <w:rFonts w:ascii="Arial" w:hAnsi="Arial" w:cs="Arial"/>
                <w:sz w:val="18"/>
                <w:szCs w:val="18"/>
              </w:rPr>
              <w:t>defaultValue: None</w:t>
            </w:r>
          </w:p>
          <w:p w14:paraId="0BE9939F" w14:textId="77777777" w:rsidR="00726A4D" w:rsidRPr="002A1C02" w:rsidRDefault="00726A4D" w:rsidP="00FB2F70">
            <w:pPr>
              <w:pStyle w:val="TAL"/>
            </w:pPr>
            <w:r w:rsidRPr="00D70C9F">
              <w:rPr>
                <w:rFonts w:cs="Arial"/>
                <w:szCs w:val="18"/>
              </w:rPr>
              <w:t>isNullable: False</w:t>
            </w:r>
          </w:p>
        </w:tc>
      </w:tr>
      <w:tr w:rsidR="00726A4D" w14:paraId="08709AE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216E1"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CD4A60E" w14:textId="77777777" w:rsidR="00726A4D" w:rsidRPr="00C20660" w:rsidRDefault="00726A4D" w:rsidP="00FB2F70">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64F34BA3" w14:textId="77777777" w:rsidR="00726A4D" w:rsidRPr="00C20660" w:rsidRDefault="00726A4D" w:rsidP="00FB2F70">
            <w:pPr>
              <w:pStyle w:val="TAL"/>
              <w:rPr>
                <w:lang w:eastAsia="ja-JP"/>
              </w:rPr>
            </w:pPr>
            <w:r w:rsidRPr="00C20660">
              <w:rPr>
                <w:lang w:eastAsia="ja-JP"/>
              </w:rPr>
              <w:t>See the precedence rules in the description of the priority attribute in NFProfile, if Priority is also present in NFProfile.</w:t>
            </w:r>
          </w:p>
          <w:p w14:paraId="64A9A346" w14:textId="77777777" w:rsidR="00726A4D" w:rsidRPr="00C20660" w:rsidRDefault="00726A4D" w:rsidP="00FB2F70">
            <w:pPr>
              <w:pStyle w:val="TAL"/>
              <w:rPr>
                <w:lang w:eastAsia="ja-JP"/>
              </w:rPr>
            </w:pPr>
            <w:r w:rsidRPr="00C20660">
              <w:rPr>
                <w:lang w:eastAsia="ja-JP"/>
              </w:rPr>
              <w:t>The NRF may overwrite the received priority value when exposing an NFProfile with the Nnrf_NFDiscovery service.</w:t>
            </w:r>
          </w:p>
          <w:p w14:paraId="5AE9A652" w14:textId="77777777" w:rsidR="00726A4D" w:rsidRPr="00C20660" w:rsidRDefault="00726A4D" w:rsidP="00FB2F70">
            <w:pPr>
              <w:pStyle w:val="TAL"/>
              <w:rPr>
                <w:lang w:eastAsia="ja-JP"/>
              </w:rPr>
            </w:pPr>
          </w:p>
          <w:p w14:paraId="509E7539"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03F8F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35727C0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040D457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C2F3BD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B17EE9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3027F862" w14:textId="77777777" w:rsidR="00726A4D" w:rsidRPr="002A1C02" w:rsidRDefault="00726A4D" w:rsidP="00FB2F70">
            <w:pPr>
              <w:pStyle w:val="TAL"/>
            </w:pPr>
            <w:r w:rsidRPr="00D70C9F">
              <w:rPr>
                <w:rFonts w:cs="Arial"/>
                <w:szCs w:val="18"/>
              </w:rPr>
              <w:t>isNullable: False</w:t>
            </w:r>
          </w:p>
        </w:tc>
      </w:tr>
      <w:tr w:rsidR="00726A4D" w14:paraId="40EC191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428F9" w14:textId="77777777" w:rsidR="00726A4D" w:rsidRPr="00DF0AA5" w:rsidRDefault="00726A4D" w:rsidP="00FB2F70">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4BD4BF1C" w14:textId="77777777" w:rsidR="00726A4D" w:rsidRDefault="00726A4D" w:rsidP="00FB2F70">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3BB4692B" w14:textId="77777777" w:rsidR="00726A4D" w:rsidRDefault="00726A4D" w:rsidP="00FB2F70">
            <w:pPr>
              <w:pStyle w:val="TAL"/>
              <w:rPr>
                <w:rFonts w:cs="Arial"/>
                <w:szCs w:val="18"/>
              </w:rPr>
            </w:pPr>
          </w:p>
          <w:p w14:paraId="133361DA" w14:textId="77777777" w:rsidR="00726A4D" w:rsidRDefault="00726A4D" w:rsidP="00FB2F70">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53DA9C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19A64ED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1C2B865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4CCE8C1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2AE0C37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0BB885A7" w14:textId="77777777" w:rsidR="00726A4D" w:rsidRPr="002A1C02" w:rsidRDefault="00726A4D" w:rsidP="00FB2F70">
            <w:pPr>
              <w:pStyle w:val="TAL"/>
            </w:pPr>
            <w:r w:rsidRPr="0076281E">
              <w:rPr>
                <w:rFonts w:cs="Arial"/>
                <w:szCs w:val="18"/>
              </w:rPr>
              <w:t>isNullable: False</w:t>
            </w:r>
          </w:p>
        </w:tc>
      </w:tr>
      <w:tr w:rsidR="00726A4D" w14:paraId="230DD3D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8B040F" w14:textId="77777777" w:rsidR="00726A4D" w:rsidRPr="00DF0AA5" w:rsidRDefault="00726A4D" w:rsidP="00FB2F70">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3C278D97" w14:textId="77777777" w:rsidR="00726A4D" w:rsidRPr="00C20660" w:rsidRDefault="00726A4D" w:rsidP="00FB2F70">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546FA109" w14:textId="77777777" w:rsidR="00726A4D" w:rsidRPr="00C20660" w:rsidRDefault="00726A4D" w:rsidP="00FB2F70">
            <w:pPr>
              <w:pStyle w:val="TAL"/>
              <w:rPr>
                <w:lang w:eastAsia="ja-JP"/>
              </w:rPr>
            </w:pPr>
          </w:p>
          <w:p w14:paraId="5981C589"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2840EDB" w14:textId="77777777" w:rsidR="00726A4D" w:rsidRPr="002A1C02" w:rsidRDefault="00726A4D" w:rsidP="00FB2F70">
            <w:pPr>
              <w:pStyle w:val="TAL"/>
            </w:pPr>
            <w:r w:rsidRPr="002A1C02">
              <w:t xml:space="preserve">type: </w:t>
            </w:r>
            <w:r>
              <w:rPr>
                <w:rFonts w:ascii="Courier New" w:hAnsi="Courier New" w:cs="Courier New"/>
                <w:lang w:eastAsia="zh-CN"/>
              </w:rPr>
              <w:t>DnnUpfInfoItem</w:t>
            </w:r>
          </w:p>
          <w:p w14:paraId="7F3ACB96" w14:textId="77777777" w:rsidR="00726A4D" w:rsidRPr="00EB5968" w:rsidRDefault="00726A4D" w:rsidP="00FB2F70">
            <w:pPr>
              <w:pStyle w:val="TAL"/>
            </w:pPr>
            <w:proofErr w:type="gramStart"/>
            <w:r w:rsidRPr="00EB5968">
              <w:t>multiplicity</w:t>
            </w:r>
            <w:proofErr w:type="gramEnd"/>
            <w:r w:rsidRPr="00EB5968">
              <w:t xml:space="preserve">: </w:t>
            </w:r>
            <w:r>
              <w:t>1..*</w:t>
            </w:r>
          </w:p>
          <w:p w14:paraId="0DA12624" w14:textId="77777777" w:rsidR="00726A4D" w:rsidRPr="00E2198D" w:rsidRDefault="00726A4D" w:rsidP="00FB2F70">
            <w:pPr>
              <w:pStyle w:val="TAL"/>
            </w:pPr>
            <w:r w:rsidRPr="00E2198D">
              <w:t xml:space="preserve">isOrdered: </w:t>
            </w:r>
            <w:r w:rsidRPr="004037B3">
              <w:t>False</w:t>
            </w:r>
          </w:p>
          <w:p w14:paraId="7A40F53D" w14:textId="77777777" w:rsidR="00726A4D" w:rsidRPr="00264099" w:rsidRDefault="00726A4D" w:rsidP="00FB2F70">
            <w:pPr>
              <w:pStyle w:val="TAL"/>
            </w:pPr>
            <w:r w:rsidRPr="00264099">
              <w:t xml:space="preserve">isUnique: </w:t>
            </w:r>
            <w:r w:rsidRPr="004037B3">
              <w:t>True</w:t>
            </w:r>
          </w:p>
          <w:p w14:paraId="290D0DE9" w14:textId="77777777" w:rsidR="00726A4D" w:rsidRPr="00133008" w:rsidRDefault="00726A4D" w:rsidP="00FB2F70">
            <w:pPr>
              <w:pStyle w:val="TAL"/>
            </w:pPr>
            <w:r w:rsidRPr="00133008">
              <w:t>defaultValue: None</w:t>
            </w:r>
          </w:p>
          <w:p w14:paraId="74DB7B15" w14:textId="77777777" w:rsidR="00726A4D" w:rsidRPr="002A1C02" w:rsidRDefault="00726A4D" w:rsidP="00FB2F70">
            <w:pPr>
              <w:pStyle w:val="TAL"/>
            </w:pPr>
            <w:r w:rsidRPr="000B1729">
              <w:t>isNullable: False</w:t>
            </w:r>
          </w:p>
        </w:tc>
      </w:tr>
      <w:tr w:rsidR="00726A4D" w14:paraId="328D22C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562E1" w14:textId="77777777" w:rsidR="00726A4D" w:rsidRPr="00DF0AA5" w:rsidRDefault="00726A4D" w:rsidP="00FB2F70">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6C2F4846" w14:textId="77777777" w:rsidR="00726A4D" w:rsidRDefault="00726A4D" w:rsidP="00FB2F70">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6CF48CE7" w14:textId="77777777" w:rsidR="00726A4D" w:rsidRDefault="00726A4D" w:rsidP="00FB2F70">
            <w:pPr>
              <w:pStyle w:val="TAL"/>
              <w:rPr>
                <w:rFonts w:eastAsia="MS Mincho"/>
                <w:lang w:eastAsia="ja-JP"/>
              </w:rPr>
            </w:pPr>
          </w:p>
          <w:p w14:paraId="7CCE7446" w14:textId="77777777" w:rsidR="00726A4D" w:rsidRPr="00C20660" w:rsidRDefault="00726A4D" w:rsidP="00FB2F70">
            <w:pPr>
              <w:pStyle w:val="TAL"/>
              <w:rPr>
                <w:lang w:eastAsia="zh-CN"/>
              </w:rPr>
            </w:pPr>
            <w:r>
              <w:rPr>
                <w:rFonts w:hint="eastAsia"/>
                <w:lang w:eastAsia="zh-CN"/>
              </w:rPr>
              <w:t>a</w:t>
            </w:r>
            <w:r>
              <w:rPr>
                <w:lang w:eastAsia="zh-CN"/>
              </w:rPr>
              <w:t>llowedValues:</w:t>
            </w:r>
          </w:p>
          <w:p w14:paraId="174F9319" w14:textId="77777777" w:rsidR="00726A4D" w:rsidRDefault="00726A4D" w:rsidP="00FB2F70">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62CAEEB0" w14:textId="77777777" w:rsidR="00726A4D" w:rsidRPr="002A1C02" w:rsidRDefault="00726A4D" w:rsidP="00FB2F70">
            <w:pPr>
              <w:pStyle w:val="TAL"/>
            </w:pPr>
            <w:r w:rsidRPr="002A1C02">
              <w:t xml:space="preserve">type: </w:t>
            </w:r>
            <w:r>
              <w:t>Boolean</w:t>
            </w:r>
          </w:p>
          <w:p w14:paraId="1E33B027" w14:textId="77777777" w:rsidR="00726A4D" w:rsidRPr="00EB5968" w:rsidRDefault="00726A4D" w:rsidP="00FB2F70">
            <w:pPr>
              <w:pStyle w:val="TAL"/>
            </w:pPr>
            <w:r w:rsidRPr="00EB5968">
              <w:t xml:space="preserve">multiplicity: </w:t>
            </w:r>
            <w:r>
              <w:t>0..1</w:t>
            </w:r>
          </w:p>
          <w:p w14:paraId="3FF99652" w14:textId="77777777" w:rsidR="00726A4D" w:rsidRPr="00E2198D" w:rsidRDefault="00726A4D" w:rsidP="00FB2F70">
            <w:pPr>
              <w:pStyle w:val="TAL"/>
            </w:pPr>
            <w:r w:rsidRPr="00E2198D">
              <w:t xml:space="preserve">isOrdered: </w:t>
            </w:r>
            <w:r>
              <w:t>N/A</w:t>
            </w:r>
          </w:p>
          <w:p w14:paraId="65088C92" w14:textId="77777777" w:rsidR="00726A4D" w:rsidRPr="00264099" w:rsidRDefault="00726A4D" w:rsidP="00FB2F70">
            <w:pPr>
              <w:pStyle w:val="TAL"/>
            </w:pPr>
            <w:r w:rsidRPr="00264099">
              <w:t xml:space="preserve">isUnique: </w:t>
            </w:r>
            <w:r>
              <w:t>N/A</w:t>
            </w:r>
          </w:p>
          <w:p w14:paraId="1405B381" w14:textId="77777777" w:rsidR="00726A4D" w:rsidRPr="00133008" w:rsidRDefault="00726A4D" w:rsidP="00FB2F70">
            <w:pPr>
              <w:pStyle w:val="TAL"/>
            </w:pPr>
            <w:r w:rsidRPr="00133008">
              <w:t xml:space="preserve">defaultValue: </w:t>
            </w:r>
            <w:r>
              <w:t>FALSE</w:t>
            </w:r>
          </w:p>
          <w:p w14:paraId="39C41602" w14:textId="77777777" w:rsidR="00726A4D" w:rsidRPr="002A1C02" w:rsidRDefault="00726A4D" w:rsidP="00FB2F70">
            <w:pPr>
              <w:pStyle w:val="TAL"/>
            </w:pPr>
            <w:r w:rsidRPr="000B1729">
              <w:t>isNullable: False</w:t>
            </w:r>
          </w:p>
        </w:tc>
      </w:tr>
      <w:tr w:rsidR="00726A4D" w14:paraId="5F1DE76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7BA373"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013A625A" w14:textId="77777777" w:rsidR="00726A4D" w:rsidRDefault="00726A4D" w:rsidP="00FB2F70">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37DBB5A4" w14:textId="77777777" w:rsidR="00726A4D" w:rsidRDefault="00726A4D" w:rsidP="00FB2F70">
            <w:pPr>
              <w:pStyle w:val="TAL"/>
              <w:rPr>
                <w:lang w:eastAsia="ja-JP"/>
              </w:rPr>
            </w:pPr>
          </w:p>
          <w:p w14:paraId="02D42F19" w14:textId="77777777" w:rsidR="00726A4D" w:rsidRPr="00C20660" w:rsidRDefault="00726A4D" w:rsidP="00FB2F70">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211F7AD8"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FB8831E" w14:textId="77777777" w:rsidR="00726A4D" w:rsidRPr="002A1C02" w:rsidRDefault="00726A4D" w:rsidP="00FB2F70">
            <w:pPr>
              <w:pStyle w:val="TAL"/>
            </w:pPr>
            <w:r w:rsidRPr="002A1C02">
              <w:t xml:space="preserve">type: </w:t>
            </w:r>
            <w:r>
              <w:t>String</w:t>
            </w:r>
          </w:p>
          <w:p w14:paraId="748AEDC9" w14:textId="77777777" w:rsidR="00726A4D" w:rsidRPr="00EB5968" w:rsidRDefault="00726A4D" w:rsidP="00FB2F70">
            <w:pPr>
              <w:pStyle w:val="TAL"/>
            </w:pPr>
            <w:proofErr w:type="gramStart"/>
            <w:r w:rsidRPr="00EB5968">
              <w:t>multiplicity</w:t>
            </w:r>
            <w:proofErr w:type="gramEnd"/>
            <w:r w:rsidRPr="00EB5968">
              <w:t xml:space="preserve">: </w:t>
            </w:r>
            <w:r>
              <w:t>0..*</w:t>
            </w:r>
          </w:p>
          <w:p w14:paraId="10D13AB3" w14:textId="77777777" w:rsidR="00726A4D" w:rsidRPr="00E2198D" w:rsidRDefault="00726A4D" w:rsidP="00FB2F70">
            <w:pPr>
              <w:pStyle w:val="TAL"/>
            </w:pPr>
            <w:r w:rsidRPr="00E2198D">
              <w:t xml:space="preserve">isOrdered: </w:t>
            </w:r>
            <w:r w:rsidRPr="004037B3">
              <w:t>False</w:t>
            </w:r>
          </w:p>
          <w:p w14:paraId="45C5901C" w14:textId="77777777" w:rsidR="00726A4D" w:rsidRPr="00264099" w:rsidRDefault="00726A4D" w:rsidP="00FB2F70">
            <w:pPr>
              <w:pStyle w:val="TAL"/>
            </w:pPr>
            <w:r w:rsidRPr="00264099">
              <w:t xml:space="preserve">isUnique: </w:t>
            </w:r>
            <w:r w:rsidRPr="004037B3">
              <w:t>True</w:t>
            </w:r>
          </w:p>
          <w:p w14:paraId="47366D05" w14:textId="77777777" w:rsidR="00726A4D" w:rsidRPr="00133008" w:rsidRDefault="00726A4D" w:rsidP="00FB2F70">
            <w:pPr>
              <w:pStyle w:val="TAL"/>
            </w:pPr>
            <w:r w:rsidRPr="00133008">
              <w:t>defaultValue: None</w:t>
            </w:r>
          </w:p>
          <w:p w14:paraId="0E013368" w14:textId="77777777" w:rsidR="00726A4D" w:rsidRPr="002A1C02" w:rsidRDefault="00726A4D" w:rsidP="00FB2F70">
            <w:pPr>
              <w:pStyle w:val="TAL"/>
            </w:pPr>
            <w:r w:rsidRPr="000B1729">
              <w:t>isNullable: False</w:t>
            </w:r>
          </w:p>
        </w:tc>
      </w:tr>
      <w:tr w:rsidR="00726A4D" w14:paraId="745B972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37DB0" w14:textId="77777777" w:rsidR="00726A4D" w:rsidRPr="00DF0AA5" w:rsidRDefault="00726A4D" w:rsidP="00FB2F70">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4D399AE9" w14:textId="77777777" w:rsidR="00726A4D" w:rsidRDefault="00726A4D" w:rsidP="00FB2F70">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35F8AB8C" w14:textId="77777777" w:rsidR="00726A4D" w:rsidRDefault="00726A4D" w:rsidP="00FB2F70">
            <w:pPr>
              <w:pStyle w:val="TAL"/>
              <w:rPr>
                <w:lang w:eastAsia="ja-JP"/>
              </w:rPr>
            </w:pPr>
          </w:p>
          <w:p w14:paraId="1FD9D79A" w14:textId="77777777" w:rsidR="00726A4D" w:rsidRPr="00B43907" w:rsidRDefault="00726A4D" w:rsidP="00FB2F70">
            <w:pPr>
              <w:pStyle w:val="TAL"/>
              <w:rPr>
                <w:lang w:eastAsia="ja-JP"/>
              </w:rPr>
            </w:pPr>
            <w:r w:rsidRPr="00B43907">
              <w:rPr>
                <w:lang w:eastAsia="ja-JP"/>
              </w:rPr>
              <w:t>allowedValues:</w:t>
            </w:r>
          </w:p>
          <w:p w14:paraId="0330FC33" w14:textId="77777777" w:rsidR="00726A4D" w:rsidRDefault="00726A4D" w:rsidP="00FB2F70">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947EE6C" w14:textId="77777777" w:rsidR="00726A4D" w:rsidRPr="002A1C02" w:rsidRDefault="00726A4D" w:rsidP="00FB2F70">
            <w:pPr>
              <w:pStyle w:val="TAL"/>
            </w:pPr>
            <w:r w:rsidRPr="002A1C02">
              <w:t xml:space="preserve">type: </w:t>
            </w:r>
            <w:r>
              <w:rPr>
                <w:rFonts w:cs="Arial"/>
                <w:snapToGrid w:val="0"/>
                <w:szCs w:val="18"/>
              </w:rPr>
              <w:t>&lt;&lt;enumeration&gt;&gt;</w:t>
            </w:r>
          </w:p>
          <w:p w14:paraId="27925A10" w14:textId="77777777" w:rsidR="00726A4D" w:rsidRPr="00EB5968" w:rsidRDefault="00726A4D" w:rsidP="00FB2F70">
            <w:pPr>
              <w:pStyle w:val="TAL"/>
            </w:pPr>
            <w:proofErr w:type="gramStart"/>
            <w:r w:rsidRPr="00EB5968">
              <w:t>multiplicity</w:t>
            </w:r>
            <w:proofErr w:type="gramEnd"/>
            <w:r w:rsidRPr="00EB5968">
              <w:t xml:space="preserve">: </w:t>
            </w:r>
            <w:r>
              <w:t>0..*</w:t>
            </w:r>
          </w:p>
          <w:p w14:paraId="3495E475" w14:textId="77777777" w:rsidR="00726A4D" w:rsidRPr="00E2198D" w:rsidRDefault="00726A4D" w:rsidP="00FB2F70">
            <w:pPr>
              <w:pStyle w:val="TAL"/>
            </w:pPr>
            <w:r w:rsidRPr="00E2198D">
              <w:t xml:space="preserve">isOrdered: </w:t>
            </w:r>
            <w:r w:rsidRPr="004037B3">
              <w:t>False</w:t>
            </w:r>
          </w:p>
          <w:p w14:paraId="756A2020" w14:textId="77777777" w:rsidR="00726A4D" w:rsidRPr="00264099" w:rsidRDefault="00726A4D" w:rsidP="00FB2F70">
            <w:pPr>
              <w:pStyle w:val="TAL"/>
            </w:pPr>
            <w:r w:rsidRPr="00264099">
              <w:t xml:space="preserve">isUnique: </w:t>
            </w:r>
            <w:r w:rsidRPr="004037B3">
              <w:t>True</w:t>
            </w:r>
          </w:p>
          <w:p w14:paraId="035F55FD" w14:textId="77777777" w:rsidR="00726A4D" w:rsidRPr="00133008" w:rsidRDefault="00726A4D" w:rsidP="00FB2F70">
            <w:pPr>
              <w:pStyle w:val="TAL"/>
            </w:pPr>
            <w:r w:rsidRPr="00133008">
              <w:t>defaultValue: None</w:t>
            </w:r>
          </w:p>
          <w:p w14:paraId="7B728B6C" w14:textId="77777777" w:rsidR="00726A4D" w:rsidRPr="002A1C02" w:rsidRDefault="00726A4D" w:rsidP="00FB2F70">
            <w:pPr>
              <w:pStyle w:val="TAL"/>
            </w:pPr>
            <w:r w:rsidRPr="000B1729">
              <w:t>isNullable: False</w:t>
            </w:r>
          </w:p>
        </w:tc>
      </w:tr>
      <w:tr w:rsidR="00726A4D" w14:paraId="154055E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1D894"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3F9E8EE4" w14:textId="77777777" w:rsidR="00726A4D" w:rsidRPr="00B43907" w:rsidRDefault="00726A4D" w:rsidP="00FB2F70">
            <w:pPr>
              <w:pStyle w:val="TAL"/>
              <w:rPr>
                <w:lang w:eastAsia="ja-JP"/>
              </w:rPr>
            </w:pPr>
            <w:r w:rsidRPr="00B43907">
              <w:rPr>
                <w:lang w:eastAsia="ja-JP"/>
              </w:rPr>
              <w:t xml:space="preserve">This attribute represents a list of ranges of IPv4 addresses handled by UPF. </w:t>
            </w:r>
          </w:p>
          <w:p w14:paraId="40DC94AC" w14:textId="77777777" w:rsidR="00726A4D" w:rsidRPr="00B43907" w:rsidRDefault="00726A4D" w:rsidP="00FB2F70">
            <w:pPr>
              <w:pStyle w:val="TAL"/>
              <w:rPr>
                <w:lang w:eastAsia="ja-JP"/>
              </w:rPr>
            </w:pPr>
          </w:p>
          <w:p w14:paraId="69406E23"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7CE24E1" w14:textId="77777777" w:rsidR="00726A4D" w:rsidRPr="002A1C02" w:rsidRDefault="00726A4D" w:rsidP="00FB2F70">
            <w:pPr>
              <w:pStyle w:val="TAL"/>
            </w:pPr>
            <w:r w:rsidRPr="002A1C02">
              <w:t xml:space="preserve">type: </w:t>
            </w:r>
            <w:r w:rsidRPr="00B43907">
              <w:rPr>
                <w:rFonts w:ascii="Courier New" w:hAnsi="Courier New" w:cs="Courier New"/>
                <w:lang w:eastAsia="zh-CN"/>
              </w:rPr>
              <w:t>Ipv4AddressRange</w:t>
            </w:r>
          </w:p>
          <w:p w14:paraId="6A69C8B7" w14:textId="77777777" w:rsidR="00726A4D" w:rsidRPr="00EB5968" w:rsidRDefault="00726A4D" w:rsidP="00FB2F70">
            <w:pPr>
              <w:pStyle w:val="TAL"/>
            </w:pPr>
            <w:proofErr w:type="gramStart"/>
            <w:r w:rsidRPr="00EB5968">
              <w:t>multiplicity</w:t>
            </w:r>
            <w:proofErr w:type="gramEnd"/>
            <w:r w:rsidRPr="00EB5968">
              <w:t xml:space="preserve">: </w:t>
            </w:r>
            <w:r>
              <w:t>0..*</w:t>
            </w:r>
          </w:p>
          <w:p w14:paraId="774613C8" w14:textId="77777777" w:rsidR="00726A4D" w:rsidRPr="00E2198D" w:rsidRDefault="00726A4D" w:rsidP="00FB2F70">
            <w:pPr>
              <w:pStyle w:val="TAL"/>
            </w:pPr>
            <w:r w:rsidRPr="00E2198D">
              <w:t xml:space="preserve">isOrdered: </w:t>
            </w:r>
            <w:r w:rsidRPr="004037B3">
              <w:t>False</w:t>
            </w:r>
          </w:p>
          <w:p w14:paraId="5671D0CC" w14:textId="77777777" w:rsidR="00726A4D" w:rsidRPr="00264099" w:rsidRDefault="00726A4D" w:rsidP="00FB2F70">
            <w:pPr>
              <w:pStyle w:val="TAL"/>
            </w:pPr>
            <w:r w:rsidRPr="00264099">
              <w:t xml:space="preserve">isUnique: </w:t>
            </w:r>
            <w:r w:rsidRPr="004037B3">
              <w:t>True</w:t>
            </w:r>
          </w:p>
          <w:p w14:paraId="676406BC" w14:textId="77777777" w:rsidR="00726A4D" w:rsidRPr="00133008" w:rsidRDefault="00726A4D" w:rsidP="00FB2F70">
            <w:pPr>
              <w:pStyle w:val="TAL"/>
            </w:pPr>
            <w:r w:rsidRPr="00133008">
              <w:t>defaultValue: None</w:t>
            </w:r>
          </w:p>
          <w:p w14:paraId="03635855" w14:textId="77777777" w:rsidR="00726A4D" w:rsidRPr="002A1C02" w:rsidRDefault="00726A4D" w:rsidP="00FB2F70">
            <w:pPr>
              <w:pStyle w:val="TAL"/>
            </w:pPr>
            <w:r w:rsidRPr="000B1729">
              <w:t>isNullable: False</w:t>
            </w:r>
          </w:p>
        </w:tc>
      </w:tr>
      <w:tr w:rsidR="00726A4D" w14:paraId="675F557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D1C8B"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3DACEA38" w14:textId="77777777" w:rsidR="00726A4D" w:rsidRDefault="00726A4D" w:rsidP="00FB2F70">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2DA24B80" w14:textId="77777777" w:rsidR="00726A4D" w:rsidRDefault="00726A4D" w:rsidP="00FB2F70">
            <w:pPr>
              <w:pStyle w:val="TAL"/>
              <w:rPr>
                <w:lang w:eastAsia="ja-JP"/>
              </w:rPr>
            </w:pPr>
          </w:p>
          <w:p w14:paraId="46372938"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51A44" w14:textId="77777777" w:rsidR="00726A4D" w:rsidRPr="002A1C02" w:rsidRDefault="00726A4D" w:rsidP="00FB2F70">
            <w:pPr>
              <w:pStyle w:val="TAL"/>
            </w:pPr>
            <w:r w:rsidRPr="002A1C02">
              <w:t xml:space="preserve">type: </w:t>
            </w:r>
            <w:r w:rsidRPr="00B43907">
              <w:rPr>
                <w:rFonts w:ascii="Courier New" w:hAnsi="Courier New" w:cs="Courier New"/>
                <w:lang w:eastAsia="zh-CN"/>
              </w:rPr>
              <w:t>Ipv6PrefixRange</w:t>
            </w:r>
          </w:p>
          <w:p w14:paraId="093D8324" w14:textId="77777777" w:rsidR="00726A4D" w:rsidRPr="00EB5968" w:rsidRDefault="00726A4D" w:rsidP="00FB2F70">
            <w:pPr>
              <w:pStyle w:val="TAL"/>
            </w:pPr>
            <w:proofErr w:type="gramStart"/>
            <w:r w:rsidRPr="00EB5968">
              <w:t>multiplicity</w:t>
            </w:r>
            <w:proofErr w:type="gramEnd"/>
            <w:r w:rsidRPr="00EB5968">
              <w:t xml:space="preserve">: </w:t>
            </w:r>
            <w:r>
              <w:t>0..*</w:t>
            </w:r>
          </w:p>
          <w:p w14:paraId="17DCA6CA" w14:textId="77777777" w:rsidR="00726A4D" w:rsidRPr="00E2198D" w:rsidRDefault="00726A4D" w:rsidP="00FB2F70">
            <w:pPr>
              <w:pStyle w:val="TAL"/>
            </w:pPr>
            <w:r w:rsidRPr="00E2198D">
              <w:t xml:space="preserve">isOrdered: </w:t>
            </w:r>
            <w:r w:rsidRPr="004037B3">
              <w:t>False</w:t>
            </w:r>
          </w:p>
          <w:p w14:paraId="06F75B65" w14:textId="77777777" w:rsidR="00726A4D" w:rsidRPr="00264099" w:rsidRDefault="00726A4D" w:rsidP="00FB2F70">
            <w:pPr>
              <w:pStyle w:val="TAL"/>
            </w:pPr>
            <w:r w:rsidRPr="00264099">
              <w:t xml:space="preserve">isUnique: </w:t>
            </w:r>
            <w:r w:rsidRPr="004037B3">
              <w:t>True</w:t>
            </w:r>
          </w:p>
          <w:p w14:paraId="5A79D428" w14:textId="77777777" w:rsidR="00726A4D" w:rsidRPr="00133008" w:rsidRDefault="00726A4D" w:rsidP="00FB2F70">
            <w:pPr>
              <w:pStyle w:val="TAL"/>
            </w:pPr>
            <w:r w:rsidRPr="00133008">
              <w:t>defaultValue: None</w:t>
            </w:r>
          </w:p>
          <w:p w14:paraId="0ECCF1A7" w14:textId="77777777" w:rsidR="00726A4D" w:rsidRPr="002A1C02" w:rsidRDefault="00726A4D" w:rsidP="00FB2F70">
            <w:pPr>
              <w:pStyle w:val="TAL"/>
            </w:pPr>
            <w:r w:rsidRPr="000B1729">
              <w:t>isNullable: False</w:t>
            </w:r>
          </w:p>
        </w:tc>
      </w:tr>
      <w:tr w:rsidR="00726A4D" w14:paraId="582EA33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E2F69"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6B4DBB0A" w14:textId="77777777" w:rsidR="00726A4D" w:rsidRDefault="00726A4D" w:rsidP="00FB2F70">
            <w:pPr>
              <w:pStyle w:val="TAL"/>
              <w:rPr>
                <w:lang w:eastAsia="ja-JP"/>
              </w:rPr>
            </w:pPr>
            <w:r w:rsidRPr="00593BB0">
              <w:rPr>
                <w:lang w:eastAsia="ja-JP"/>
              </w:rPr>
              <w:t>This attribute represents a list</w:t>
            </w:r>
            <w:r>
              <w:rPr>
                <w:lang w:eastAsia="ja-JP"/>
              </w:rPr>
              <w:t xml:space="preserve"> of ranges of NATed IPv4 addresses.</w:t>
            </w:r>
          </w:p>
          <w:p w14:paraId="200D5E0E" w14:textId="77777777" w:rsidR="00726A4D" w:rsidRDefault="00726A4D" w:rsidP="00FB2F70">
            <w:pPr>
              <w:pStyle w:val="TAL"/>
              <w:rPr>
                <w:lang w:eastAsia="ja-JP"/>
              </w:rPr>
            </w:pPr>
          </w:p>
          <w:p w14:paraId="3BDDF675"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44C942" w14:textId="77777777" w:rsidR="00726A4D" w:rsidRPr="002A1C02" w:rsidRDefault="00726A4D" w:rsidP="00FB2F70">
            <w:pPr>
              <w:pStyle w:val="TAL"/>
            </w:pPr>
            <w:r w:rsidRPr="002A1C02">
              <w:t xml:space="preserve">type: </w:t>
            </w:r>
            <w:r w:rsidRPr="00DF0AA5">
              <w:rPr>
                <w:rFonts w:ascii="Courier New" w:hAnsi="Courier New" w:cs="Courier New"/>
                <w:lang w:eastAsia="zh-CN"/>
              </w:rPr>
              <w:t>Ipv4AddressRange</w:t>
            </w:r>
          </w:p>
          <w:p w14:paraId="62E9D240" w14:textId="77777777" w:rsidR="00726A4D" w:rsidRPr="00EB5968" w:rsidRDefault="00726A4D" w:rsidP="00FB2F70">
            <w:pPr>
              <w:pStyle w:val="TAL"/>
            </w:pPr>
            <w:proofErr w:type="gramStart"/>
            <w:r w:rsidRPr="00EB5968">
              <w:t>multiplicity</w:t>
            </w:r>
            <w:proofErr w:type="gramEnd"/>
            <w:r w:rsidRPr="00EB5968">
              <w:t xml:space="preserve">: </w:t>
            </w:r>
            <w:r>
              <w:t>0..*</w:t>
            </w:r>
          </w:p>
          <w:p w14:paraId="3F33C2F5" w14:textId="77777777" w:rsidR="00726A4D" w:rsidRPr="00E2198D" w:rsidRDefault="00726A4D" w:rsidP="00FB2F70">
            <w:pPr>
              <w:pStyle w:val="TAL"/>
            </w:pPr>
            <w:r w:rsidRPr="00E2198D">
              <w:t xml:space="preserve">isOrdered: </w:t>
            </w:r>
            <w:r w:rsidRPr="004037B3">
              <w:t>False</w:t>
            </w:r>
          </w:p>
          <w:p w14:paraId="3FCB0573" w14:textId="77777777" w:rsidR="00726A4D" w:rsidRPr="00264099" w:rsidRDefault="00726A4D" w:rsidP="00FB2F70">
            <w:pPr>
              <w:pStyle w:val="TAL"/>
            </w:pPr>
            <w:r w:rsidRPr="00264099">
              <w:t xml:space="preserve">isUnique: </w:t>
            </w:r>
            <w:r w:rsidRPr="004037B3">
              <w:t>True</w:t>
            </w:r>
          </w:p>
          <w:p w14:paraId="6A9CDB73" w14:textId="77777777" w:rsidR="00726A4D" w:rsidRPr="00133008" w:rsidRDefault="00726A4D" w:rsidP="00FB2F70">
            <w:pPr>
              <w:pStyle w:val="TAL"/>
            </w:pPr>
            <w:r w:rsidRPr="00133008">
              <w:t>defaultValue: None</w:t>
            </w:r>
          </w:p>
          <w:p w14:paraId="1E9BC058" w14:textId="77777777" w:rsidR="00726A4D" w:rsidRPr="002A1C02" w:rsidRDefault="00726A4D" w:rsidP="00FB2F70">
            <w:pPr>
              <w:pStyle w:val="TAL"/>
            </w:pPr>
            <w:r w:rsidRPr="00DF0AA5">
              <w:t>isNullable: False</w:t>
            </w:r>
          </w:p>
        </w:tc>
      </w:tr>
      <w:tr w:rsidR="00726A4D" w14:paraId="555C13D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87E7A"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6258CDB5" w14:textId="77777777" w:rsidR="00726A4D" w:rsidRDefault="00726A4D" w:rsidP="00FB2F70">
            <w:pPr>
              <w:pStyle w:val="TAL"/>
              <w:rPr>
                <w:lang w:eastAsia="ja-JP"/>
              </w:rPr>
            </w:pPr>
            <w:r w:rsidRPr="00593BB0">
              <w:rPr>
                <w:lang w:eastAsia="ja-JP"/>
              </w:rPr>
              <w:t>This attribute represents a list</w:t>
            </w:r>
            <w:r>
              <w:rPr>
                <w:lang w:eastAsia="ja-JP"/>
              </w:rPr>
              <w:t xml:space="preserve"> of ranges of NATed IPv6 prefixes.</w:t>
            </w:r>
          </w:p>
          <w:p w14:paraId="03D88C39" w14:textId="77777777" w:rsidR="00726A4D" w:rsidRDefault="00726A4D" w:rsidP="00FB2F70">
            <w:pPr>
              <w:pStyle w:val="TAL"/>
              <w:rPr>
                <w:lang w:eastAsia="ja-JP"/>
              </w:rPr>
            </w:pPr>
          </w:p>
          <w:p w14:paraId="258816AA"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0DA34D2" w14:textId="77777777" w:rsidR="00726A4D" w:rsidRPr="002A1C02" w:rsidRDefault="00726A4D" w:rsidP="00FB2F70">
            <w:pPr>
              <w:pStyle w:val="TAL"/>
            </w:pPr>
            <w:r w:rsidRPr="002A1C02">
              <w:t xml:space="preserve">type: </w:t>
            </w:r>
            <w:r w:rsidRPr="00DF0AA5">
              <w:rPr>
                <w:rFonts w:ascii="Courier New" w:hAnsi="Courier New" w:cs="Courier New"/>
                <w:lang w:eastAsia="zh-CN"/>
              </w:rPr>
              <w:t>Ipv6PrefixRange</w:t>
            </w:r>
          </w:p>
          <w:p w14:paraId="7E295DE9" w14:textId="77777777" w:rsidR="00726A4D" w:rsidRPr="00EB5968" w:rsidRDefault="00726A4D" w:rsidP="00FB2F70">
            <w:pPr>
              <w:pStyle w:val="TAL"/>
            </w:pPr>
            <w:proofErr w:type="gramStart"/>
            <w:r w:rsidRPr="00EB5968">
              <w:t>multiplicity</w:t>
            </w:r>
            <w:proofErr w:type="gramEnd"/>
            <w:r w:rsidRPr="00EB5968">
              <w:t xml:space="preserve">: </w:t>
            </w:r>
            <w:r>
              <w:t>0..*</w:t>
            </w:r>
          </w:p>
          <w:p w14:paraId="1404BD24" w14:textId="77777777" w:rsidR="00726A4D" w:rsidRPr="00E2198D" w:rsidRDefault="00726A4D" w:rsidP="00FB2F70">
            <w:pPr>
              <w:pStyle w:val="TAL"/>
            </w:pPr>
            <w:r w:rsidRPr="00E2198D">
              <w:t xml:space="preserve">isOrdered: </w:t>
            </w:r>
            <w:r w:rsidRPr="004037B3">
              <w:t>False</w:t>
            </w:r>
          </w:p>
          <w:p w14:paraId="14D8CD8C" w14:textId="77777777" w:rsidR="00726A4D" w:rsidRPr="00264099" w:rsidRDefault="00726A4D" w:rsidP="00FB2F70">
            <w:pPr>
              <w:pStyle w:val="TAL"/>
            </w:pPr>
            <w:r w:rsidRPr="00264099">
              <w:t xml:space="preserve">isUnique: </w:t>
            </w:r>
            <w:r w:rsidRPr="004037B3">
              <w:t>True</w:t>
            </w:r>
          </w:p>
          <w:p w14:paraId="5C522190" w14:textId="77777777" w:rsidR="00726A4D" w:rsidRPr="00133008" w:rsidRDefault="00726A4D" w:rsidP="00FB2F70">
            <w:pPr>
              <w:pStyle w:val="TAL"/>
            </w:pPr>
            <w:r w:rsidRPr="00133008">
              <w:t>defaultValue: None</w:t>
            </w:r>
          </w:p>
          <w:p w14:paraId="55DE89DF" w14:textId="77777777" w:rsidR="00726A4D" w:rsidRPr="002A1C02" w:rsidRDefault="00726A4D" w:rsidP="00FB2F70">
            <w:pPr>
              <w:pStyle w:val="TAL"/>
            </w:pPr>
            <w:r w:rsidRPr="00DF0AA5">
              <w:t>isNullable: False</w:t>
            </w:r>
          </w:p>
        </w:tc>
      </w:tr>
      <w:tr w:rsidR="00726A4D" w14:paraId="32AD602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110AB"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4993E7F" w14:textId="77777777" w:rsidR="00726A4D" w:rsidRDefault="00726A4D" w:rsidP="00FB2F70">
            <w:pPr>
              <w:pStyle w:val="TAL"/>
              <w:rPr>
                <w:lang w:eastAsia="ja-JP"/>
              </w:rPr>
            </w:pPr>
            <w:r w:rsidRPr="00593BB0">
              <w:rPr>
                <w:lang w:eastAsia="ja-JP"/>
              </w:rPr>
              <w:t>This attribute represents a list</w:t>
            </w:r>
            <w:r w:rsidRPr="00C72D43">
              <w:rPr>
                <w:lang w:eastAsia="ja-JP"/>
              </w:rPr>
              <w:t xml:space="preserve"> of Ipv4 Index supported by the UPF.</w:t>
            </w:r>
          </w:p>
          <w:p w14:paraId="75FF67D3" w14:textId="77777777" w:rsidR="00726A4D" w:rsidRDefault="00726A4D" w:rsidP="00FB2F70">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23EF3C0" w14:textId="77777777" w:rsidR="00726A4D" w:rsidRDefault="00726A4D" w:rsidP="00FB2F70">
            <w:pPr>
              <w:pStyle w:val="TAL"/>
              <w:rPr>
                <w:lang w:eastAsia="ja-JP"/>
              </w:rPr>
            </w:pPr>
            <w:r>
              <w:t>It is a list of non-exclusive alternatives (Integer or String).</w:t>
            </w:r>
          </w:p>
          <w:p w14:paraId="2419EE62" w14:textId="77777777" w:rsidR="00726A4D" w:rsidRDefault="00726A4D" w:rsidP="00FB2F70">
            <w:pPr>
              <w:pStyle w:val="TAL"/>
              <w:rPr>
                <w:lang w:eastAsia="ja-JP"/>
              </w:rPr>
            </w:pPr>
          </w:p>
          <w:p w14:paraId="11DAF315"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7AC1910" w14:textId="77777777" w:rsidR="00726A4D" w:rsidRPr="002A1C02" w:rsidRDefault="00726A4D" w:rsidP="00FB2F70">
            <w:pPr>
              <w:pStyle w:val="TAL"/>
            </w:pPr>
            <w:r w:rsidRPr="002A1C02">
              <w:t xml:space="preserve">type: </w:t>
            </w:r>
            <w:r>
              <w:t>&lt;&lt;choice&gt;&gt;</w:t>
            </w:r>
          </w:p>
          <w:p w14:paraId="404A49A3" w14:textId="77777777" w:rsidR="00726A4D" w:rsidRPr="00EB5968" w:rsidRDefault="00726A4D" w:rsidP="00FB2F70">
            <w:pPr>
              <w:pStyle w:val="TAL"/>
            </w:pPr>
            <w:proofErr w:type="gramStart"/>
            <w:r w:rsidRPr="00EB5968">
              <w:t>multiplicity</w:t>
            </w:r>
            <w:proofErr w:type="gramEnd"/>
            <w:r w:rsidRPr="00EB5968">
              <w:t xml:space="preserve">: </w:t>
            </w:r>
            <w:r>
              <w:t>0..*</w:t>
            </w:r>
          </w:p>
          <w:p w14:paraId="7CF7CF59" w14:textId="77777777" w:rsidR="00726A4D" w:rsidRPr="00E2198D" w:rsidRDefault="00726A4D" w:rsidP="00FB2F70">
            <w:pPr>
              <w:pStyle w:val="TAL"/>
            </w:pPr>
            <w:r w:rsidRPr="00E2198D">
              <w:t xml:space="preserve">isOrdered: </w:t>
            </w:r>
            <w:r w:rsidRPr="004037B3">
              <w:t>False</w:t>
            </w:r>
          </w:p>
          <w:p w14:paraId="49DA8111" w14:textId="77777777" w:rsidR="00726A4D" w:rsidRPr="00264099" w:rsidRDefault="00726A4D" w:rsidP="00FB2F70">
            <w:pPr>
              <w:pStyle w:val="TAL"/>
            </w:pPr>
            <w:r w:rsidRPr="00264099">
              <w:t xml:space="preserve">isUnique: </w:t>
            </w:r>
            <w:r w:rsidRPr="004037B3">
              <w:t>True</w:t>
            </w:r>
          </w:p>
          <w:p w14:paraId="5E964D34" w14:textId="77777777" w:rsidR="00726A4D" w:rsidRPr="00133008" w:rsidRDefault="00726A4D" w:rsidP="00FB2F70">
            <w:pPr>
              <w:pStyle w:val="TAL"/>
            </w:pPr>
            <w:r w:rsidRPr="00133008">
              <w:t>defaultValue: None</w:t>
            </w:r>
          </w:p>
          <w:p w14:paraId="471CB089" w14:textId="77777777" w:rsidR="00726A4D" w:rsidRPr="002A1C02" w:rsidRDefault="00726A4D" w:rsidP="00FB2F70">
            <w:pPr>
              <w:pStyle w:val="TAL"/>
            </w:pPr>
            <w:r w:rsidRPr="00DF0AA5">
              <w:t>isNullable: False</w:t>
            </w:r>
          </w:p>
        </w:tc>
      </w:tr>
      <w:tr w:rsidR="00726A4D" w14:paraId="7897C6B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4E4641"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15EA0B26" w14:textId="77777777" w:rsidR="00726A4D" w:rsidRDefault="00726A4D" w:rsidP="00FB2F70">
            <w:pPr>
              <w:pStyle w:val="TAL"/>
              <w:rPr>
                <w:lang w:eastAsia="ja-JP"/>
              </w:rPr>
            </w:pPr>
            <w:r w:rsidRPr="00593BB0">
              <w:rPr>
                <w:lang w:eastAsia="ja-JP"/>
              </w:rPr>
              <w:t>This attribute represents a list</w:t>
            </w:r>
            <w:r w:rsidRPr="00C72D43">
              <w:rPr>
                <w:lang w:eastAsia="ja-JP"/>
              </w:rPr>
              <w:t xml:space="preserve"> of Ipv6 Index supported by the UPF.</w:t>
            </w:r>
          </w:p>
          <w:p w14:paraId="4EBA7AFC" w14:textId="77777777" w:rsidR="00726A4D" w:rsidRDefault="00726A4D" w:rsidP="00FB2F70">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30CE8A4" w14:textId="77777777" w:rsidR="00726A4D" w:rsidRDefault="00726A4D" w:rsidP="00FB2F70">
            <w:pPr>
              <w:pStyle w:val="TAL"/>
              <w:rPr>
                <w:lang w:eastAsia="ja-JP"/>
              </w:rPr>
            </w:pPr>
            <w:r>
              <w:t>It is a list of non-exclusive alternatives (Integer or String).</w:t>
            </w:r>
          </w:p>
          <w:p w14:paraId="0145C648" w14:textId="77777777" w:rsidR="00726A4D" w:rsidRDefault="00726A4D" w:rsidP="00FB2F70">
            <w:pPr>
              <w:pStyle w:val="TAL"/>
              <w:rPr>
                <w:lang w:eastAsia="ja-JP"/>
              </w:rPr>
            </w:pPr>
          </w:p>
          <w:p w14:paraId="6CD45E71"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A380E4A" w14:textId="77777777" w:rsidR="00726A4D" w:rsidRPr="002A1C02" w:rsidRDefault="00726A4D" w:rsidP="00FB2F70">
            <w:pPr>
              <w:pStyle w:val="TAL"/>
            </w:pPr>
            <w:r w:rsidRPr="002A1C02">
              <w:t xml:space="preserve">type: </w:t>
            </w:r>
            <w:r>
              <w:t>&lt;&lt;choice&gt;&gt;</w:t>
            </w:r>
          </w:p>
          <w:p w14:paraId="4388E7DA" w14:textId="77777777" w:rsidR="00726A4D" w:rsidRPr="00EB5968" w:rsidRDefault="00726A4D" w:rsidP="00FB2F70">
            <w:pPr>
              <w:pStyle w:val="TAL"/>
            </w:pPr>
            <w:proofErr w:type="gramStart"/>
            <w:r w:rsidRPr="00EB5968">
              <w:t>multiplicity</w:t>
            </w:r>
            <w:proofErr w:type="gramEnd"/>
            <w:r w:rsidRPr="00EB5968">
              <w:t xml:space="preserve">: </w:t>
            </w:r>
            <w:r>
              <w:t>0..*</w:t>
            </w:r>
          </w:p>
          <w:p w14:paraId="76336E28" w14:textId="77777777" w:rsidR="00726A4D" w:rsidRPr="00E2198D" w:rsidRDefault="00726A4D" w:rsidP="00FB2F70">
            <w:pPr>
              <w:pStyle w:val="TAL"/>
            </w:pPr>
            <w:r w:rsidRPr="00E2198D">
              <w:t xml:space="preserve">isOrdered: </w:t>
            </w:r>
            <w:r w:rsidRPr="004037B3">
              <w:t>False</w:t>
            </w:r>
          </w:p>
          <w:p w14:paraId="2E15FE2D" w14:textId="77777777" w:rsidR="00726A4D" w:rsidRPr="00264099" w:rsidRDefault="00726A4D" w:rsidP="00FB2F70">
            <w:pPr>
              <w:pStyle w:val="TAL"/>
            </w:pPr>
            <w:r w:rsidRPr="00264099">
              <w:t xml:space="preserve">isUnique: </w:t>
            </w:r>
            <w:r w:rsidRPr="004037B3">
              <w:t>True</w:t>
            </w:r>
          </w:p>
          <w:p w14:paraId="1CC4D1C0" w14:textId="77777777" w:rsidR="00726A4D" w:rsidRPr="00133008" w:rsidRDefault="00726A4D" w:rsidP="00FB2F70">
            <w:pPr>
              <w:pStyle w:val="TAL"/>
            </w:pPr>
            <w:r w:rsidRPr="00133008">
              <w:t>defaultValue: None</w:t>
            </w:r>
          </w:p>
          <w:p w14:paraId="45AF7E94" w14:textId="77777777" w:rsidR="00726A4D" w:rsidRPr="002A1C02" w:rsidRDefault="00726A4D" w:rsidP="00FB2F70">
            <w:pPr>
              <w:pStyle w:val="TAL"/>
            </w:pPr>
            <w:r w:rsidRPr="00DF0AA5">
              <w:t>isNullable: False</w:t>
            </w:r>
          </w:p>
        </w:tc>
      </w:tr>
      <w:tr w:rsidR="00726A4D" w14:paraId="1FB4A64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F10E0"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64275CC8" w14:textId="77777777" w:rsidR="00726A4D" w:rsidRPr="00593BB0" w:rsidRDefault="00726A4D" w:rsidP="00FB2F70">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551F44CA"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9ED4F2" w14:textId="77777777" w:rsidR="00726A4D" w:rsidRPr="002A1C02" w:rsidRDefault="00726A4D" w:rsidP="00FB2F70">
            <w:pPr>
              <w:pStyle w:val="TAL"/>
            </w:pPr>
            <w:r w:rsidRPr="002A1C02">
              <w:t xml:space="preserve">type: </w:t>
            </w:r>
            <w:r>
              <w:t>String</w:t>
            </w:r>
          </w:p>
          <w:p w14:paraId="075C2068" w14:textId="77777777" w:rsidR="00726A4D" w:rsidRPr="00EB5968" w:rsidRDefault="00726A4D" w:rsidP="00FB2F70">
            <w:pPr>
              <w:pStyle w:val="TAL"/>
            </w:pPr>
            <w:r w:rsidRPr="00EB5968">
              <w:t xml:space="preserve">multiplicity: </w:t>
            </w:r>
            <w:r>
              <w:t>0..1</w:t>
            </w:r>
          </w:p>
          <w:p w14:paraId="7453FD1C" w14:textId="77777777" w:rsidR="00726A4D" w:rsidRPr="00E2198D" w:rsidRDefault="00726A4D" w:rsidP="00FB2F70">
            <w:pPr>
              <w:pStyle w:val="TAL"/>
            </w:pPr>
            <w:r w:rsidRPr="00E2198D">
              <w:t xml:space="preserve">isOrdered: </w:t>
            </w:r>
            <w:r>
              <w:t>N/A</w:t>
            </w:r>
          </w:p>
          <w:p w14:paraId="55221860" w14:textId="77777777" w:rsidR="00726A4D" w:rsidRPr="00264099" w:rsidRDefault="00726A4D" w:rsidP="00FB2F70">
            <w:pPr>
              <w:pStyle w:val="TAL"/>
            </w:pPr>
            <w:r w:rsidRPr="00264099">
              <w:t xml:space="preserve">isUnique: </w:t>
            </w:r>
            <w:r>
              <w:t>N/A</w:t>
            </w:r>
          </w:p>
          <w:p w14:paraId="180E08CC" w14:textId="77777777" w:rsidR="00726A4D" w:rsidRPr="00133008" w:rsidRDefault="00726A4D" w:rsidP="00FB2F70">
            <w:pPr>
              <w:pStyle w:val="TAL"/>
            </w:pPr>
            <w:r w:rsidRPr="00133008">
              <w:t>defaultValue: None</w:t>
            </w:r>
          </w:p>
          <w:p w14:paraId="6D743F7E" w14:textId="77777777" w:rsidR="00726A4D" w:rsidRPr="002A1C02" w:rsidRDefault="00726A4D" w:rsidP="00FB2F70">
            <w:pPr>
              <w:pStyle w:val="TAL"/>
            </w:pPr>
            <w:r w:rsidRPr="00DF0AA5">
              <w:t>isNullable: False</w:t>
            </w:r>
          </w:p>
        </w:tc>
      </w:tr>
      <w:tr w:rsidR="00726A4D" w14:paraId="6D47125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5AF197" w14:textId="77777777" w:rsidR="00726A4D" w:rsidRPr="00DF0AA5" w:rsidRDefault="00726A4D" w:rsidP="00FB2F70">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6BF30FDC" w14:textId="77777777" w:rsidR="00726A4D" w:rsidRPr="00C65A01" w:rsidRDefault="00726A4D" w:rsidP="00FB2F70">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66B45B3D" w14:textId="77777777" w:rsidR="00726A4D" w:rsidRPr="00593BB0" w:rsidRDefault="00726A4D" w:rsidP="00FB2F70">
            <w:pPr>
              <w:pStyle w:val="TAL"/>
              <w:rPr>
                <w:lang w:eastAsia="ja-JP"/>
              </w:rPr>
            </w:pPr>
          </w:p>
          <w:p w14:paraId="301D17CA" w14:textId="77777777" w:rsidR="00726A4D" w:rsidRDefault="00726A4D" w:rsidP="00FB2F70">
            <w:pPr>
              <w:pStyle w:val="TAL"/>
              <w:rPr>
                <w:lang w:eastAsia="ja-JP"/>
              </w:rPr>
            </w:pPr>
            <w:r>
              <w:rPr>
                <w:lang w:eastAsia="ja-JP"/>
              </w:rPr>
              <w:t>When present, the value of each entry of the map shall contain a N6 network instance that is configured for the DNAI indicated by the key.</w:t>
            </w:r>
          </w:p>
          <w:p w14:paraId="6726780C" w14:textId="77777777" w:rsidR="00726A4D" w:rsidRDefault="00726A4D" w:rsidP="00FB2F70">
            <w:pPr>
              <w:pStyle w:val="TAL"/>
              <w:rPr>
                <w:lang w:eastAsia="ja-JP"/>
              </w:rPr>
            </w:pPr>
          </w:p>
          <w:p w14:paraId="49D85221" w14:textId="77777777" w:rsidR="00726A4D" w:rsidRDefault="00726A4D" w:rsidP="00FB2F70">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AD399CD" w14:textId="77777777" w:rsidR="00726A4D" w:rsidRPr="002A1C02" w:rsidRDefault="00726A4D" w:rsidP="00FB2F70">
            <w:pPr>
              <w:pStyle w:val="TAL"/>
            </w:pPr>
            <w:r>
              <w:t>t</w:t>
            </w:r>
            <w:r w:rsidRPr="002A1C02">
              <w:t xml:space="preserve">ype: </w:t>
            </w:r>
            <w:r>
              <w:t>String</w:t>
            </w:r>
          </w:p>
          <w:p w14:paraId="72C010D5" w14:textId="77777777" w:rsidR="00726A4D" w:rsidRPr="00EB5968" w:rsidRDefault="00726A4D" w:rsidP="00FB2F70">
            <w:pPr>
              <w:pStyle w:val="TAL"/>
            </w:pPr>
            <w:proofErr w:type="gramStart"/>
            <w:r w:rsidRPr="00EB5968">
              <w:t>multiplicity</w:t>
            </w:r>
            <w:proofErr w:type="gramEnd"/>
            <w:r w:rsidRPr="00EB5968">
              <w:t xml:space="preserve">: </w:t>
            </w:r>
            <w:r>
              <w:t>0..*</w:t>
            </w:r>
          </w:p>
          <w:p w14:paraId="4D52A088" w14:textId="77777777" w:rsidR="00726A4D" w:rsidRPr="00E2198D" w:rsidRDefault="00726A4D" w:rsidP="00FB2F70">
            <w:pPr>
              <w:pStyle w:val="TAL"/>
            </w:pPr>
            <w:r w:rsidRPr="00E2198D">
              <w:t xml:space="preserve">isOrdered: </w:t>
            </w:r>
            <w:r w:rsidRPr="004037B3">
              <w:t>False</w:t>
            </w:r>
          </w:p>
          <w:p w14:paraId="75E563A2" w14:textId="77777777" w:rsidR="00726A4D" w:rsidRPr="00264099" w:rsidRDefault="00726A4D" w:rsidP="00FB2F70">
            <w:pPr>
              <w:pStyle w:val="TAL"/>
            </w:pPr>
            <w:r w:rsidRPr="00264099">
              <w:t xml:space="preserve">isUnique: </w:t>
            </w:r>
            <w:r w:rsidRPr="004037B3">
              <w:t>True</w:t>
            </w:r>
          </w:p>
          <w:p w14:paraId="7C2C4312" w14:textId="77777777" w:rsidR="00726A4D" w:rsidRPr="00133008" w:rsidRDefault="00726A4D" w:rsidP="00FB2F70">
            <w:pPr>
              <w:pStyle w:val="TAL"/>
            </w:pPr>
            <w:r w:rsidRPr="00133008">
              <w:t>defaultValue: None</w:t>
            </w:r>
          </w:p>
          <w:p w14:paraId="4916083E" w14:textId="77777777" w:rsidR="00726A4D" w:rsidRPr="002A1C02" w:rsidRDefault="00726A4D" w:rsidP="00FB2F70">
            <w:pPr>
              <w:pStyle w:val="TAL"/>
            </w:pPr>
            <w:r w:rsidRPr="00DF0AA5">
              <w:t>isNullable: False</w:t>
            </w:r>
          </w:p>
        </w:tc>
      </w:tr>
      <w:tr w:rsidR="00726A4D" w14:paraId="1383B62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8131C" w14:textId="77777777" w:rsidR="00726A4D" w:rsidRPr="00EA3CD4" w:rsidRDefault="00726A4D" w:rsidP="00FB2F70">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722024D" w14:textId="77777777" w:rsidR="00726A4D" w:rsidRDefault="00726A4D" w:rsidP="00FB2F70">
            <w:pPr>
              <w:pStyle w:val="TAL"/>
              <w:rPr>
                <w:rFonts w:cs="Arial"/>
                <w:szCs w:val="18"/>
              </w:rPr>
            </w:pPr>
            <w:r>
              <w:rPr>
                <w:rFonts w:cs="Arial"/>
                <w:szCs w:val="18"/>
              </w:rPr>
              <w:t>This attribute represents information of an MB-SMF NF Instance</w:t>
            </w:r>
          </w:p>
          <w:p w14:paraId="0EBEF162" w14:textId="77777777" w:rsidR="00726A4D" w:rsidRDefault="00726A4D" w:rsidP="00FB2F70">
            <w:pPr>
              <w:pStyle w:val="TAL"/>
              <w:rPr>
                <w:rFonts w:cs="Arial"/>
                <w:szCs w:val="18"/>
              </w:rPr>
            </w:pPr>
          </w:p>
          <w:p w14:paraId="4E3EF2ED" w14:textId="77777777" w:rsidR="00726A4D" w:rsidRPr="00593BB0" w:rsidRDefault="00726A4D" w:rsidP="00FB2F70">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FA3C05" w14:textId="77777777" w:rsidR="00726A4D" w:rsidRPr="000F2723" w:rsidRDefault="00726A4D" w:rsidP="00FB2F70">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1DDD886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6C773B2"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CAE530C"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6B4D5F8"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62814011" w14:textId="77777777" w:rsidR="00726A4D" w:rsidRDefault="00726A4D" w:rsidP="00FB2F70">
            <w:pPr>
              <w:pStyle w:val="TAL"/>
            </w:pPr>
            <w:r w:rsidRPr="000F2723">
              <w:rPr>
                <w:rFonts w:cs="Arial"/>
                <w:szCs w:val="18"/>
              </w:rPr>
              <w:t>isNullable: False</w:t>
            </w:r>
          </w:p>
        </w:tc>
      </w:tr>
      <w:tr w:rsidR="00726A4D" w14:paraId="6653566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EEBD52" w14:textId="77777777" w:rsidR="00726A4D" w:rsidRPr="00EA3CD4"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67E1C881" w14:textId="77777777" w:rsidR="00726A4D" w:rsidRDefault="00726A4D" w:rsidP="00FB2F7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5BD5F546" w14:textId="77777777" w:rsidR="00726A4D" w:rsidRDefault="00726A4D" w:rsidP="00FB2F70">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3A2F544C" w14:textId="77777777" w:rsidR="00726A4D" w:rsidRDefault="00726A4D" w:rsidP="00FB2F70">
            <w:pPr>
              <w:pStyle w:val="TAL"/>
              <w:rPr>
                <w:rFonts w:cs="Arial"/>
                <w:szCs w:val="18"/>
              </w:rPr>
            </w:pPr>
          </w:p>
          <w:p w14:paraId="44C1C798"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912DFD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44224234"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71528B7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06BD7ED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2EB7EEE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6153C903" w14:textId="77777777" w:rsidR="00726A4D" w:rsidRDefault="00726A4D" w:rsidP="00FB2F70">
            <w:pPr>
              <w:pStyle w:val="TAL"/>
            </w:pPr>
            <w:r w:rsidRPr="00966DC9">
              <w:rPr>
                <w:rFonts w:cs="Arial"/>
                <w:szCs w:val="18"/>
              </w:rPr>
              <w:t>isNullable: False</w:t>
            </w:r>
          </w:p>
        </w:tc>
      </w:tr>
      <w:tr w:rsidR="00726A4D" w14:paraId="4A0070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276160" w14:textId="77777777" w:rsidR="00726A4D" w:rsidRPr="00EA3CD4"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4FCF682E" w14:textId="77777777" w:rsidR="00726A4D" w:rsidRDefault="00726A4D" w:rsidP="00FB2F70">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62DC916A" w14:textId="77777777" w:rsidR="00726A4D" w:rsidRDefault="00726A4D" w:rsidP="00FB2F70">
            <w:pPr>
              <w:pStyle w:val="TAL"/>
              <w:rPr>
                <w:rFonts w:cs="Arial"/>
                <w:szCs w:val="18"/>
              </w:rPr>
            </w:pPr>
            <w:r>
              <w:rPr>
                <w:noProof/>
              </w:rPr>
              <w:t>The key of the map shall be a (unique) valid JSON string per clause 7 of IETF RFC 8259 [92], with a maximum of 32 characters.</w:t>
            </w:r>
          </w:p>
          <w:p w14:paraId="42C36E24" w14:textId="77777777" w:rsidR="00726A4D" w:rsidRDefault="00726A4D" w:rsidP="00FB2F70">
            <w:pPr>
              <w:pStyle w:val="TAL"/>
              <w:rPr>
                <w:rFonts w:cs="Arial"/>
                <w:szCs w:val="18"/>
              </w:rPr>
            </w:pPr>
          </w:p>
          <w:p w14:paraId="5E6544BA"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E0A71C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21BADF51"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1915F6F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7AB0926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62EDABD2"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52E583DC" w14:textId="77777777" w:rsidR="00726A4D" w:rsidRDefault="00726A4D" w:rsidP="00FB2F70">
            <w:pPr>
              <w:pStyle w:val="TAL"/>
            </w:pPr>
            <w:r w:rsidRPr="00966DC9">
              <w:rPr>
                <w:rFonts w:cs="Arial"/>
                <w:szCs w:val="18"/>
              </w:rPr>
              <w:t>isNullable: False</w:t>
            </w:r>
          </w:p>
        </w:tc>
      </w:tr>
      <w:tr w:rsidR="00726A4D" w14:paraId="2216404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22574" w14:textId="77777777" w:rsidR="00726A4D" w:rsidRPr="00EA3CD4"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37C38BF0" w14:textId="77777777" w:rsidR="00726A4D" w:rsidRDefault="00726A4D" w:rsidP="00FB2F70">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63DC43E3" w14:textId="77777777" w:rsidR="00726A4D" w:rsidRDefault="00726A4D" w:rsidP="00FB2F70">
            <w:pPr>
              <w:pStyle w:val="TAL"/>
              <w:rPr>
                <w:rFonts w:cs="Arial"/>
                <w:szCs w:val="18"/>
              </w:rPr>
            </w:pPr>
            <w:r>
              <w:rPr>
                <w:rFonts w:cs="Arial"/>
                <w:szCs w:val="18"/>
              </w:rPr>
              <w:t>The absence of this attribute and the taiRangeList attribute indicates that the MB-SMF can be selected for any TAI in the serving network.</w:t>
            </w:r>
          </w:p>
          <w:p w14:paraId="1425432B" w14:textId="77777777" w:rsidR="00726A4D" w:rsidRDefault="00726A4D" w:rsidP="00FB2F70">
            <w:pPr>
              <w:pStyle w:val="TAL"/>
              <w:rPr>
                <w:rFonts w:cs="Arial"/>
                <w:szCs w:val="18"/>
              </w:rPr>
            </w:pPr>
          </w:p>
          <w:p w14:paraId="748E8B14" w14:textId="77777777" w:rsidR="00726A4D" w:rsidRPr="0072067A" w:rsidRDefault="00726A4D" w:rsidP="00FB2F70">
            <w:pPr>
              <w:pStyle w:val="TAL"/>
            </w:pPr>
            <w:r w:rsidRPr="00133008">
              <w:t>allowedValues: N/A</w:t>
            </w:r>
          </w:p>
          <w:p w14:paraId="1B7A82E4"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5FC2BC9" w14:textId="77777777" w:rsidR="00726A4D" w:rsidRPr="002A1C02" w:rsidRDefault="00726A4D" w:rsidP="00FB2F70">
            <w:pPr>
              <w:pStyle w:val="TAL"/>
              <w:keepNext w:val="0"/>
            </w:pPr>
            <w:r w:rsidRPr="002A1C02">
              <w:t xml:space="preserve">type: </w:t>
            </w:r>
            <w:r w:rsidRPr="005B4C8F">
              <w:rPr>
                <w:rFonts w:ascii="Courier New" w:hAnsi="Courier New" w:cs="Courier New"/>
                <w:lang w:eastAsia="zh-CN"/>
              </w:rPr>
              <w:t>TAI</w:t>
            </w:r>
          </w:p>
          <w:p w14:paraId="76289861" w14:textId="77777777" w:rsidR="00726A4D" w:rsidRPr="002A1C02" w:rsidRDefault="00726A4D" w:rsidP="00FB2F70">
            <w:pPr>
              <w:pStyle w:val="TAL"/>
            </w:pPr>
            <w:proofErr w:type="gramStart"/>
            <w:r w:rsidRPr="002A1C02">
              <w:t>multiplicity</w:t>
            </w:r>
            <w:proofErr w:type="gramEnd"/>
            <w:r w:rsidRPr="002A1C02">
              <w:t xml:space="preserve">: </w:t>
            </w:r>
            <w:r>
              <w:t>0</w:t>
            </w:r>
            <w:r w:rsidRPr="002A1C02">
              <w:t>..*</w:t>
            </w:r>
          </w:p>
          <w:p w14:paraId="0E6AC3B1" w14:textId="77777777" w:rsidR="00726A4D" w:rsidRPr="00EB5968" w:rsidRDefault="00726A4D" w:rsidP="00FB2F70">
            <w:pPr>
              <w:pStyle w:val="TAL"/>
            </w:pPr>
            <w:r w:rsidRPr="00EB5968">
              <w:t xml:space="preserve">isOrdered: </w:t>
            </w:r>
            <w:r w:rsidRPr="004037B3">
              <w:t>False</w:t>
            </w:r>
          </w:p>
          <w:p w14:paraId="30E219EB" w14:textId="77777777" w:rsidR="00726A4D" w:rsidRPr="00E2198D" w:rsidRDefault="00726A4D" w:rsidP="00FB2F70">
            <w:pPr>
              <w:pStyle w:val="TAL"/>
            </w:pPr>
            <w:r w:rsidRPr="00E2198D">
              <w:t xml:space="preserve">isUnique: </w:t>
            </w:r>
            <w:r w:rsidRPr="004037B3">
              <w:t>True</w:t>
            </w:r>
          </w:p>
          <w:p w14:paraId="6D09242F" w14:textId="77777777" w:rsidR="00726A4D" w:rsidRPr="00264099" w:rsidRDefault="00726A4D" w:rsidP="00FB2F70">
            <w:pPr>
              <w:pStyle w:val="TAL"/>
            </w:pPr>
            <w:r w:rsidRPr="00264099">
              <w:t>defaultValue: None</w:t>
            </w:r>
          </w:p>
          <w:p w14:paraId="12BE1AC9" w14:textId="77777777" w:rsidR="00726A4D" w:rsidRDefault="00726A4D" w:rsidP="00FB2F70">
            <w:pPr>
              <w:pStyle w:val="TAL"/>
            </w:pPr>
            <w:r w:rsidRPr="0072067A">
              <w:t>isNullable: False</w:t>
            </w:r>
          </w:p>
        </w:tc>
      </w:tr>
      <w:tr w:rsidR="00726A4D" w14:paraId="2201EA5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AD950D" w14:textId="77777777" w:rsidR="00726A4D" w:rsidRPr="00EA3CD4"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03BEDB7" w14:textId="77777777" w:rsidR="00726A4D" w:rsidRDefault="00726A4D" w:rsidP="00FB2F70">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161B3EBB" w14:textId="77777777" w:rsidR="00726A4D" w:rsidRDefault="00726A4D" w:rsidP="00FB2F70">
            <w:pPr>
              <w:pStyle w:val="TAL"/>
              <w:rPr>
                <w:rFonts w:cs="Arial"/>
                <w:szCs w:val="18"/>
              </w:rPr>
            </w:pPr>
            <w:r>
              <w:rPr>
                <w:rFonts w:cs="Arial"/>
                <w:szCs w:val="18"/>
              </w:rPr>
              <w:t>The absence of this attribute and the taiList attribute indicates that the MB-SMF can be selected for any TAI in the serving network.</w:t>
            </w:r>
          </w:p>
          <w:p w14:paraId="2E4236B8" w14:textId="77777777" w:rsidR="00726A4D" w:rsidRDefault="00726A4D" w:rsidP="00FB2F70">
            <w:pPr>
              <w:pStyle w:val="TAL"/>
              <w:rPr>
                <w:rFonts w:cs="Arial"/>
                <w:szCs w:val="18"/>
              </w:rPr>
            </w:pPr>
          </w:p>
          <w:p w14:paraId="3D3A0E30"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73F0F37" w14:textId="77777777" w:rsidR="00726A4D" w:rsidRPr="002A1C02" w:rsidRDefault="00726A4D" w:rsidP="00FB2F70">
            <w:pPr>
              <w:pStyle w:val="TAL"/>
              <w:keepNext w:val="0"/>
            </w:pPr>
            <w:r w:rsidRPr="002A1C02">
              <w:t xml:space="preserve">type: </w:t>
            </w:r>
            <w:r w:rsidRPr="005B4C8F">
              <w:rPr>
                <w:rFonts w:ascii="Courier New" w:hAnsi="Courier New" w:cs="Courier New"/>
                <w:lang w:eastAsia="zh-CN"/>
              </w:rPr>
              <w:t>TAIRange</w:t>
            </w:r>
          </w:p>
          <w:p w14:paraId="4937B1A2"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78A6690B" w14:textId="77777777" w:rsidR="00726A4D" w:rsidRPr="00E2198D" w:rsidRDefault="00726A4D" w:rsidP="00FB2F70">
            <w:pPr>
              <w:pStyle w:val="TAL"/>
            </w:pPr>
            <w:r w:rsidRPr="00E2198D">
              <w:t xml:space="preserve">isOrdered: </w:t>
            </w:r>
            <w:r w:rsidRPr="004037B3">
              <w:t>False</w:t>
            </w:r>
          </w:p>
          <w:p w14:paraId="2318B8FE" w14:textId="77777777" w:rsidR="00726A4D" w:rsidRPr="00264099" w:rsidRDefault="00726A4D" w:rsidP="00FB2F70">
            <w:pPr>
              <w:pStyle w:val="TAL"/>
            </w:pPr>
            <w:r w:rsidRPr="00264099">
              <w:t xml:space="preserve">isUnique: </w:t>
            </w:r>
            <w:r w:rsidRPr="004037B3">
              <w:t>True</w:t>
            </w:r>
          </w:p>
          <w:p w14:paraId="067DB4A1" w14:textId="77777777" w:rsidR="00726A4D" w:rsidRPr="00133008" w:rsidRDefault="00726A4D" w:rsidP="00FB2F70">
            <w:pPr>
              <w:pStyle w:val="TAL"/>
            </w:pPr>
            <w:r w:rsidRPr="00133008">
              <w:t>defaultValue: None</w:t>
            </w:r>
          </w:p>
          <w:p w14:paraId="1F873B7D" w14:textId="77777777" w:rsidR="00726A4D" w:rsidRDefault="00726A4D" w:rsidP="00FB2F70">
            <w:pPr>
              <w:pStyle w:val="TAL"/>
            </w:pPr>
            <w:r w:rsidRPr="0072067A">
              <w:t>isNullable: False</w:t>
            </w:r>
          </w:p>
        </w:tc>
      </w:tr>
      <w:tr w:rsidR="00726A4D" w14:paraId="77F5DE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749AB" w14:textId="77777777" w:rsidR="00726A4D" w:rsidRPr="00EA3CD4"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672204F4" w14:textId="77777777" w:rsidR="00726A4D" w:rsidRDefault="00726A4D" w:rsidP="00FB2F70">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1F24EAB2" w14:textId="77777777" w:rsidR="00726A4D" w:rsidRDefault="00726A4D" w:rsidP="00FB2F70">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664C7146" w14:textId="77777777" w:rsidR="00726A4D" w:rsidRDefault="00726A4D" w:rsidP="00FB2F70">
            <w:pPr>
              <w:pStyle w:val="TAL"/>
              <w:rPr>
                <w:rFonts w:cs="Arial"/>
                <w:szCs w:val="18"/>
              </w:rPr>
            </w:pPr>
          </w:p>
          <w:p w14:paraId="1DA276A1"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CADBD0D" w14:textId="77777777" w:rsidR="00726A4D" w:rsidRPr="002A1C02" w:rsidRDefault="00726A4D" w:rsidP="00FB2F70">
            <w:pPr>
              <w:pStyle w:val="TAL"/>
              <w:keepNext w:val="0"/>
            </w:pPr>
            <w:r w:rsidRPr="002A1C02">
              <w:t xml:space="preserve">type: </w:t>
            </w:r>
            <w:r w:rsidRPr="005B4C8F">
              <w:rPr>
                <w:rFonts w:ascii="Courier New" w:hAnsi="Courier New" w:cs="Courier New"/>
                <w:lang w:eastAsia="zh-CN"/>
              </w:rPr>
              <w:t>MbsSession</w:t>
            </w:r>
          </w:p>
          <w:p w14:paraId="303A8F43"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5196DAC6" w14:textId="77777777" w:rsidR="00726A4D" w:rsidRPr="00E2198D" w:rsidRDefault="00726A4D" w:rsidP="00FB2F70">
            <w:pPr>
              <w:pStyle w:val="TAL"/>
            </w:pPr>
            <w:r w:rsidRPr="00E2198D">
              <w:t xml:space="preserve">isOrdered: </w:t>
            </w:r>
            <w:r w:rsidRPr="004037B3">
              <w:t>False</w:t>
            </w:r>
          </w:p>
          <w:p w14:paraId="2353CB2D" w14:textId="77777777" w:rsidR="00726A4D" w:rsidRPr="00264099" w:rsidRDefault="00726A4D" w:rsidP="00FB2F70">
            <w:pPr>
              <w:pStyle w:val="TAL"/>
            </w:pPr>
            <w:r w:rsidRPr="00264099">
              <w:t xml:space="preserve">isUnique: </w:t>
            </w:r>
            <w:r w:rsidRPr="004037B3">
              <w:t>True</w:t>
            </w:r>
          </w:p>
          <w:p w14:paraId="60A650BE" w14:textId="77777777" w:rsidR="00726A4D" w:rsidRPr="00713373" w:rsidRDefault="00726A4D" w:rsidP="00FB2F70">
            <w:pPr>
              <w:pStyle w:val="TAL"/>
              <w:rPr>
                <w:rFonts w:cs="Arial"/>
                <w:szCs w:val="18"/>
              </w:rPr>
            </w:pPr>
            <w:r w:rsidRPr="00713373">
              <w:rPr>
                <w:rFonts w:cs="Arial"/>
                <w:szCs w:val="18"/>
              </w:rPr>
              <w:t>defaultValue: None</w:t>
            </w:r>
          </w:p>
          <w:p w14:paraId="6774693B" w14:textId="77777777" w:rsidR="00726A4D" w:rsidRDefault="00726A4D" w:rsidP="00FB2F70">
            <w:pPr>
              <w:pStyle w:val="TAL"/>
            </w:pPr>
            <w:r w:rsidRPr="00713373">
              <w:rPr>
                <w:rFonts w:cs="Arial"/>
                <w:szCs w:val="18"/>
              </w:rPr>
              <w:t>isNullable: False</w:t>
            </w:r>
          </w:p>
        </w:tc>
      </w:tr>
      <w:tr w:rsidR="00726A4D" w14:paraId="05498D2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77E1A" w14:textId="77777777" w:rsidR="00726A4D" w:rsidRPr="00EA3CD4" w:rsidRDefault="00726A4D" w:rsidP="00FB2F70">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392D734D" w14:textId="77777777" w:rsidR="00726A4D" w:rsidRDefault="00726A4D" w:rsidP="00FB2F70">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1FAD323B" w14:textId="77777777" w:rsidR="00726A4D" w:rsidRDefault="00726A4D" w:rsidP="00FB2F70">
            <w:pPr>
              <w:pStyle w:val="TAL"/>
              <w:rPr>
                <w:rFonts w:cs="Arial"/>
                <w:szCs w:val="18"/>
              </w:rPr>
            </w:pPr>
            <w:r>
              <w:rPr>
                <w:rFonts w:cs="Arial"/>
                <w:szCs w:val="18"/>
              </w:rPr>
              <w:t xml:space="preserve">The value shall be coded as defined for the </w:t>
            </w:r>
            <w:r>
              <w:t>mbsServiceId attribute of the Tmgi data type defined in 3GPP TS 29.571 [61].</w:t>
            </w:r>
          </w:p>
          <w:p w14:paraId="526CD26E" w14:textId="77777777" w:rsidR="00726A4D" w:rsidRDefault="00726A4D" w:rsidP="00FB2F70">
            <w:pPr>
              <w:pStyle w:val="TAL"/>
              <w:rPr>
                <w:rFonts w:cs="Arial"/>
                <w:szCs w:val="18"/>
              </w:rPr>
            </w:pPr>
            <w:r>
              <w:rPr>
                <w:lang w:eastAsia="zh-CN"/>
              </w:rPr>
              <w:t xml:space="preserve">Pattern: </w:t>
            </w:r>
            <w:r>
              <w:rPr>
                <w:rFonts w:cs="Arial"/>
                <w:szCs w:val="18"/>
              </w:rPr>
              <w:t>'</w:t>
            </w:r>
            <w:proofErr w:type="gramStart"/>
            <w:r>
              <w:rPr>
                <w:rFonts w:cs="Arial"/>
                <w:szCs w:val="18"/>
              </w:rPr>
              <w:t>^[</w:t>
            </w:r>
            <w:proofErr w:type="gramEnd"/>
            <w:r>
              <w:rPr>
                <w:rFonts w:cs="Arial"/>
                <w:szCs w:val="18"/>
              </w:rPr>
              <w:t>A-Fa-f0-9]{6}$'</w:t>
            </w:r>
            <w:r>
              <w:rPr>
                <w:noProof/>
              </w:rPr>
              <w:t>s.</w:t>
            </w:r>
          </w:p>
          <w:p w14:paraId="33D1AD5D" w14:textId="77777777" w:rsidR="00726A4D" w:rsidRDefault="00726A4D" w:rsidP="00FB2F70">
            <w:pPr>
              <w:pStyle w:val="TAL"/>
              <w:rPr>
                <w:rFonts w:cs="Arial"/>
                <w:szCs w:val="18"/>
              </w:rPr>
            </w:pPr>
          </w:p>
          <w:p w14:paraId="0DF495BD"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B213C0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509374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D9B85E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26D9FB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295791C"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1B541F82" w14:textId="77777777" w:rsidR="00726A4D" w:rsidRDefault="00726A4D" w:rsidP="00FB2F70">
            <w:pPr>
              <w:pStyle w:val="TAL"/>
            </w:pPr>
            <w:r w:rsidRPr="00713373">
              <w:rPr>
                <w:rFonts w:cs="Arial"/>
                <w:szCs w:val="18"/>
              </w:rPr>
              <w:t>isNullable: False</w:t>
            </w:r>
          </w:p>
        </w:tc>
      </w:tr>
      <w:tr w:rsidR="00726A4D" w14:paraId="08B98F6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B7E8BA" w14:textId="77777777" w:rsidR="00726A4D" w:rsidRPr="00EA3CD4" w:rsidRDefault="00726A4D" w:rsidP="00FB2F70">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37681B2F" w14:textId="77777777" w:rsidR="00726A4D" w:rsidRDefault="00726A4D" w:rsidP="00FB2F70">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2FE7BE68" w14:textId="77777777" w:rsidR="00726A4D" w:rsidRDefault="00726A4D" w:rsidP="00FB2F70">
            <w:pPr>
              <w:pStyle w:val="TAL"/>
              <w:rPr>
                <w:rFonts w:cs="Arial"/>
                <w:szCs w:val="18"/>
              </w:rPr>
            </w:pPr>
            <w:r>
              <w:rPr>
                <w:rFonts w:cs="Arial"/>
                <w:szCs w:val="18"/>
              </w:rPr>
              <w:t xml:space="preserve">The value shall be coded as defined for the </w:t>
            </w:r>
            <w:r>
              <w:t>mbsServiceId attribute of the Tmgi data type defined in 3GPP TS 29.571 [61].</w:t>
            </w:r>
          </w:p>
          <w:p w14:paraId="68805792" w14:textId="77777777" w:rsidR="00726A4D" w:rsidRDefault="00726A4D" w:rsidP="00FB2F70">
            <w:pPr>
              <w:pStyle w:val="TAL"/>
              <w:rPr>
                <w:rFonts w:cs="Arial"/>
                <w:szCs w:val="18"/>
              </w:rPr>
            </w:pPr>
            <w:r>
              <w:rPr>
                <w:lang w:eastAsia="zh-CN"/>
              </w:rPr>
              <w:t xml:space="preserve">Pattern: </w:t>
            </w:r>
            <w:r>
              <w:rPr>
                <w:rFonts w:cs="Arial"/>
                <w:szCs w:val="18"/>
              </w:rPr>
              <w:t>'^[A-Fa-f0-9]{6}$</w:t>
            </w:r>
          </w:p>
          <w:p w14:paraId="1EAC7A4C" w14:textId="77777777" w:rsidR="00726A4D" w:rsidRDefault="00726A4D" w:rsidP="00FB2F70">
            <w:pPr>
              <w:pStyle w:val="TAL"/>
              <w:rPr>
                <w:rFonts w:cs="Arial"/>
                <w:szCs w:val="18"/>
              </w:rPr>
            </w:pPr>
          </w:p>
          <w:p w14:paraId="59DC6B8E"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8171E6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9F5F38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B8CCFDF"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40F769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044DA1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0C6E90E6" w14:textId="77777777" w:rsidR="00726A4D" w:rsidRDefault="00726A4D" w:rsidP="00FB2F70">
            <w:pPr>
              <w:pStyle w:val="TAL"/>
            </w:pPr>
            <w:r w:rsidRPr="00713373">
              <w:rPr>
                <w:rFonts w:cs="Arial"/>
                <w:szCs w:val="18"/>
              </w:rPr>
              <w:t>isNullable: False</w:t>
            </w:r>
          </w:p>
        </w:tc>
      </w:tr>
      <w:tr w:rsidR="00726A4D" w14:paraId="78DACB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BF9067" w14:textId="77777777" w:rsidR="00726A4D" w:rsidRPr="00EA3CD4" w:rsidRDefault="00726A4D" w:rsidP="00FB2F70">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3D13906A" w14:textId="77777777" w:rsidR="00726A4D" w:rsidRDefault="00726A4D" w:rsidP="00FB2F70">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329819E9" w14:textId="77777777" w:rsidR="00726A4D" w:rsidRDefault="00726A4D" w:rsidP="00FB2F70">
            <w:pPr>
              <w:pStyle w:val="TAL"/>
              <w:rPr>
                <w:lang w:eastAsia="zh-CN"/>
              </w:rPr>
            </w:pPr>
          </w:p>
          <w:p w14:paraId="1026CC99" w14:textId="77777777" w:rsidR="00726A4D" w:rsidRDefault="00726A4D" w:rsidP="00FB2F70">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3B83D1F7" w14:textId="77777777" w:rsidR="00726A4D" w:rsidRDefault="00726A4D" w:rsidP="00FB2F70">
            <w:pPr>
              <w:pStyle w:val="TAL"/>
              <w:rPr>
                <w:lang w:eastAsia="zh-CN"/>
              </w:rPr>
            </w:pPr>
          </w:p>
          <w:p w14:paraId="4B1AB60A" w14:textId="77777777" w:rsidR="00726A4D" w:rsidRDefault="00726A4D" w:rsidP="00FB2F70">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5AC67825"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AFC0D7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29D68E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BCDEAC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5B519C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FABDD43"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1F541C9F" w14:textId="77777777" w:rsidR="00726A4D" w:rsidRDefault="00726A4D" w:rsidP="00FB2F70">
            <w:pPr>
              <w:pStyle w:val="TAL"/>
            </w:pPr>
            <w:r w:rsidRPr="00713373">
              <w:rPr>
                <w:rFonts w:cs="Arial"/>
                <w:szCs w:val="18"/>
              </w:rPr>
              <w:t>isNullable: False</w:t>
            </w:r>
          </w:p>
        </w:tc>
      </w:tr>
      <w:tr w:rsidR="00726A4D" w14:paraId="20217E9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F9227" w14:textId="77777777" w:rsidR="00726A4D" w:rsidRPr="00EA3CD4" w:rsidRDefault="00726A4D" w:rsidP="00FB2F70">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4226D0B0" w14:textId="77777777" w:rsidR="00726A4D" w:rsidRDefault="00726A4D" w:rsidP="00FB2F70">
            <w:pPr>
              <w:pStyle w:val="TAL"/>
              <w:rPr>
                <w:rFonts w:cs="Arial"/>
                <w:szCs w:val="18"/>
              </w:rPr>
            </w:pPr>
            <w:r>
              <w:rPr>
                <w:rFonts w:cs="Arial"/>
                <w:szCs w:val="18"/>
              </w:rPr>
              <w:t>This attribute represents IP unicast address used as source address in IP packets for identifying the source of the multicast service (e.g. AF/AS).</w:t>
            </w:r>
          </w:p>
          <w:p w14:paraId="6620C6C7" w14:textId="77777777" w:rsidR="00726A4D" w:rsidRDefault="00726A4D" w:rsidP="00FB2F70">
            <w:pPr>
              <w:pStyle w:val="TAL"/>
              <w:rPr>
                <w:rFonts w:cs="Arial"/>
                <w:szCs w:val="18"/>
              </w:rPr>
            </w:pPr>
          </w:p>
          <w:p w14:paraId="1276AE24"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E03597E" w14:textId="77777777" w:rsidR="00726A4D" w:rsidRDefault="00726A4D" w:rsidP="00FB2F70">
            <w:pPr>
              <w:keepLines/>
              <w:spacing w:after="0"/>
              <w:rPr>
                <w:rFonts w:ascii="Arial" w:hAnsi="Arial" w:cs="Arial"/>
                <w:sz w:val="18"/>
                <w:szCs w:val="18"/>
              </w:rPr>
            </w:pPr>
            <w:r>
              <w:rPr>
                <w:rFonts w:ascii="Arial" w:hAnsi="Arial" w:cs="Arial"/>
                <w:sz w:val="18"/>
                <w:szCs w:val="18"/>
              </w:rPr>
              <w:t>type: IpAddr</w:t>
            </w:r>
          </w:p>
          <w:p w14:paraId="118D1C6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D86746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A2C71FA"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61D66A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0F7DE8C" w14:textId="77777777" w:rsidR="00726A4D" w:rsidRDefault="00726A4D" w:rsidP="00FB2F70">
            <w:pPr>
              <w:pStyle w:val="TAL"/>
            </w:pPr>
            <w:r w:rsidRPr="000F2723">
              <w:rPr>
                <w:rFonts w:cs="Arial"/>
                <w:szCs w:val="18"/>
              </w:rPr>
              <w:t xml:space="preserve">isNullable: </w:t>
            </w:r>
            <w:r>
              <w:rPr>
                <w:rFonts w:cs="Arial"/>
                <w:szCs w:val="18"/>
              </w:rPr>
              <w:t>False</w:t>
            </w:r>
          </w:p>
        </w:tc>
      </w:tr>
      <w:tr w:rsidR="00726A4D" w14:paraId="08392CB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26FF9" w14:textId="77777777" w:rsidR="00726A4D" w:rsidRPr="00EA3CD4" w:rsidRDefault="00726A4D" w:rsidP="00FB2F70">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388E8CBB" w14:textId="77777777" w:rsidR="00726A4D" w:rsidRDefault="00726A4D" w:rsidP="00FB2F70">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4FB9C3A4" w14:textId="77777777" w:rsidR="00726A4D" w:rsidRDefault="00726A4D" w:rsidP="00FB2F70">
            <w:pPr>
              <w:pStyle w:val="TAL"/>
              <w:rPr>
                <w:rFonts w:cs="Arial"/>
                <w:szCs w:val="18"/>
              </w:rPr>
            </w:pPr>
          </w:p>
          <w:p w14:paraId="24933F06"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FE597DB" w14:textId="77777777" w:rsidR="00726A4D" w:rsidRDefault="00726A4D" w:rsidP="00FB2F70">
            <w:pPr>
              <w:keepLines/>
              <w:spacing w:after="0"/>
              <w:rPr>
                <w:rFonts w:ascii="Arial" w:hAnsi="Arial" w:cs="Arial"/>
                <w:sz w:val="18"/>
                <w:szCs w:val="18"/>
              </w:rPr>
            </w:pPr>
            <w:r>
              <w:rPr>
                <w:rFonts w:ascii="Arial" w:hAnsi="Arial" w:cs="Arial"/>
                <w:sz w:val="18"/>
                <w:szCs w:val="18"/>
              </w:rPr>
              <w:t>type: IpAddr</w:t>
            </w:r>
          </w:p>
          <w:p w14:paraId="65FF7BC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53B9B1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AB9A47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EE80EC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178C9B94" w14:textId="77777777" w:rsidR="00726A4D" w:rsidRDefault="00726A4D" w:rsidP="00FB2F70">
            <w:pPr>
              <w:pStyle w:val="TAL"/>
            </w:pPr>
            <w:r w:rsidRPr="000F2723">
              <w:rPr>
                <w:rFonts w:cs="Arial"/>
                <w:szCs w:val="18"/>
              </w:rPr>
              <w:t xml:space="preserve">isNullable: </w:t>
            </w:r>
            <w:r>
              <w:rPr>
                <w:rFonts w:cs="Arial"/>
                <w:szCs w:val="18"/>
              </w:rPr>
              <w:t>False</w:t>
            </w:r>
          </w:p>
        </w:tc>
      </w:tr>
      <w:tr w:rsidR="00726A4D" w14:paraId="41FBA32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57247" w14:textId="77777777" w:rsidR="00726A4D" w:rsidRPr="00EA3CD4" w:rsidRDefault="00726A4D" w:rsidP="00FB2F70">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78ADC2B0" w14:textId="77777777" w:rsidR="00726A4D" w:rsidRDefault="00726A4D" w:rsidP="00FB2F70">
            <w:pPr>
              <w:pStyle w:val="TAL"/>
              <w:rPr>
                <w:rFonts w:cs="Arial"/>
                <w:szCs w:val="18"/>
              </w:rPr>
            </w:pPr>
            <w:r>
              <w:rPr>
                <w:rFonts w:cs="Arial"/>
                <w:szCs w:val="18"/>
              </w:rPr>
              <w:t>This attribute represents the MBS Session Identifier.</w:t>
            </w:r>
          </w:p>
          <w:p w14:paraId="3D12E348" w14:textId="77777777" w:rsidR="00726A4D" w:rsidRDefault="00726A4D" w:rsidP="00FB2F70">
            <w:pPr>
              <w:pStyle w:val="TAL"/>
              <w:rPr>
                <w:rFonts w:cs="Arial"/>
                <w:szCs w:val="18"/>
              </w:rPr>
            </w:pPr>
          </w:p>
          <w:p w14:paraId="18A6190D" w14:textId="77777777" w:rsidR="00726A4D" w:rsidRDefault="00726A4D" w:rsidP="00FB2F70">
            <w:pPr>
              <w:pStyle w:val="TAL"/>
              <w:rPr>
                <w:rFonts w:cs="Arial"/>
                <w:szCs w:val="18"/>
              </w:rPr>
            </w:pPr>
          </w:p>
          <w:p w14:paraId="371BBDAC" w14:textId="77777777" w:rsidR="00726A4D" w:rsidRDefault="00726A4D" w:rsidP="00FB2F70">
            <w:pPr>
              <w:pStyle w:val="TAL"/>
              <w:rPr>
                <w:rFonts w:cs="Arial"/>
                <w:szCs w:val="18"/>
              </w:rPr>
            </w:pPr>
          </w:p>
          <w:p w14:paraId="3E4840EF" w14:textId="77777777" w:rsidR="00726A4D" w:rsidRDefault="00726A4D" w:rsidP="00FB2F70">
            <w:pPr>
              <w:pStyle w:val="TAL"/>
              <w:rPr>
                <w:rFonts w:cs="Arial"/>
                <w:szCs w:val="18"/>
              </w:rPr>
            </w:pPr>
          </w:p>
          <w:p w14:paraId="74EFD54E" w14:textId="77777777" w:rsidR="00726A4D" w:rsidRPr="00593BB0" w:rsidRDefault="00726A4D" w:rsidP="00FB2F70">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D7124A" w14:textId="77777777" w:rsidR="00726A4D" w:rsidRPr="002A1C02" w:rsidRDefault="00726A4D" w:rsidP="00FB2F70">
            <w:pPr>
              <w:pStyle w:val="TAL"/>
              <w:keepNext w:val="0"/>
            </w:pPr>
            <w:r w:rsidRPr="002A1C02">
              <w:t xml:space="preserve">type: </w:t>
            </w:r>
            <w:r w:rsidRPr="003A0CD8">
              <w:rPr>
                <w:rFonts w:ascii="Courier New" w:hAnsi="Courier New" w:cs="Courier New"/>
                <w:lang w:eastAsia="zh-CN"/>
              </w:rPr>
              <w:t>MbsSessionId</w:t>
            </w:r>
          </w:p>
          <w:p w14:paraId="68E56B96" w14:textId="77777777" w:rsidR="00726A4D" w:rsidRPr="00EB5968" w:rsidRDefault="00726A4D" w:rsidP="00FB2F70">
            <w:pPr>
              <w:pStyle w:val="TAL"/>
            </w:pPr>
            <w:r w:rsidRPr="00EB5968">
              <w:t xml:space="preserve">multiplicity: </w:t>
            </w:r>
            <w:r>
              <w:t>1</w:t>
            </w:r>
          </w:p>
          <w:p w14:paraId="445D3701" w14:textId="77777777" w:rsidR="00726A4D" w:rsidRPr="00E2198D" w:rsidRDefault="00726A4D" w:rsidP="00FB2F70">
            <w:pPr>
              <w:pStyle w:val="TAL"/>
            </w:pPr>
            <w:r w:rsidRPr="00E2198D">
              <w:t xml:space="preserve">isOrdered: </w:t>
            </w:r>
            <w:r>
              <w:t>N/A</w:t>
            </w:r>
          </w:p>
          <w:p w14:paraId="4713EF37" w14:textId="77777777" w:rsidR="00726A4D" w:rsidRPr="00264099" w:rsidRDefault="00726A4D" w:rsidP="00FB2F70">
            <w:pPr>
              <w:pStyle w:val="TAL"/>
            </w:pPr>
            <w:r w:rsidRPr="00264099">
              <w:t xml:space="preserve">isUnique: </w:t>
            </w:r>
            <w:r>
              <w:t>N/A</w:t>
            </w:r>
          </w:p>
          <w:p w14:paraId="62CCE041" w14:textId="77777777" w:rsidR="00726A4D" w:rsidRPr="00713373" w:rsidRDefault="00726A4D" w:rsidP="00FB2F70">
            <w:pPr>
              <w:pStyle w:val="TAL"/>
              <w:rPr>
                <w:rFonts w:cs="Arial"/>
                <w:szCs w:val="18"/>
              </w:rPr>
            </w:pPr>
            <w:r w:rsidRPr="00713373">
              <w:rPr>
                <w:rFonts w:cs="Arial"/>
                <w:szCs w:val="18"/>
              </w:rPr>
              <w:t>defaultValue: None</w:t>
            </w:r>
          </w:p>
          <w:p w14:paraId="68C3FE32" w14:textId="77777777" w:rsidR="00726A4D" w:rsidRDefault="00726A4D" w:rsidP="00FB2F70">
            <w:pPr>
              <w:pStyle w:val="TAL"/>
            </w:pPr>
            <w:r w:rsidRPr="00713373">
              <w:rPr>
                <w:rFonts w:cs="Arial"/>
                <w:szCs w:val="18"/>
              </w:rPr>
              <w:t>isNullable: False</w:t>
            </w:r>
          </w:p>
        </w:tc>
      </w:tr>
      <w:tr w:rsidR="00726A4D" w14:paraId="1F00845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FB51C" w14:textId="77777777" w:rsidR="00726A4D" w:rsidRPr="00EA3CD4" w:rsidRDefault="00726A4D" w:rsidP="00FB2F70">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08C3E31E" w14:textId="77777777" w:rsidR="00726A4D" w:rsidRDefault="00726A4D" w:rsidP="00FB2F70">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5DECB7C2" w14:textId="77777777" w:rsidR="00726A4D" w:rsidRDefault="00726A4D" w:rsidP="00FB2F70">
            <w:pPr>
              <w:pStyle w:val="TAL"/>
            </w:pPr>
            <w:r>
              <w:t>For an MBS session with location dependent content, one map entry shall be registered for each MBS Service Area served by the MBS session.</w:t>
            </w:r>
          </w:p>
          <w:p w14:paraId="5D5280B7" w14:textId="77777777" w:rsidR="00726A4D" w:rsidRDefault="00726A4D" w:rsidP="00FB2F70">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4120D442" w14:textId="77777777" w:rsidR="00726A4D" w:rsidRDefault="00726A4D" w:rsidP="00FB2F70">
            <w:pPr>
              <w:pStyle w:val="TAL"/>
              <w:rPr>
                <w:lang w:val="en-US"/>
              </w:rPr>
            </w:pPr>
          </w:p>
          <w:p w14:paraId="237BB169"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B51BCEB" w14:textId="77777777" w:rsidR="00726A4D" w:rsidRPr="002A1C02" w:rsidRDefault="00726A4D" w:rsidP="00FB2F70">
            <w:pPr>
              <w:pStyle w:val="TAL"/>
              <w:keepNext w:val="0"/>
            </w:pPr>
            <w:r w:rsidRPr="002A1C02">
              <w:t xml:space="preserve">type: </w:t>
            </w:r>
            <w:r w:rsidRPr="00BD0F1C">
              <w:rPr>
                <w:rFonts w:ascii="Courier New" w:hAnsi="Courier New" w:cs="Courier New"/>
                <w:lang w:eastAsia="zh-CN"/>
              </w:rPr>
              <w:t>MbsServiceAreaInfo</w:t>
            </w:r>
          </w:p>
          <w:p w14:paraId="69C970EA"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6FFDB046" w14:textId="77777777" w:rsidR="00726A4D" w:rsidRPr="00E2198D" w:rsidRDefault="00726A4D" w:rsidP="00FB2F70">
            <w:pPr>
              <w:pStyle w:val="TAL"/>
            </w:pPr>
            <w:r w:rsidRPr="00E2198D">
              <w:t xml:space="preserve">isOrdered: </w:t>
            </w:r>
            <w:r w:rsidRPr="004037B3">
              <w:t>False</w:t>
            </w:r>
          </w:p>
          <w:p w14:paraId="72606384" w14:textId="77777777" w:rsidR="00726A4D" w:rsidRPr="00264099" w:rsidRDefault="00726A4D" w:rsidP="00FB2F70">
            <w:pPr>
              <w:pStyle w:val="TAL"/>
            </w:pPr>
            <w:r w:rsidRPr="00264099">
              <w:t xml:space="preserve">isUnique: </w:t>
            </w:r>
            <w:r w:rsidRPr="004037B3">
              <w:t>True</w:t>
            </w:r>
          </w:p>
          <w:p w14:paraId="76D6A2FB" w14:textId="77777777" w:rsidR="00726A4D" w:rsidRPr="00713373" w:rsidRDefault="00726A4D" w:rsidP="00FB2F70">
            <w:pPr>
              <w:pStyle w:val="TAL"/>
              <w:rPr>
                <w:rFonts w:cs="Arial"/>
                <w:szCs w:val="18"/>
              </w:rPr>
            </w:pPr>
            <w:r w:rsidRPr="00713373">
              <w:rPr>
                <w:rFonts w:cs="Arial"/>
                <w:szCs w:val="18"/>
              </w:rPr>
              <w:t>defaultValue: None</w:t>
            </w:r>
          </w:p>
          <w:p w14:paraId="233763E8" w14:textId="77777777" w:rsidR="00726A4D" w:rsidRDefault="00726A4D" w:rsidP="00FB2F70">
            <w:pPr>
              <w:pStyle w:val="TAL"/>
            </w:pPr>
            <w:r w:rsidRPr="00713373">
              <w:rPr>
                <w:rFonts w:cs="Arial"/>
                <w:szCs w:val="18"/>
              </w:rPr>
              <w:t>isNullable: False</w:t>
            </w:r>
          </w:p>
        </w:tc>
      </w:tr>
      <w:tr w:rsidR="00726A4D" w14:paraId="0BCC97E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1B4E6" w14:textId="77777777" w:rsidR="00726A4D" w:rsidRPr="00EA3CD4" w:rsidRDefault="00726A4D" w:rsidP="00FB2F70">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7AE5DDB4" w14:textId="77777777" w:rsidR="00726A4D" w:rsidRDefault="00726A4D" w:rsidP="00FB2F70">
            <w:pPr>
              <w:pStyle w:val="TAL"/>
              <w:rPr>
                <w:rFonts w:cs="Arial"/>
                <w:szCs w:val="18"/>
              </w:rPr>
            </w:pPr>
            <w:r>
              <w:rPr>
                <w:rFonts w:cs="Arial"/>
                <w:szCs w:val="18"/>
              </w:rPr>
              <w:t xml:space="preserve">This attribute represents Area Session Identifier used for MBS session with location dependent content. </w:t>
            </w:r>
          </w:p>
          <w:p w14:paraId="5F772FDC" w14:textId="77777777" w:rsidR="00726A4D" w:rsidRDefault="00726A4D" w:rsidP="00FB2F70">
            <w:pPr>
              <w:pStyle w:val="TAL"/>
              <w:rPr>
                <w:rFonts w:cs="Arial"/>
                <w:szCs w:val="18"/>
              </w:rPr>
            </w:pPr>
          </w:p>
          <w:p w14:paraId="7A73F34B" w14:textId="77777777" w:rsidR="00726A4D" w:rsidRDefault="00726A4D" w:rsidP="00FB2F70">
            <w:pPr>
              <w:pStyle w:val="TAL"/>
              <w:rPr>
                <w:rFonts w:cs="Arial"/>
                <w:szCs w:val="18"/>
              </w:rPr>
            </w:pPr>
          </w:p>
          <w:p w14:paraId="4D49856C" w14:textId="77777777" w:rsidR="00726A4D" w:rsidRDefault="00726A4D" w:rsidP="00FB2F70">
            <w:pPr>
              <w:pStyle w:val="TAL"/>
            </w:pPr>
            <w:r>
              <w:t>allowedValues: 0..65535</w:t>
            </w:r>
          </w:p>
          <w:p w14:paraId="18905FC5"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5B6D2B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01BFBC7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3AEA575"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E0E4D2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5B1AA61"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5BE21857" w14:textId="77777777" w:rsidR="00726A4D" w:rsidRDefault="00726A4D" w:rsidP="00FB2F70">
            <w:pPr>
              <w:pStyle w:val="TAL"/>
            </w:pPr>
            <w:r w:rsidRPr="00713373">
              <w:rPr>
                <w:rFonts w:cs="Arial"/>
                <w:szCs w:val="18"/>
              </w:rPr>
              <w:t>isNullable: False</w:t>
            </w:r>
          </w:p>
        </w:tc>
      </w:tr>
      <w:tr w:rsidR="00726A4D" w14:paraId="3F88C48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1C2A" w14:textId="77777777" w:rsidR="00726A4D" w:rsidRPr="00EA3CD4" w:rsidRDefault="00726A4D" w:rsidP="00FB2F70">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1D5E5286" w14:textId="77777777" w:rsidR="00726A4D" w:rsidRDefault="00726A4D" w:rsidP="00FB2F70">
            <w:pPr>
              <w:pStyle w:val="TAL"/>
              <w:rPr>
                <w:rFonts w:cs="Arial"/>
                <w:szCs w:val="18"/>
              </w:rPr>
            </w:pPr>
            <w:r>
              <w:rPr>
                <w:rFonts w:cs="Arial"/>
                <w:szCs w:val="18"/>
              </w:rPr>
              <w:t>This attribute represents MBS Service Area for MBS session with location dependent content.</w:t>
            </w:r>
          </w:p>
          <w:p w14:paraId="46909B4C" w14:textId="77777777" w:rsidR="00726A4D" w:rsidRDefault="00726A4D" w:rsidP="00FB2F70">
            <w:pPr>
              <w:pStyle w:val="TAL"/>
              <w:rPr>
                <w:rFonts w:cs="Arial"/>
                <w:szCs w:val="18"/>
              </w:rPr>
            </w:pPr>
          </w:p>
          <w:p w14:paraId="34A28A6D" w14:textId="77777777" w:rsidR="00726A4D" w:rsidRDefault="00726A4D" w:rsidP="00FB2F70">
            <w:pPr>
              <w:pStyle w:val="TAL"/>
              <w:rPr>
                <w:rFonts w:cs="Arial"/>
                <w:szCs w:val="18"/>
              </w:rPr>
            </w:pPr>
          </w:p>
          <w:p w14:paraId="5AA54CF1" w14:textId="77777777" w:rsidR="00726A4D" w:rsidRDefault="00726A4D" w:rsidP="00FB2F70">
            <w:pPr>
              <w:pStyle w:val="TAL"/>
              <w:rPr>
                <w:rFonts w:cs="Arial"/>
                <w:szCs w:val="18"/>
              </w:rPr>
            </w:pPr>
          </w:p>
          <w:p w14:paraId="12858F1F" w14:textId="77777777" w:rsidR="00726A4D" w:rsidRDefault="00726A4D" w:rsidP="00FB2F70">
            <w:pPr>
              <w:pStyle w:val="TAL"/>
            </w:pPr>
            <w:r>
              <w:t>allowedValues: N/A</w:t>
            </w:r>
          </w:p>
          <w:p w14:paraId="28D05C60"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C74869F" w14:textId="77777777" w:rsidR="00726A4D" w:rsidRPr="002A1C02" w:rsidRDefault="00726A4D" w:rsidP="00FB2F70">
            <w:pPr>
              <w:pStyle w:val="TAL"/>
              <w:keepNext w:val="0"/>
            </w:pPr>
            <w:r w:rsidRPr="002A1C02">
              <w:t xml:space="preserve">type: </w:t>
            </w:r>
            <w:r w:rsidRPr="00BD0F1C">
              <w:rPr>
                <w:rFonts w:ascii="Courier New" w:hAnsi="Courier New" w:cs="Courier New"/>
                <w:lang w:eastAsia="zh-CN"/>
              </w:rPr>
              <w:t>MbsServiceArea</w:t>
            </w:r>
          </w:p>
          <w:p w14:paraId="7D5D60FE"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025EEB4F" w14:textId="77777777" w:rsidR="00726A4D" w:rsidRPr="00E2198D" w:rsidRDefault="00726A4D" w:rsidP="00FB2F70">
            <w:pPr>
              <w:pStyle w:val="TAL"/>
            </w:pPr>
            <w:r w:rsidRPr="00E2198D">
              <w:t xml:space="preserve">isOrdered: </w:t>
            </w:r>
            <w:r w:rsidRPr="004037B3">
              <w:t>False</w:t>
            </w:r>
          </w:p>
          <w:p w14:paraId="0E75F312" w14:textId="77777777" w:rsidR="00726A4D" w:rsidRPr="00264099" w:rsidRDefault="00726A4D" w:rsidP="00FB2F70">
            <w:pPr>
              <w:pStyle w:val="TAL"/>
            </w:pPr>
            <w:r w:rsidRPr="00264099">
              <w:t xml:space="preserve">isUnique: </w:t>
            </w:r>
            <w:r w:rsidRPr="004037B3">
              <w:t>True</w:t>
            </w:r>
          </w:p>
          <w:p w14:paraId="5DFAA3F3" w14:textId="77777777" w:rsidR="00726A4D" w:rsidRPr="00713373" w:rsidRDefault="00726A4D" w:rsidP="00FB2F70">
            <w:pPr>
              <w:pStyle w:val="TAL"/>
              <w:rPr>
                <w:rFonts w:cs="Arial"/>
                <w:szCs w:val="18"/>
              </w:rPr>
            </w:pPr>
            <w:r w:rsidRPr="00713373">
              <w:rPr>
                <w:rFonts w:cs="Arial"/>
                <w:szCs w:val="18"/>
              </w:rPr>
              <w:t>defaultValue: None</w:t>
            </w:r>
          </w:p>
          <w:p w14:paraId="73708AC6" w14:textId="77777777" w:rsidR="00726A4D" w:rsidRDefault="00726A4D" w:rsidP="00FB2F70">
            <w:pPr>
              <w:pStyle w:val="TAL"/>
            </w:pPr>
            <w:r w:rsidRPr="00713373">
              <w:rPr>
                <w:rFonts w:cs="Arial"/>
                <w:szCs w:val="18"/>
              </w:rPr>
              <w:t>isNullable: False</w:t>
            </w:r>
          </w:p>
        </w:tc>
      </w:tr>
      <w:tr w:rsidR="00726A4D" w14:paraId="6682086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E8D0A6" w14:textId="77777777" w:rsidR="00726A4D" w:rsidRPr="00EA3CD4" w:rsidRDefault="00726A4D" w:rsidP="00FB2F70">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A996D70" w14:textId="77777777" w:rsidR="00726A4D" w:rsidRDefault="00726A4D" w:rsidP="00FB2F70">
            <w:pPr>
              <w:pStyle w:val="TAL"/>
              <w:rPr>
                <w:rFonts w:cs="Arial"/>
                <w:szCs w:val="18"/>
              </w:rPr>
            </w:pPr>
            <w:r>
              <w:rPr>
                <w:rFonts w:cs="Arial"/>
                <w:szCs w:val="18"/>
              </w:rPr>
              <w:t>This attribute represents a list of NR cell ids with their pertaining TAIs.</w:t>
            </w:r>
          </w:p>
          <w:p w14:paraId="3B08225A" w14:textId="77777777" w:rsidR="00726A4D" w:rsidRDefault="00726A4D" w:rsidP="00FB2F70">
            <w:pPr>
              <w:pStyle w:val="TAL"/>
              <w:rPr>
                <w:rFonts w:cs="Arial"/>
                <w:szCs w:val="18"/>
              </w:rPr>
            </w:pPr>
          </w:p>
          <w:p w14:paraId="421AA72B" w14:textId="77777777" w:rsidR="00726A4D" w:rsidRDefault="00726A4D" w:rsidP="00FB2F70">
            <w:pPr>
              <w:pStyle w:val="TAL"/>
              <w:rPr>
                <w:rFonts w:cs="Arial"/>
                <w:szCs w:val="18"/>
              </w:rPr>
            </w:pPr>
          </w:p>
          <w:p w14:paraId="138BF99C" w14:textId="77777777" w:rsidR="00726A4D" w:rsidRDefault="00726A4D" w:rsidP="00FB2F70">
            <w:pPr>
              <w:pStyle w:val="TAL"/>
              <w:rPr>
                <w:rFonts w:cs="Arial"/>
                <w:szCs w:val="18"/>
              </w:rPr>
            </w:pPr>
          </w:p>
          <w:p w14:paraId="7BF3991B" w14:textId="77777777" w:rsidR="00726A4D" w:rsidRDefault="00726A4D" w:rsidP="00FB2F70">
            <w:pPr>
              <w:pStyle w:val="TAL"/>
            </w:pPr>
            <w:r>
              <w:t>allowedValues: N/A</w:t>
            </w:r>
          </w:p>
          <w:p w14:paraId="4B458CEE"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63C647F" w14:textId="77777777" w:rsidR="00726A4D" w:rsidRPr="002A1C02" w:rsidRDefault="00726A4D" w:rsidP="00FB2F70">
            <w:pPr>
              <w:pStyle w:val="TAL"/>
              <w:keepNext w:val="0"/>
            </w:pPr>
            <w:r w:rsidRPr="002A1C02">
              <w:t xml:space="preserve">type: </w:t>
            </w:r>
            <w:r>
              <w:rPr>
                <w:rFonts w:ascii="Courier New" w:hAnsi="Courier New" w:cs="Courier New"/>
                <w:lang w:eastAsia="zh-CN"/>
              </w:rPr>
              <w:t>Ncgi</w:t>
            </w:r>
          </w:p>
          <w:p w14:paraId="15E83468"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082F2C36" w14:textId="77777777" w:rsidR="00726A4D" w:rsidRPr="00E2198D" w:rsidRDefault="00726A4D" w:rsidP="00FB2F70">
            <w:pPr>
              <w:pStyle w:val="TAL"/>
            </w:pPr>
            <w:r w:rsidRPr="00E2198D">
              <w:t xml:space="preserve">isOrdered: </w:t>
            </w:r>
            <w:r w:rsidRPr="004037B3">
              <w:t>False</w:t>
            </w:r>
          </w:p>
          <w:p w14:paraId="14BFD076" w14:textId="77777777" w:rsidR="00726A4D" w:rsidRPr="00264099" w:rsidRDefault="00726A4D" w:rsidP="00FB2F70">
            <w:pPr>
              <w:pStyle w:val="TAL"/>
            </w:pPr>
            <w:r w:rsidRPr="00264099">
              <w:t xml:space="preserve">isUnique: </w:t>
            </w:r>
            <w:r w:rsidRPr="004037B3">
              <w:t>True</w:t>
            </w:r>
          </w:p>
          <w:p w14:paraId="1DAD053A" w14:textId="77777777" w:rsidR="00726A4D" w:rsidRPr="00713373" w:rsidRDefault="00726A4D" w:rsidP="00FB2F70">
            <w:pPr>
              <w:pStyle w:val="TAL"/>
              <w:rPr>
                <w:rFonts w:cs="Arial"/>
                <w:szCs w:val="18"/>
              </w:rPr>
            </w:pPr>
            <w:r w:rsidRPr="00713373">
              <w:rPr>
                <w:rFonts w:cs="Arial"/>
                <w:szCs w:val="18"/>
              </w:rPr>
              <w:t>defaultValue: None</w:t>
            </w:r>
          </w:p>
          <w:p w14:paraId="11AE4B0E" w14:textId="77777777" w:rsidR="00726A4D" w:rsidRDefault="00726A4D" w:rsidP="00FB2F70">
            <w:pPr>
              <w:pStyle w:val="TAL"/>
            </w:pPr>
            <w:r w:rsidRPr="00713373">
              <w:rPr>
                <w:rFonts w:cs="Arial"/>
                <w:szCs w:val="18"/>
              </w:rPr>
              <w:t>isNullable: False</w:t>
            </w:r>
          </w:p>
        </w:tc>
      </w:tr>
      <w:tr w:rsidR="00726A4D" w14:paraId="3478F34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89AA6B" w14:textId="77777777" w:rsidR="00726A4D" w:rsidRPr="00EA3CD4" w:rsidRDefault="00726A4D" w:rsidP="00FB2F70">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2D5B9188" w14:textId="77777777" w:rsidR="00726A4D" w:rsidRDefault="00726A4D" w:rsidP="00FB2F70">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2CEACCE6" w14:textId="77777777" w:rsidR="00726A4D" w:rsidRDefault="00726A4D" w:rsidP="00FB2F70">
            <w:pPr>
              <w:pStyle w:val="TAL"/>
              <w:rPr>
                <w:rFonts w:cs="Arial"/>
                <w:szCs w:val="18"/>
              </w:rPr>
            </w:pPr>
          </w:p>
          <w:p w14:paraId="46C359C3" w14:textId="77777777" w:rsidR="00726A4D" w:rsidRDefault="00726A4D" w:rsidP="00FB2F70">
            <w:pPr>
              <w:pStyle w:val="TAL"/>
              <w:rPr>
                <w:rFonts w:cs="Arial"/>
                <w:szCs w:val="18"/>
              </w:rPr>
            </w:pPr>
          </w:p>
          <w:p w14:paraId="4F576F3F" w14:textId="77777777" w:rsidR="00726A4D" w:rsidRDefault="00726A4D" w:rsidP="00FB2F70">
            <w:pPr>
              <w:pStyle w:val="TAL"/>
              <w:rPr>
                <w:rFonts w:cs="Arial"/>
                <w:szCs w:val="18"/>
              </w:rPr>
            </w:pPr>
          </w:p>
          <w:p w14:paraId="6853A2D2" w14:textId="77777777" w:rsidR="00726A4D" w:rsidRDefault="00726A4D" w:rsidP="00FB2F70">
            <w:pPr>
              <w:pStyle w:val="TAL"/>
            </w:pPr>
            <w:r>
              <w:t>allowedValues: N/A</w:t>
            </w:r>
          </w:p>
          <w:p w14:paraId="6B9A3172" w14:textId="77777777" w:rsidR="00726A4D" w:rsidRPr="00593BB0" w:rsidRDefault="00726A4D" w:rsidP="00FB2F70">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567D67B" w14:textId="77777777" w:rsidR="00726A4D" w:rsidRDefault="00726A4D" w:rsidP="00FB2F70">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4B9BEE18" w14:textId="77777777" w:rsidR="00726A4D" w:rsidRDefault="00726A4D" w:rsidP="00FB2F70">
            <w:pPr>
              <w:keepNext/>
              <w:keepLines/>
              <w:spacing w:after="0"/>
              <w:rPr>
                <w:rFonts w:ascii="Arial" w:hAnsi="Arial"/>
                <w:sz w:val="18"/>
                <w:szCs w:val="18"/>
                <w:lang w:eastAsia="zh-CN"/>
              </w:rPr>
            </w:pPr>
            <w:r>
              <w:rPr>
                <w:rFonts w:ascii="Arial" w:hAnsi="Arial"/>
                <w:sz w:val="18"/>
                <w:szCs w:val="18"/>
              </w:rPr>
              <w:t>multiplicity: 1</w:t>
            </w:r>
          </w:p>
          <w:p w14:paraId="3809FE83" w14:textId="77777777" w:rsidR="00726A4D" w:rsidRDefault="00726A4D" w:rsidP="00FB2F70">
            <w:pPr>
              <w:keepNext/>
              <w:keepLines/>
              <w:spacing w:after="0"/>
              <w:rPr>
                <w:rFonts w:ascii="Arial" w:hAnsi="Arial"/>
                <w:sz w:val="18"/>
                <w:szCs w:val="18"/>
              </w:rPr>
            </w:pPr>
            <w:r>
              <w:rPr>
                <w:rFonts w:ascii="Arial" w:hAnsi="Arial"/>
                <w:sz w:val="18"/>
                <w:szCs w:val="18"/>
              </w:rPr>
              <w:t>isOrdered: N/A</w:t>
            </w:r>
          </w:p>
          <w:p w14:paraId="7275C1BA" w14:textId="77777777" w:rsidR="00726A4D" w:rsidRDefault="00726A4D" w:rsidP="00FB2F70">
            <w:pPr>
              <w:keepNext/>
              <w:keepLines/>
              <w:spacing w:after="0"/>
              <w:rPr>
                <w:rFonts w:ascii="Arial" w:hAnsi="Arial"/>
                <w:sz w:val="18"/>
                <w:szCs w:val="18"/>
              </w:rPr>
            </w:pPr>
            <w:r>
              <w:rPr>
                <w:rFonts w:ascii="Arial" w:hAnsi="Arial"/>
                <w:sz w:val="18"/>
                <w:szCs w:val="18"/>
              </w:rPr>
              <w:t>isUnique: N/A</w:t>
            </w:r>
          </w:p>
          <w:p w14:paraId="2A95EA1E" w14:textId="77777777" w:rsidR="00726A4D" w:rsidRDefault="00726A4D" w:rsidP="00FB2F70">
            <w:pPr>
              <w:keepNext/>
              <w:keepLines/>
              <w:spacing w:after="0"/>
              <w:rPr>
                <w:rFonts w:ascii="Arial" w:hAnsi="Arial"/>
                <w:sz w:val="18"/>
                <w:szCs w:val="18"/>
              </w:rPr>
            </w:pPr>
            <w:r>
              <w:rPr>
                <w:rFonts w:ascii="Arial" w:hAnsi="Arial"/>
                <w:sz w:val="18"/>
                <w:szCs w:val="18"/>
              </w:rPr>
              <w:t>defaultValue: None</w:t>
            </w:r>
          </w:p>
          <w:p w14:paraId="544349F4" w14:textId="77777777" w:rsidR="00726A4D" w:rsidRDefault="00726A4D" w:rsidP="00FB2F70">
            <w:pPr>
              <w:pStyle w:val="TAL"/>
            </w:pPr>
            <w:r>
              <w:rPr>
                <w:szCs w:val="18"/>
              </w:rPr>
              <w:t>isNullable: False</w:t>
            </w:r>
          </w:p>
        </w:tc>
      </w:tr>
      <w:tr w:rsidR="00726A4D" w14:paraId="1D9A41F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1AACC3" w14:textId="77777777" w:rsidR="00726A4D" w:rsidRPr="00EA3CD4" w:rsidRDefault="00726A4D" w:rsidP="00FB2F70">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5D627BDF" w14:textId="77777777" w:rsidR="00726A4D" w:rsidRDefault="00726A4D" w:rsidP="00FB2F70">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2636FB58" w14:textId="77777777" w:rsidR="00726A4D" w:rsidRDefault="00726A4D" w:rsidP="00FB2F70">
            <w:pPr>
              <w:pStyle w:val="TAL"/>
              <w:rPr>
                <w:rFonts w:cs="Arial"/>
                <w:szCs w:val="18"/>
              </w:rPr>
            </w:pPr>
          </w:p>
          <w:p w14:paraId="265536F0" w14:textId="77777777" w:rsidR="00726A4D" w:rsidRPr="001D2CEF" w:rsidRDefault="00726A4D" w:rsidP="00FB2F70">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2E29521B" w14:textId="77777777" w:rsidR="00726A4D" w:rsidRPr="001D2CEF" w:rsidRDefault="00726A4D" w:rsidP="00FB2F70">
            <w:pPr>
              <w:pStyle w:val="TAL"/>
              <w:rPr>
                <w:lang w:eastAsia="zh-CN"/>
              </w:rPr>
            </w:pPr>
          </w:p>
          <w:p w14:paraId="023FA324" w14:textId="77777777" w:rsidR="00726A4D" w:rsidRPr="001D2CEF" w:rsidRDefault="00726A4D" w:rsidP="00FB2F70">
            <w:pPr>
              <w:pStyle w:val="TAL"/>
              <w:rPr>
                <w:rFonts w:cs="Arial"/>
                <w:szCs w:val="18"/>
              </w:rPr>
            </w:pPr>
            <w:r w:rsidRPr="001D2CEF">
              <w:rPr>
                <w:lang w:eastAsia="zh-CN"/>
              </w:rPr>
              <w:t xml:space="preserve">Pattern: </w:t>
            </w:r>
            <w:r w:rsidRPr="001D2CEF">
              <w:rPr>
                <w:rFonts w:cs="Arial"/>
                <w:szCs w:val="18"/>
              </w:rPr>
              <w:t>'^[A-Fa-f0-9]{9}$'</w:t>
            </w:r>
          </w:p>
          <w:p w14:paraId="5E623A93" w14:textId="77777777" w:rsidR="00726A4D" w:rsidRPr="001D2CEF" w:rsidRDefault="00726A4D" w:rsidP="00FB2F70">
            <w:pPr>
              <w:pStyle w:val="TAL"/>
              <w:rPr>
                <w:lang w:eastAsia="zh-CN"/>
              </w:rPr>
            </w:pPr>
          </w:p>
          <w:p w14:paraId="796DF078" w14:textId="77777777" w:rsidR="00726A4D" w:rsidRPr="001D2CEF" w:rsidRDefault="00726A4D" w:rsidP="00FB2F70">
            <w:pPr>
              <w:pStyle w:val="TAL"/>
              <w:rPr>
                <w:lang w:eastAsia="zh-CN"/>
              </w:rPr>
            </w:pPr>
            <w:r w:rsidRPr="001D2CEF">
              <w:rPr>
                <w:lang w:eastAsia="zh-CN"/>
              </w:rPr>
              <w:t>Example:</w:t>
            </w:r>
          </w:p>
          <w:p w14:paraId="09AF1EFD" w14:textId="77777777" w:rsidR="00726A4D" w:rsidRPr="00EC0AE5" w:rsidRDefault="00726A4D" w:rsidP="00FB2F70">
            <w:pPr>
              <w:pStyle w:val="TAL"/>
              <w:rPr>
                <w:rFonts w:cs="Arial"/>
                <w:szCs w:val="18"/>
              </w:rPr>
            </w:pPr>
            <w:r w:rsidRPr="001D2CEF">
              <w:rPr>
                <w:lang w:eastAsia="zh-CN"/>
              </w:rPr>
              <w:t>An NR Cell Id 0x225BD6007 shall be encoded as "225BD6007".</w:t>
            </w:r>
          </w:p>
          <w:p w14:paraId="1E4478E6" w14:textId="77777777" w:rsidR="00726A4D" w:rsidRDefault="00726A4D" w:rsidP="00FB2F70">
            <w:pPr>
              <w:pStyle w:val="TAL"/>
              <w:rPr>
                <w:rFonts w:cs="Arial"/>
                <w:szCs w:val="18"/>
              </w:rPr>
            </w:pPr>
          </w:p>
          <w:p w14:paraId="43DED0BE" w14:textId="77777777" w:rsidR="00726A4D" w:rsidRPr="00593BB0" w:rsidRDefault="00726A4D" w:rsidP="00FB2F70">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5FAE3E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1506482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D0A9FD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BA3B4C2"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25A374B"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7A07F04A" w14:textId="77777777" w:rsidR="00726A4D" w:rsidRDefault="00726A4D" w:rsidP="00FB2F70">
            <w:pPr>
              <w:pStyle w:val="TAL"/>
            </w:pPr>
            <w:r w:rsidRPr="00713373">
              <w:rPr>
                <w:rFonts w:cs="Arial"/>
                <w:szCs w:val="18"/>
              </w:rPr>
              <w:t>isNullable: False</w:t>
            </w:r>
          </w:p>
        </w:tc>
      </w:tr>
      <w:tr w:rsidR="00726A4D" w14:paraId="2BE7C7A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E27189"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72A5A74" w14:textId="77777777" w:rsidR="00726A4D" w:rsidRDefault="00726A4D" w:rsidP="00FB2F70">
            <w:pPr>
              <w:pStyle w:val="TAL"/>
              <w:rPr>
                <w:rFonts w:cs="Arial"/>
                <w:szCs w:val="18"/>
              </w:rPr>
            </w:pPr>
            <w:r>
              <w:rPr>
                <w:bCs/>
              </w:rPr>
              <w:t>This attribute defines</w:t>
            </w:r>
            <w:r>
              <w:rPr>
                <w:rFonts w:cs="Arial"/>
                <w:szCs w:val="18"/>
              </w:rPr>
              <w:t xml:space="preserve"> the identity of the HSS group that is served by the HSS instance.</w:t>
            </w:r>
          </w:p>
          <w:p w14:paraId="1EDCEB22" w14:textId="77777777" w:rsidR="00726A4D" w:rsidRDefault="00726A4D" w:rsidP="00FB2F70">
            <w:pPr>
              <w:pStyle w:val="TAL"/>
              <w:rPr>
                <w:rFonts w:cs="Arial"/>
                <w:szCs w:val="18"/>
              </w:rPr>
            </w:pPr>
            <w:r>
              <w:rPr>
                <w:rFonts w:cs="Arial"/>
                <w:szCs w:val="18"/>
              </w:rPr>
              <w:t>If not provided, the HSS instance does not pertain to any HSS group.</w:t>
            </w:r>
          </w:p>
          <w:p w14:paraId="1C354CC6" w14:textId="77777777" w:rsidR="00726A4D" w:rsidRDefault="00726A4D" w:rsidP="00FB2F70">
            <w:pPr>
              <w:pStyle w:val="TAL"/>
              <w:rPr>
                <w:rFonts w:cs="Arial"/>
                <w:szCs w:val="18"/>
              </w:rPr>
            </w:pPr>
          </w:p>
          <w:p w14:paraId="43CEFE1A"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F711CB" w14:textId="77777777" w:rsidR="00726A4D" w:rsidRPr="002A1C02" w:rsidRDefault="00726A4D" w:rsidP="00FB2F70">
            <w:pPr>
              <w:pStyle w:val="TAL"/>
            </w:pPr>
            <w:r w:rsidRPr="002A1C02">
              <w:t xml:space="preserve">type: </w:t>
            </w:r>
            <w:r>
              <w:t>String</w:t>
            </w:r>
          </w:p>
          <w:p w14:paraId="7F729D97" w14:textId="77777777" w:rsidR="00726A4D" w:rsidRPr="00EB5968" w:rsidRDefault="00726A4D" w:rsidP="00FB2F70">
            <w:pPr>
              <w:pStyle w:val="TAL"/>
            </w:pPr>
            <w:r w:rsidRPr="00EB5968">
              <w:t xml:space="preserve">multiplicity: </w:t>
            </w:r>
            <w:r>
              <w:t>0</w:t>
            </w:r>
            <w:r w:rsidRPr="00EB5968">
              <w:t>..</w:t>
            </w:r>
            <w:r>
              <w:t>1</w:t>
            </w:r>
          </w:p>
          <w:p w14:paraId="6B14AC01" w14:textId="77777777" w:rsidR="00726A4D" w:rsidRPr="00E2198D" w:rsidRDefault="00726A4D" w:rsidP="00FB2F70">
            <w:pPr>
              <w:pStyle w:val="TAL"/>
            </w:pPr>
            <w:r w:rsidRPr="00E2198D">
              <w:t xml:space="preserve">isOrdered: </w:t>
            </w:r>
            <w:r>
              <w:t>N/A</w:t>
            </w:r>
          </w:p>
          <w:p w14:paraId="13178FD6" w14:textId="77777777" w:rsidR="00726A4D" w:rsidRPr="00264099" w:rsidRDefault="00726A4D" w:rsidP="00FB2F70">
            <w:pPr>
              <w:pStyle w:val="TAL"/>
            </w:pPr>
            <w:r w:rsidRPr="00264099">
              <w:t xml:space="preserve">isUnique: </w:t>
            </w:r>
            <w:r>
              <w:t>N/A</w:t>
            </w:r>
          </w:p>
          <w:p w14:paraId="09F5C6C2" w14:textId="77777777" w:rsidR="00726A4D" w:rsidRPr="00133008" w:rsidRDefault="00726A4D" w:rsidP="00FB2F70">
            <w:pPr>
              <w:pStyle w:val="TAL"/>
            </w:pPr>
            <w:r w:rsidRPr="00133008">
              <w:t>defaultValue: None</w:t>
            </w:r>
          </w:p>
          <w:p w14:paraId="34D6B4ED" w14:textId="77777777" w:rsidR="00726A4D" w:rsidRPr="00966DC9" w:rsidRDefault="00726A4D" w:rsidP="00FB2F70">
            <w:pPr>
              <w:keepLines/>
              <w:spacing w:after="0"/>
              <w:rPr>
                <w:rFonts w:ascii="Arial" w:hAnsi="Arial" w:cs="Arial"/>
                <w:sz w:val="18"/>
                <w:szCs w:val="18"/>
              </w:rPr>
            </w:pPr>
            <w:r w:rsidRPr="0072067A">
              <w:rPr>
                <w:rFonts w:ascii="Arial" w:hAnsi="Arial"/>
                <w:sz w:val="18"/>
              </w:rPr>
              <w:t>isNullable: False</w:t>
            </w:r>
          </w:p>
        </w:tc>
      </w:tr>
      <w:tr w:rsidR="00726A4D" w14:paraId="3243B4F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E25C07"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07F17201" w14:textId="77777777" w:rsidR="00726A4D" w:rsidRDefault="00726A4D" w:rsidP="00FB2F70">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54AF54C6" w14:textId="77777777" w:rsidR="00726A4D" w:rsidRDefault="00726A4D" w:rsidP="00FB2F70">
            <w:pPr>
              <w:pStyle w:val="TAL"/>
              <w:rPr>
                <w:rFonts w:cs="Arial"/>
                <w:szCs w:val="18"/>
              </w:rPr>
            </w:pPr>
          </w:p>
          <w:p w14:paraId="6554038C"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31906F8" w14:textId="77777777" w:rsidR="00726A4D" w:rsidRPr="002A1C02" w:rsidRDefault="00726A4D" w:rsidP="00FB2F70">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522D54A0" w14:textId="77777777" w:rsidR="00726A4D" w:rsidRPr="00EB5968" w:rsidRDefault="00726A4D" w:rsidP="00FB2F70">
            <w:pPr>
              <w:pStyle w:val="TAL"/>
            </w:pPr>
            <w:proofErr w:type="gramStart"/>
            <w:r w:rsidRPr="00EB5968">
              <w:t>multiplicity</w:t>
            </w:r>
            <w:proofErr w:type="gramEnd"/>
            <w:r w:rsidRPr="00EB5968">
              <w:t xml:space="preserve">: </w:t>
            </w:r>
            <w:r>
              <w:t>1..*</w:t>
            </w:r>
          </w:p>
          <w:p w14:paraId="3014539F" w14:textId="77777777" w:rsidR="00726A4D" w:rsidRPr="00E2198D" w:rsidRDefault="00726A4D" w:rsidP="00FB2F70">
            <w:pPr>
              <w:pStyle w:val="TAL"/>
            </w:pPr>
            <w:r w:rsidRPr="00E2198D">
              <w:t xml:space="preserve">isOrdered: </w:t>
            </w:r>
            <w:r>
              <w:t>False</w:t>
            </w:r>
          </w:p>
          <w:p w14:paraId="16D8B7E8" w14:textId="77777777" w:rsidR="00726A4D" w:rsidRPr="00264099" w:rsidRDefault="00726A4D" w:rsidP="00FB2F70">
            <w:pPr>
              <w:pStyle w:val="TAL"/>
            </w:pPr>
            <w:r w:rsidRPr="00264099">
              <w:t xml:space="preserve">isUnique: </w:t>
            </w:r>
            <w:r>
              <w:t>True</w:t>
            </w:r>
          </w:p>
          <w:p w14:paraId="1313FB27" w14:textId="77777777" w:rsidR="00726A4D" w:rsidRPr="00133008" w:rsidRDefault="00726A4D" w:rsidP="00FB2F70">
            <w:pPr>
              <w:pStyle w:val="TAL"/>
            </w:pPr>
            <w:r w:rsidRPr="00133008">
              <w:t>defaultValue: None</w:t>
            </w:r>
          </w:p>
          <w:p w14:paraId="0096BFAB" w14:textId="77777777" w:rsidR="00726A4D" w:rsidRPr="00966DC9" w:rsidRDefault="00726A4D" w:rsidP="00FB2F70">
            <w:pPr>
              <w:keepLines/>
              <w:spacing w:after="0"/>
              <w:rPr>
                <w:rFonts w:ascii="Arial" w:hAnsi="Arial" w:cs="Arial"/>
                <w:sz w:val="18"/>
                <w:szCs w:val="18"/>
              </w:rPr>
            </w:pPr>
            <w:r w:rsidRPr="006A2134">
              <w:rPr>
                <w:rFonts w:ascii="Arial" w:hAnsi="Arial"/>
                <w:sz w:val="18"/>
              </w:rPr>
              <w:t>isNullable: False</w:t>
            </w:r>
          </w:p>
        </w:tc>
      </w:tr>
      <w:tr w:rsidR="00726A4D" w14:paraId="4C39135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1A019"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09E7D1EA" w14:textId="77777777" w:rsidR="00726A4D" w:rsidRDefault="00726A4D" w:rsidP="00FB2F70">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1D6CAC51" w14:textId="77777777" w:rsidR="00726A4D" w:rsidRDefault="00726A4D" w:rsidP="00FB2F70">
            <w:pPr>
              <w:pStyle w:val="TAL"/>
              <w:rPr>
                <w:rFonts w:cs="Arial"/>
                <w:szCs w:val="18"/>
              </w:rPr>
            </w:pPr>
          </w:p>
          <w:p w14:paraId="6D1B5CA4"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DBDE8C7" w14:textId="77777777" w:rsidR="00726A4D" w:rsidRPr="002A1C02" w:rsidRDefault="00726A4D" w:rsidP="00FB2F70">
            <w:pPr>
              <w:pStyle w:val="TAL"/>
            </w:pPr>
            <w:r w:rsidRPr="002A1C02">
              <w:t xml:space="preserve">type: </w:t>
            </w:r>
            <w:r w:rsidRPr="00A14421">
              <w:rPr>
                <w:rFonts w:ascii="Courier New" w:hAnsi="Courier New" w:cs="Courier New"/>
                <w:lang w:eastAsia="zh-CN"/>
              </w:rPr>
              <w:t>IdentityRange</w:t>
            </w:r>
          </w:p>
          <w:p w14:paraId="0997F509" w14:textId="77777777" w:rsidR="00726A4D" w:rsidRPr="00EB5968" w:rsidRDefault="00726A4D" w:rsidP="00FB2F70">
            <w:pPr>
              <w:pStyle w:val="TAL"/>
            </w:pPr>
            <w:proofErr w:type="gramStart"/>
            <w:r w:rsidRPr="00EB5968">
              <w:t>multiplicity</w:t>
            </w:r>
            <w:proofErr w:type="gramEnd"/>
            <w:r w:rsidRPr="00EB5968">
              <w:t xml:space="preserve">: </w:t>
            </w:r>
            <w:r>
              <w:t>1..*</w:t>
            </w:r>
          </w:p>
          <w:p w14:paraId="25A00C79" w14:textId="77777777" w:rsidR="00726A4D" w:rsidRPr="00E2198D" w:rsidRDefault="00726A4D" w:rsidP="00FB2F70">
            <w:pPr>
              <w:pStyle w:val="TAL"/>
            </w:pPr>
            <w:r w:rsidRPr="00E2198D">
              <w:t xml:space="preserve">isOrdered: </w:t>
            </w:r>
            <w:r>
              <w:t>False</w:t>
            </w:r>
          </w:p>
          <w:p w14:paraId="080B4C43" w14:textId="77777777" w:rsidR="00726A4D" w:rsidRPr="00264099" w:rsidRDefault="00726A4D" w:rsidP="00FB2F70">
            <w:pPr>
              <w:pStyle w:val="TAL"/>
            </w:pPr>
            <w:r w:rsidRPr="00264099">
              <w:t xml:space="preserve">isUnique: </w:t>
            </w:r>
            <w:r>
              <w:t>True</w:t>
            </w:r>
          </w:p>
          <w:p w14:paraId="347952B3" w14:textId="77777777" w:rsidR="00726A4D" w:rsidRPr="00133008" w:rsidRDefault="00726A4D" w:rsidP="00FB2F70">
            <w:pPr>
              <w:pStyle w:val="TAL"/>
            </w:pPr>
            <w:r w:rsidRPr="00133008">
              <w:t>defaultValue: None</w:t>
            </w:r>
          </w:p>
          <w:p w14:paraId="2D6664E3"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66FF5CC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8816B"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0F79CD47" w14:textId="77777777" w:rsidR="00726A4D" w:rsidRDefault="00726A4D" w:rsidP="00FB2F70">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4EC4C361" w14:textId="77777777" w:rsidR="00726A4D" w:rsidRDefault="00726A4D" w:rsidP="00FB2F70">
            <w:pPr>
              <w:pStyle w:val="TAL"/>
              <w:rPr>
                <w:rFonts w:cs="Arial"/>
                <w:szCs w:val="18"/>
              </w:rPr>
            </w:pPr>
          </w:p>
          <w:p w14:paraId="6D884EFB" w14:textId="77777777" w:rsidR="00726A4D" w:rsidRDefault="00726A4D" w:rsidP="00FB2F70">
            <w:pPr>
              <w:pStyle w:val="TAL"/>
              <w:rPr>
                <w:rFonts w:cs="Arial"/>
                <w:szCs w:val="18"/>
              </w:rPr>
            </w:pPr>
          </w:p>
          <w:p w14:paraId="214ADEDC"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0545225" w14:textId="77777777" w:rsidR="00726A4D" w:rsidRPr="002A1C02" w:rsidRDefault="00726A4D" w:rsidP="00FB2F70">
            <w:pPr>
              <w:pStyle w:val="TAL"/>
            </w:pPr>
            <w:r w:rsidRPr="002A1C02">
              <w:t xml:space="preserve">type: </w:t>
            </w:r>
            <w:r w:rsidRPr="00A14421">
              <w:rPr>
                <w:rFonts w:ascii="Courier New" w:hAnsi="Courier New" w:cs="Courier New"/>
                <w:lang w:eastAsia="zh-CN"/>
              </w:rPr>
              <w:t>IdentityRange</w:t>
            </w:r>
          </w:p>
          <w:p w14:paraId="4DE0466F" w14:textId="77777777" w:rsidR="00726A4D" w:rsidRPr="00EB5968" w:rsidRDefault="00726A4D" w:rsidP="00FB2F70">
            <w:pPr>
              <w:pStyle w:val="TAL"/>
            </w:pPr>
            <w:proofErr w:type="gramStart"/>
            <w:r w:rsidRPr="00EB5968">
              <w:t>multiplicity</w:t>
            </w:r>
            <w:proofErr w:type="gramEnd"/>
            <w:r w:rsidRPr="00EB5968">
              <w:t xml:space="preserve">: </w:t>
            </w:r>
            <w:r>
              <w:t>1..*</w:t>
            </w:r>
          </w:p>
          <w:p w14:paraId="2FFAE6DE" w14:textId="77777777" w:rsidR="00726A4D" w:rsidRPr="00E2198D" w:rsidRDefault="00726A4D" w:rsidP="00FB2F70">
            <w:pPr>
              <w:pStyle w:val="TAL"/>
            </w:pPr>
            <w:r w:rsidRPr="00E2198D">
              <w:t xml:space="preserve">isOrdered: </w:t>
            </w:r>
            <w:r>
              <w:t>False</w:t>
            </w:r>
          </w:p>
          <w:p w14:paraId="4777A49F" w14:textId="77777777" w:rsidR="00726A4D" w:rsidRPr="00264099" w:rsidRDefault="00726A4D" w:rsidP="00FB2F70">
            <w:pPr>
              <w:pStyle w:val="TAL"/>
            </w:pPr>
            <w:r w:rsidRPr="00264099">
              <w:t xml:space="preserve">isUnique: </w:t>
            </w:r>
            <w:r>
              <w:t>True</w:t>
            </w:r>
          </w:p>
          <w:p w14:paraId="53F336A9" w14:textId="77777777" w:rsidR="00726A4D" w:rsidRPr="00133008" w:rsidRDefault="00726A4D" w:rsidP="00FB2F70">
            <w:pPr>
              <w:pStyle w:val="TAL"/>
            </w:pPr>
            <w:r w:rsidRPr="00133008">
              <w:t>defaultValue: None</w:t>
            </w:r>
          </w:p>
          <w:p w14:paraId="3484D580"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70149A9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61600"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31D6FF8D" w14:textId="77777777" w:rsidR="00726A4D" w:rsidRDefault="00726A4D" w:rsidP="00FB2F70">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2016A050" w14:textId="77777777" w:rsidR="00726A4D" w:rsidRDefault="00726A4D" w:rsidP="00FB2F70">
            <w:pPr>
              <w:pStyle w:val="TAL"/>
              <w:rPr>
                <w:rFonts w:cs="Arial"/>
                <w:szCs w:val="18"/>
              </w:rPr>
            </w:pPr>
          </w:p>
          <w:p w14:paraId="1F10D99B"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78E028" w14:textId="77777777" w:rsidR="00726A4D" w:rsidRPr="002A1C02" w:rsidRDefault="00726A4D" w:rsidP="00FB2F70">
            <w:pPr>
              <w:pStyle w:val="TAL"/>
            </w:pPr>
            <w:r w:rsidRPr="002A1C02">
              <w:t xml:space="preserve">type: </w:t>
            </w:r>
            <w:r w:rsidRPr="00A14421">
              <w:rPr>
                <w:rFonts w:ascii="Courier New" w:hAnsi="Courier New" w:cs="Courier New"/>
                <w:lang w:eastAsia="zh-CN"/>
              </w:rPr>
              <w:t>IdentityRange</w:t>
            </w:r>
          </w:p>
          <w:p w14:paraId="0C3C3800" w14:textId="77777777" w:rsidR="00726A4D" w:rsidRPr="00EB5968" w:rsidRDefault="00726A4D" w:rsidP="00FB2F70">
            <w:pPr>
              <w:pStyle w:val="TAL"/>
            </w:pPr>
            <w:proofErr w:type="gramStart"/>
            <w:r w:rsidRPr="00EB5968">
              <w:t>multiplicity</w:t>
            </w:r>
            <w:proofErr w:type="gramEnd"/>
            <w:r w:rsidRPr="00EB5968">
              <w:t xml:space="preserve">: </w:t>
            </w:r>
            <w:r>
              <w:t>1..*</w:t>
            </w:r>
          </w:p>
          <w:p w14:paraId="7D3D06D4" w14:textId="77777777" w:rsidR="00726A4D" w:rsidRPr="00E2198D" w:rsidRDefault="00726A4D" w:rsidP="00FB2F70">
            <w:pPr>
              <w:pStyle w:val="TAL"/>
            </w:pPr>
            <w:r w:rsidRPr="00E2198D">
              <w:t xml:space="preserve">isOrdered: </w:t>
            </w:r>
            <w:r>
              <w:t>False</w:t>
            </w:r>
          </w:p>
          <w:p w14:paraId="293BE103" w14:textId="77777777" w:rsidR="00726A4D" w:rsidRPr="00264099" w:rsidRDefault="00726A4D" w:rsidP="00FB2F70">
            <w:pPr>
              <w:pStyle w:val="TAL"/>
            </w:pPr>
            <w:r w:rsidRPr="00264099">
              <w:t xml:space="preserve">isUnique: </w:t>
            </w:r>
            <w:r>
              <w:t>True</w:t>
            </w:r>
          </w:p>
          <w:p w14:paraId="7933FC70" w14:textId="77777777" w:rsidR="00726A4D" w:rsidRPr="00133008" w:rsidRDefault="00726A4D" w:rsidP="00FB2F70">
            <w:pPr>
              <w:pStyle w:val="TAL"/>
            </w:pPr>
            <w:r w:rsidRPr="00133008">
              <w:t>defaultValue: None</w:t>
            </w:r>
          </w:p>
          <w:p w14:paraId="5A685869"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3113850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7AB87E"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C049184" w14:textId="77777777" w:rsidR="00726A4D" w:rsidRDefault="00726A4D" w:rsidP="00FB2F70">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164F4355" w14:textId="77777777" w:rsidR="00726A4D" w:rsidRDefault="00726A4D" w:rsidP="00FB2F70">
            <w:pPr>
              <w:pStyle w:val="TAL"/>
              <w:rPr>
                <w:rFonts w:cs="Arial"/>
                <w:szCs w:val="18"/>
              </w:rPr>
            </w:pPr>
            <w:r>
              <w:rPr>
                <w:rFonts w:cs="Arial"/>
                <w:szCs w:val="18"/>
              </w:rPr>
              <w:t>If not provided, the HSS instance does not serve any external groups.</w:t>
            </w:r>
          </w:p>
          <w:p w14:paraId="79D6C734" w14:textId="77777777" w:rsidR="00726A4D" w:rsidRDefault="00726A4D" w:rsidP="00FB2F70">
            <w:pPr>
              <w:pStyle w:val="TAL"/>
              <w:rPr>
                <w:rFonts w:cs="Arial"/>
                <w:szCs w:val="18"/>
              </w:rPr>
            </w:pPr>
          </w:p>
          <w:p w14:paraId="3FA4FFFD" w14:textId="77777777" w:rsidR="00726A4D" w:rsidRDefault="00726A4D" w:rsidP="00FB2F70">
            <w:pPr>
              <w:pStyle w:val="TAL"/>
              <w:rPr>
                <w:rFonts w:cs="Arial"/>
                <w:szCs w:val="18"/>
              </w:rPr>
            </w:pPr>
          </w:p>
          <w:p w14:paraId="37FD6E8B"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8697FA" w14:textId="77777777" w:rsidR="00726A4D" w:rsidRPr="002A1C02" w:rsidRDefault="00726A4D" w:rsidP="00FB2F70">
            <w:pPr>
              <w:pStyle w:val="TAL"/>
            </w:pPr>
            <w:r w:rsidRPr="002A1C02">
              <w:t xml:space="preserve">type: </w:t>
            </w:r>
            <w:r w:rsidRPr="00A14421">
              <w:rPr>
                <w:rFonts w:ascii="Courier New" w:hAnsi="Courier New" w:cs="Courier New"/>
                <w:lang w:eastAsia="zh-CN"/>
              </w:rPr>
              <w:t>IdentityRange</w:t>
            </w:r>
          </w:p>
          <w:p w14:paraId="1680FE41" w14:textId="77777777" w:rsidR="00726A4D" w:rsidRPr="00EB5968" w:rsidRDefault="00726A4D" w:rsidP="00FB2F70">
            <w:pPr>
              <w:pStyle w:val="TAL"/>
            </w:pPr>
            <w:proofErr w:type="gramStart"/>
            <w:r w:rsidRPr="00EB5968">
              <w:t>multiplicity</w:t>
            </w:r>
            <w:proofErr w:type="gramEnd"/>
            <w:r w:rsidRPr="00EB5968">
              <w:t xml:space="preserve">: </w:t>
            </w:r>
            <w:r>
              <w:t>1..*</w:t>
            </w:r>
          </w:p>
          <w:p w14:paraId="6DA6D26F" w14:textId="77777777" w:rsidR="00726A4D" w:rsidRPr="00E2198D" w:rsidRDefault="00726A4D" w:rsidP="00FB2F70">
            <w:pPr>
              <w:pStyle w:val="TAL"/>
            </w:pPr>
            <w:r w:rsidRPr="00E2198D">
              <w:t xml:space="preserve">isOrdered: </w:t>
            </w:r>
            <w:r>
              <w:t>False</w:t>
            </w:r>
          </w:p>
          <w:p w14:paraId="33E3EFD3" w14:textId="77777777" w:rsidR="00726A4D" w:rsidRPr="00264099" w:rsidRDefault="00726A4D" w:rsidP="00FB2F70">
            <w:pPr>
              <w:pStyle w:val="TAL"/>
            </w:pPr>
            <w:r w:rsidRPr="00264099">
              <w:t xml:space="preserve">isUnique: </w:t>
            </w:r>
            <w:r>
              <w:t>True</w:t>
            </w:r>
          </w:p>
          <w:p w14:paraId="4A744319" w14:textId="77777777" w:rsidR="00726A4D" w:rsidRPr="00133008" w:rsidRDefault="00726A4D" w:rsidP="00FB2F70">
            <w:pPr>
              <w:pStyle w:val="TAL"/>
            </w:pPr>
            <w:r w:rsidRPr="00133008">
              <w:t>defaultValue: None</w:t>
            </w:r>
          </w:p>
          <w:p w14:paraId="693F00ED"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039FD0A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40E5A"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4C07693D" w14:textId="77777777" w:rsidR="00726A4D" w:rsidRDefault="00726A4D" w:rsidP="00FB2F70">
            <w:pPr>
              <w:pStyle w:val="TAL"/>
              <w:rPr>
                <w:rFonts w:cs="Arial"/>
                <w:szCs w:val="18"/>
              </w:rPr>
            </w:pPr>
            <w:r>
              <w:rPr>
                <w:bCs/>
                <w:lang w:eastAsia="ja-JP"/>
              </w:rPr>
              <w:t>This attribute defines</w:t>
            </w:r>
            <w:r>
              <w:rPr>
                <w:rFonts w:cs="Arial"/>
                <w:szCs w:val="18"/>
              </w:rPr>
              <w:t xml:space="preserve"> the Diameter Address of the HSS</w:t>
            </w:r>
          </w:p>
          <w:p w14:paraId="535D1B21" w14:textId="77777777" w:rsidR="00726A4D" w:rsidRDefault="00726A4D" w:rsidP="00FB2F70">
            <w:pPr>
              <w:pStyle w:val="TAL"/>
              <w:rPr>
                <w:rFonts w:cs="Arial"/>
                <w:szCs w:val="18"/>
              </w:rPr>
            </w:pPr>
          </w:p>
          <w:p w14:paraId="35E6B641" w14:textId="77777777" w:rsidR="00726A4D" w:rsidRDefault="00726A4D" w:rsidP="00FB2F70">
            <w:pPr>
              <w:pStyle w:val="TAL"/>
              <w:rPr>
                <w:rFonts w:cs="Arial"/>
                <w:szCs w:val="18"/>
              </w:rPr>
            </w:pPr>
          </w:p>
          <w:p w14:paraId="6EEA995A"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0A054F"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507A8C07"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085ACAB4"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1E1F0CEC"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283F6FAF" w14:textId="77777777" w:rsidR="00726A4D" w:rsidRPr="00943048" w:rsidRDefault="00726A4D" w:rsidP="00FB2F70">
            <w:pPr>
              <w:keepNext/>
              <w:keepLines/>
              <w:spacing w:after="0"/>
              <w:rPr>
                <w:rFonts w:ascii="Arial" w:eastAsia="等线" w:hAnsi="Arial"/>
                <w:sz w:val="18"/>
              </w:rPr>
            </w:pPr>
            <w:r w:rsidRPr="00943048">
              <w:rPr>
                <w:rFonts w:ascii="Arial" w:eastAsia="等线" w:hAnsi="Arial"/>
                <w:sz w:val="18"/>
              </w:rPr>
              <w:t>defaultValue: None</w:t>
            </w:r>
          </w:p>
          <w:p w14:paraId="24AC5E06" w14:textId="77777777" w:rsidR="00726A4D" w:rsidRPr="00966DC9" w:rsidRDefault="00726A4D" w:rsidP="00FB2F70">
            <w:pPr>
              <w:keepLines/>
              <w:spacing w:after="0"/>
              <w:rPr>
                <w:rFonts w:ascii="Arial" w:hAnsi="Arial" w:cs="Arial"/>
                <w:sz w:val="18"/>
                <w:szCs w:val="18"/>
              </w:rPr>
            </w:pPr>
            <w:r w:rsidRPr="00A14421">
              <w:rPr>
                <w:rFonts w:ascii="Arial" w:eastAsia="等线" w:hAnsi="Arial"/>
                <w:sz w:val="18"/>
              </w:rPr>
              <w:t>isNullable: False</w:t>
            </w:r>
          </w:p>
        </w:tc>
      </w:tr>
      <w:tr w:rsidR="00726A4D" w14:paraId="07538A7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4E459"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2D88F4F6" w14:textId="77777777" w:rsidR="00726A4D" w:rsidRDefault="00726A4D" w:rsidP="00FB2F70">
            <w:pPr>
              <w:pStyle w:val="TAL"/>
              <w:rPr>
                <w:rFonts w:cs="Arial"/>
                <w:szCs w:val="18"/>
              </w:rPr>
            </w:pPr>
            <w:r>
              <w:rPr>
                <w:bCs/>
                <w:lang w:eastAsia="ja-JP"/>
              </w:rPr>
              <w:t>This attribute defines</w:t>
            </w:r>
            <w:r>
              <w:rPr>
                <w:rFonts w:cs="Arial"/>
                <w:szCs w:val="18"/>
              </w:rPr>
              <w:t xml:space="preserve"> the Additional Diameter Addresses of the HSS;</w:t>
            </w:r>
          </w:p>
          <w:p w14:paraId="7A2A57E8" w14:textId="77777777" w:rsidR="00726A4D" w:rsidRDefault="00726A4D" w:rsidP="00FB2F70">
            <w:pPr>
              <w:pStyle w:val="TAL"/>
              <w:rPr>
                <w:rFonts w:cs="Arial"/>
                <w:szCs w:val="18"/>
              </w:rPr>
            </w:pPr>
            <w:r>
              <w:rPr>
                <w:rFonts w:cs="Arial"/>
                <w:szCs w:val="18"/>
              </w:rPr>
              <w:t>may be present if hssDiameterAddress is present</w:t>
            </w:r>
          </w:p>
          <w:p w14:paraId="457B579E" w14:textId="77777777" w:rsidR="00726A4D" w:rsidRDefault="00726A4D" w:rsidP="00FB2F70">
            <w:pPr>
              <w:pStyle w:val="TAL"/>
              <w:rPr>
                <w:rFonts w:cs="Arial"/>
                <w:szCs w:val="18"/>
              </w:rPr>
            </w:pPr>
          </w:p>
          <w:p w14:paraId="27DD1773"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7D96274" w14:textId="77777777" w:rsidR="00726A4D" w:rsidRPr="002A1C02" w:rsidRDefault="00726A4D" w:rsidP="00FB2F70">
            <w:pPr>
              <w:pStyle w:val="TAL"/>
            </w:pPr>
            <w:r w:rsidRPr="002A1C02">
              <w:t xml:space="preserve">type: </w:t>
            </w:r>
            <w:r w:rsidRPr="0054339B">
              <w:rPr>
                <w:rFonts w:ascii="Courier New" w:hAnsi="Courier New" w:cs="Courier New"/>
                <w:lang w:eastAsia="zh-CN"/>
              </w:rPr>
              <w:t>NetworkNodeDiameterAddress</w:t>
            </w:r>
          </w:p>
          <w:p w14:paraId="19A2E784" w14:textId="77777777" w:rsidR="00726A4D" w:rsidRPr="00EB5968" w:rsidRDefault="00726A4D" w:rsidP="00FB2F70">
            <w:pPr>
              <w:pStyle w:val="TAL"/>
            </w:pPr>
            <w:proofErr w:type="gramStart"/>
            <w:r w:rsidRPr="00EB5968">
              <w:t>multiplicity</w:t>
            </w:r>
            <w:proofErr w:type="gramEnd"/>
            <w:r w:rsidRPr="00EB5968">
              <w:t xml:space="preserve">: </w:t>
            </w:r>
            <w:r>
              <w:t>1..*</w:t>
            </w:r>
          </w:p>
          <w:p w14:paraId="19987199" w14:textId="77777777" w:rsidR="00726A4D" w:rsidRPr="00E2198D" w:rsidRDefault="00726A4D" w:rsidP="00FB2F70">
            <w:pPr>
              <w:pStyle w:val="TAL"/>
            </w:pPr>
            <w:r w:rsidRPr="00E2198D">
              <w:t xml:space="preserve">isOrdered: </w:t>
            </w:r>
            <w:r>
              <w:t>False</w:t>
            </w:r>
          </w:p>
          <w:p w14:paraId="084AA85E" w14:textId="77777777" w:rsidR="00726A4D" w:rsidRPr="00264099" w:rsidRDefault="00726A4D" w:rsidP="00FB2F70">
            <w:pPr>
              <w:pStyle w:val="TAL"/>
            </w:pPr>
            <w:r w:rsidRPr="00264099">
              <w:t xml:space="preserve">isUnique: </w:t>
            </w:r>
            <w:r>
              <w:t>True</w:t>
            </w:r>
          </w:p>
          <w:p w14:paraId="3329D0F3" w14:textId="77777777" w:rsidR="00726A4D" w:rsidRPr="00A14421" w:rsidRDefault="00726A4D" w:rsidP="00FB2F70">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6641D9F5"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29D4B30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481E7" w14:textId="77777777" w:rsidR="00726A4D" w:rsidRPr="00A26FCE" w:rsidRDefault="00726A4D" w:rsidP="00FB2F70">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01284002" w14:textId="77777777" w:rsidR="00726A4D" w:rsidRDefault="00726A4D" w:rsidP="00FB2F70">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002C2BFA" w14:textId="77777777" w:rsidR="00726A4D" w:rsidRDefault="00726A4D" w:rsidP="00FB2F70">
            <w:pPr>
              <w:pStyle w:val="TAL"/>
              <w:rPr>
                <w:rFonts w:cs="Arial"/>
                <w:szCs w:val="18"/>
              </w:rPr>
            </w:pPr>
          </w:p>
          <w:p w14:paraId="399FBF7B"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081B6B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4B4BADE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315B307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125F0BE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6357E85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3E7857FF"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03785F0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8BEE" w14:textId="77777777" w:rsidR="00726A4D" w:rsidRPr="00A26FCE" w:rsidRDefault="00726A4D" w:rsidP="00FB2F70">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043608A0" w14:textId="77777777" w:rsidR="00726A4D" w:rsidRDefault="00726A4D" w:rsidP="00FB2F70">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27F58977" w14:textId="77777777" w:rsidR="00726A4D" w:rsidRDefault="00726A4D" w:rsidP="00FB2F70">
            <w:pPr>
              <w:pStyle w:val="TAL"/>
              <w:rPr>
                <w:rFonts w:cs="Arial"/>
                <w:szCs w:val="18"/>
              </w:rPr>
            </w:pPr>
          </w:p>
          <w:p w14:paraId="11A75B92"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C70B28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6A7CB6C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4D7C1DA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2D8A35B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2A3C2B4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1548B7F" w14:textId="77777777" w:rsidR="00726A4D" w:rsidRPr="00966DC9" w:rsidRDefault="00726A4D" w:rsidP="00FB2F70">
            <w:pPr>
              <w:keepLines/>
              <w:spacing w:after="0"/>
              <w:rPr>
                <w:rFonts w:ascii="Arial" w:hAnsi="Arial" w:cs="Arial"/>
                <w:sz w:val="18"/>
                <w:szCs w:val="18"/>
              </w:rPr>
            </w:pPr>
            <w:r w:rsidRPr="008A0508">
              <w:rPr>
                <w:rFonts w:ascii="Arial" w:hAnsi="Arial" w:cs="Arial"/>
                <w:sz w:val="18"/>
                <w:szCs w:val="18"/>
              </w:rPr>
              <w:t>isNullable: False</w:t>
            </w:r>
          </w:p>
        </w:tc>
      </w:tr>
      <w:tr w:rsidR="00726A4D" w14:paraId="5A720B8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26BDB"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78508201" w14:textId="77777777" w:rsidR="00726A4D" w:rsidRDefault="00726A4D" w:rsidP="00FB2F70">
            <w:pPr>
              <w:pStyle w:val="TAL"/>
              <w:rPr>
                <w:rFonts w:cs="Arial"/>
                <w:szCs w:val="18"/>
              </w:rPr>
            </w:pPr>
            <w:r>
              <w:rPr>
                <w:rFonts w:cs="Arial"/>
                <w:szCs w:val="18"/>
              </w:rPr>
              <w:t xml:space="preserve">This attribute indicates the first value identifying the start of </w:t>
            </w:r>
            <w:proofErr w:type="gramStart"/>
            <w:r>
              <w:rPr>
                <w:rFonts w:cs="Arial"/>
                <w:szCs w:val="18"/>
              </w:rPr>
              <w:t>a</w:t>
            </w:r>
            <w:proofErr w:type="gramEnd"/>
            <w:r>
              <w:rPr>
                <w:rFonts w:cs="Arial"/>
                <w:szCs w:val="18"/>
              </w:rPr>
              <w:t xml:space="preserve"> IMSI range.</w:t>
            </w:r>
          </w:p>
          <w:p w14:paraId="43984B36" w14:textId="77777777" w:rsidR="00726A4D" w:rsidRDefault="00726A4D" w:rsidP="00FB2F70">
            <w:pPr>
              <w:pStyle w:val="TAL"/>
              <w:rPr>
                <w:rFonts w:cs="Arial"/>
                <w:szCs w:val="18"/>
              </w:rPr>
            </w:pPr>
          </w:p>
          <w:p w14:paraId="448A315B" w14:textId="77777777" w:rsidR="00726A4D" w:rsidRPr="00690A26" w:rsidRDefault="00726A4D" w:rsidP="00FB2F70">
            <w:pPr>
              <w:pStyle w:val="TAL"/>
              <w:rPr>
                <w:rFonts w:cs="Arial"/>
                <w:szCs w:val="18"/>
                <w:lang w:eastAsia="zh-CN"/>
              </w:rPr>
            </w:pPr>
            <w:r>
              <w:rPr>
                <w:rFonts w:cs="Arial"/>
                <w:szCs w:val="18"/>
              </w:rPr>
              <w:t>Pattern: "^[0-9]+$"</w:t>
            </w:r>
          </w:p>
          <w:p w14:paraId="049448A1" w14:textId="77777777" w:rsidR="00726A4D" w:rsidRDefault="00726A4D" w:rsidP="00FB2F70">
            <w:pPr>
              <w:pStyle w:val="TAL"/>
              <w:rPr>
                <w:rFonts w:cs="Arial"/>
                <w:szCs w:val="18"/>
                <w:lang w:eastAsia="zh-CN"/>
              </w:rPr>
            </w:pPr>
          </w:p>
          <w:p w14:paraId="47B2F06D"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BE585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3F4F09A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631E03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5272D58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1A765D1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49DDBB94" w14:textId="77777777" w:rsidR="00726A4D" w:rsidRPr="00966DC9"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89076C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3065E6"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2FC20312" w14:textId="77777777" w:rsidR="00726A4D" w:rsidRDefault="00726A4D" w:rsidP="00FB2F70">
            <w:pPr>
              <w:pStyle w:val="TAL"/>
              <w:rPr>
                <w:rFonts w:cs="Arial"/>
                <w:szCs w:val="18"/>
              </w:rPr>
            </w:pPr>
            <w:r>
              <w:rPr>
                <w:rFonts w:cs="Arial"/>
                <w:szCs w:val="18"/>
              </w:rPr>
              <w:t xml:space="preserve">This attribute indicates the last value identifying the end of </w:t>
            </w:r>
            <w:proofErr w:type="gramStart"/>
            <w:r>
              <w:rPr>
                <w:rFonts w:cs="Arial"/>
                <w:szCs w:val="18"/>
              </w:rPr>
              <w:t>a</w:t>
            </w:r>
            <w:proofErr w:type="gramEnd"/>
            <w:r>
              <w:rPr>
                <w:rFonts w:cs="Arial"/>
                <w:szCs w:val="18"/>
              </w:rPr>
              <w:t xml:space="preserve"> IMSI range.</w:t>
            </w:r>
          </w:p>
          <w:p w14:paraId="40FC8D33" w14:textId="77777777" w:rsidR="00726A4D" w:rsidRDefault="00726A4D" w:rsidP="00FB2F70">
            <w:pPr>
              <w:pStyle w:val="TAL"/>
              <w:rPr>
                <w:rFonts w:cs="Arial"/>
                <w:szCs w:val="18"/>
              </w:rPr>
            </w:pPr>
          </w:p>
          <w:p w14:paraId="33C1B831" w14:textId="77777777" w:rsidR="00726A4D" w:rsidRDefault="00726A4D" w:rsidP="00FB2F70">
            <w:pPr>
              <w:pStyle w:val="TAL"/>
              <w:rPr>
                <w:rFonts w:cs="Arial"/>
                <w:szCs w:val="18"/>
              </w:rPr>
            </w:pPr>
            <w:r>
              <w:rPr>
                <w:rFonts w:cs="Arial"/>
                <w:szCs w:val="18"/>
              </w:rPr>
              <w:t>Pattern: "^[0-9]+$"</w:t>
            </w:r>
          </w:p>
          <w:p w14:paraId="29C40166" w14:textId="77777777" w:rsidR="00726A4D" w:rsidRDefault="00726A4D" w:rsidP="00FB2F70">
            <w:pPr>
              <w:pStyle w:val="TAL"/>
              <w:rPr>
                <w:rFonts w:cs="Arial"/>
                <w:szCs w:val="18"/>
                <w:lang w:eastAsia="zh-CN"/>
              </w:rPr>
            </w:pPr>
          </w:p>
          <w:p w14:paraId="5F767879"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F8B2A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05EB158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6A49F0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1474922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5716A845"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1B424652" w14:textId="77777777" w:rsidR="00726A4D" w:rsidRPr="00966DC9"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214397E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A8D76" w14:textId="77777777" w:rsidR="00726A4D" w:rsidRPr="00A26FCE" w:rsidRDefault="00726A4D" w:rsidP="00FB2F70">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3081AC6E" w14:textId="77777777" w:rsidR="00726A4D" w:rsidRDefault="00726A4D" w:rsidP="00FB2F70">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79C0B327" w14:textId="77777777" w:rsidR="00726A4D" w:rsidRDefault="00726A4D" w:rsidP="00FB2F70">
            <w:pPr>
              <w:pStyle w:val="TAL"/>
              <w:rPr>
                <w:rFonts w:cs="Arial"/>
                <w:szCs w:val="18"/>
              </w:rPr>
            </w:pPr>
          </w:p>
          <w:p w14:paraId="70A5CC09" w14:textId="77777777" w:rsidR="00726A4D" w:rsidRDefault="00726A4D" w:rsidP="00FB2F70">
            <w:pPr>
              <w:pStyle w:val="TAL"/>
              <w:rPr>
                <w:rFonts w:cs="Arial"/>
                <w:szCs w:val="18"/>
              </w:rPr>
            </w:pPr>
            <w:r>
              <w:t>Either the start and end attributes, or the pattern attribute, shall be present.</w:t>
            </w:r>
          </w:p>
          <w:p w14:paraId="239172A0" w14:textId="77777777" w:rsidR="00726A4D" w:rsidRDefault="00726A4D" w:rsidP="00FB2F70">
            <w:pPr>
              <w:pStyle w:val="TAL"/>
              <w:rPr>
                <w:rFonts w:cs="Arial"/>
                <w:szCs w:val="18"/>
                <w:lang w:eastAsia="zh-CN"/>
              </w:rPr>
            </w:pPr>
          </w:p>
          <w:p w14:paraId="1DE7399F" w14:textId="77777777" w:rsidR="00726A4D" w:rsidRDefault="00726A4D" w:rsidP="00FB2F70">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A9A45E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1B78912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B653DA9"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75FB7AF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4BA88E2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1C631C5B" w14:textId="77777777" w:rsidR="00726A4D" w:rsidRPr="00966DC9" w:rsidRDefault="00726A4D" w:rsidP="00FB2F70">
            <w:pPr>
              <w:keepLines/>
              <w:spacing w:after="0"/>
              <w:rPr>
                <w:rFonts w:ascii="Arial" w:hAnsi="Arial" w:cs="Arial"/>
                <w:sz w:val="18"/>
                <w:szCs w:val="18"/>
              </w:rPr>
            </w:pPr>
            <w:r w:rsidRPr="0076281E">
              <w:rPr>
                <w:rFonts w:ascii="Arial" w:hAnsi="Arial" w:cs="Arial"/>
                <w:sz w:val="18"/>
                <w:szCs w:val="18"/>
              </w:rPr>
              <w:t>isNullable: False</w:t>
            </w:r>
          </w:p>
        </w:tc>
      </w:tr>
      <w:tr w:rsidR="00726A4D" w14:paraId="54B113B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6CE96"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0D01248" w14:textId="77777777" w:rsidR="00726A4D" w:rsidRDefault="00726A4D" w:rsidP="00FB2F70">
            <w:pPr>
              <w:pStyle w:val="TAL"/>
              <w:rPr>
                <w:rFonts w:cs="Arial"/>
                <w:szCs w:val="18"/>
              </w:rPr>
            </w:pPr>
            <w:r>
              <w:rPr>
                <w:rFonts w:cs="Arial"/>
                <w:szCs w:val="18"/>
              </w:rPr>
              <w:t>This attribute represents information of an MNPF NF Instance</w:t>
            </w:r>
          </w:p>
          <w:p w14:paraId="695A1A10" w14:textId="77777777" w:rsidR="00726A4D" w:rsidRDefault="00726A4D" w:rsidP="00FB2F70">
            <w:pPr>
              <w:pStyle w:val="TAL"/>
              <w:rPr>
                <w:rFonts w:cs="Arial"/>
                <w:szCs w:val="18"/>
              </w:rPr>
            </w:pPr>
          </w:p>
          <w:p w14:paraId="40A6C3B6" w14:textId="77777777" w:rsidR="00726A4D" w:rsidRDefault="00726A4D" w:rsidP="00FB2F70">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8AEE62C" w14:textId="77777777" w:rsidR="00726A4D" w:rsidRPr="000F2723" w:rsidRDefault="00726A4D" w:rsidP="00FB2F70">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48C103A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FB5ACB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7B048F7"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0EC0D0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2ABDF6C8" w14:textId="77777777" w:rsidR="00726A4D" w:rsidRPr="0076281E" w:rsidRDefault="00726A4D" w:rsidP="00FB2F70">
            <w:pPr>
              <w:keepLines/>
              <w:spacing w:after="0"/>
              <w:rPr>
                <w:rFonts w:ascii="Arial" w:hAnsi="Arial" w:cs="Arial"/>
                <w:sz w:val="18"/>
                <w:szCs w:val="18"/>
              </w:rPr>
            </w:pPr>
            <w:r w:rsidRPr="000F2723">
              <w:rPr>
                <w:rFonts w:ascii="Arial" w:hAnsi="Arial" w:cs="Arial"/>
                <w:sz w:val="18"/>
                <w:szCs w:val="18"/>
              </w:rPr>
              <w:t>isNullable: False</w:t>
            </w:r>
          </w:p>
        </w:tc>
      </w:tr>
      <w:tr w:rsidR="00726A4D" w14:paraId="056DFF9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E7B79" w14:textId="77777777" w:rsidR="00726A4D" w:rsidRDefault="00726A4D" w:rsidP="00FB2F70">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E38D92" w14:textId="77777777" w:rsidR="00726A4D" w:rsidRDefault="00726A4D" w:rsidP="00FB2F70">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65BB1837" w14:textId="77777777" w:rsidR="00726A4D" w:rsidRDefault="00726A4D" w:rsidP="00FB2F70">
            <w:pPr>
              <w:pStyle w:val="TAL"/>
              <w:rPr>
                <w:rFonts w:cs="Arial"/>
                <w:szCs w:val="18"/>
              </w:rPr>
            </w:pPr>
          </w:p>
          <w:p w14:paraId="559CF1B0" w14:textId="77777777" w:rsidR="00726A4D" w:rsidRPr="00A62012" w:rsidRDefault="00726A4D" w:rsidP="00FB2F70">
            <w:pPr>
              <w:pStyle w:val="TAL"/>
              <w:rPr>
                <w:rFonts w:cs="Arial"/>
                <w:szCs w:val="18"/>
              </w:rPr>
            </w:pPr>
          </w:p>
          <w:p w14:paraId="00F0C283" w14:textId="77777777" w:rsidR="00726A4D" w:rsidRDefault="00726A4D" w:rsidP="00FB2F70">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62B95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796CF65A"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6433C56E"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3129F064"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30F80798"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36480ED6" w14:textId="77777777" w:rsidR="00726A4D" w:rsidRPr="0076281E" w:rsidRDefault="00726A4D" w:rsidP="00FB2F70">
            <w:pPr>
              <w:keepLines/>
              <w:spacing w:after="0"/>
              <w:rPr>
                <w:rFonts w:ascii="Arial" w:hAnsi="Arial" w:cs="Arial"/>
                <w:sz w:val="18"/>
                <w:szCs w:val="18"/>
              </w:rPr>
            </w:pPr>
            <w:r w:rsidRPr="00966DC9">
              <w:rPr>
                <w:rFonts w:ascii="Arial" w:hAnsi="Arial" w:cs="Arial"/>
                <w:sz w:val="18"/>
                <w:szCs w:val="18"/>
              </w:rPr>
              <w:t>isNullable: False</w:t>
            </w:r>
          </w:p>
        </w:tc>
      </w:tr>
      <w:tr w:rsidR="00726A4D" w14:paraId="286FFBD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F1E64A" w14:textId="77777777" w:rsidR="00726A4D" w:rsidRPr="0043461C" w:rsidRDefault="00726A4D" w:rsidP="00FB2F70">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461CA0D0" w14:textId="77777777" w:rsidR="00726A4D" w:rsidRDefault="00726A4D" w:rsidP="00FB2F70">
            <w:pPr>
              <w:pStyle w:val="TAL"/>
            </w:pPr>
            <w:r w:rsidRPr="00F17505">
              <w:t xml:space="preserve">It describes the </w:t>
            </w:r>
            <w:r>
              <w:t xml:space="preserve">activation </w:t>
            </w:r>
            <w:r w:rsidRPr="00F17505">
              <w:t>status.</w:t>
            </w:r>
          </w:p>
          <w:p w14:paraId="53523609" w14:textId="77777777" w:rsidR="00726A4D" w:rsidRPr="00F17505" w:rsidRDefault="00726A4D" w:rsidP="00FB2F70">
            <w:pPr>
              <w:pStyle w:val="TAL"/>
            </w:pPr>
          </w:p>
          <w:p w14:paraId="13EFD562" w14:textId="77777777" w:rsidR="00726A4D" w:rsidRDefault="00726A4D" w:rsidP="00FB2F70">
            <w:pPr>
              <w:pStyle w:val="TAL"/>
              <w:rPr>
                <w:rFonts w:cs="Arial"/>
                <w:szCs w:val="18"/>
              </w:rPr>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72D9C978" w14:textId="77777777" w:rsidR="00726A4D" w:rsidRPr="003E7E8D" w:rsidRDefault="00726A4D" w:rsidP="00FB2F70">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2812FBA1" w14:textId="77777777" w:rsidR="00726A4D" w:rsidRPr="003E7E8D" w:rsidRDefault="00726A4D" w:rsidP="00FB2F70">
            <w:pPr>
              <w:tabs>
                <w:tab w:val="center" w:pos="1333"/>
              </w:tabs>
              <w:spacing w:after="0"/>
              <w:rPr>
                <w:rFonts w:ascii="Arial" w:hAnsi="Arial"/>
                <w:sz w:val="18"/>
              </w:rPr>
            </w:pPr>
            <w:r w:rsidRPr="003E7E8D">
              <w:rPr>
                <w:rFonts w:ascii="Arial" w:hAnsi="Arial"/>
                <w:sz w:val="18"/>
              </w:rPr>
              <w:t>multiplicity: 1</w:t>
            </w:r>
          </w:p>
          <w:p w14:paraId="7B4C0CDA" w14:textId="77777777" w:rsidR="00726A4D" w:rsidRPr="003E7E8D" w:rsidRDefault="00726A4D" w:rsidP="00FB2F70">
            <w:pPr>
              <w:tabs>
                <w:tab w:val="center" w:pos="1333"/>
              </w:tabs>
              <w:spacing w:after="0"/>
              <w:rPr>
                <w:rFonts w:ascii="Arial" w:hAnsi="Arial"/>
                <w:sz w:val="18"/>
              </w:rPr>
            </w:pPr>
            <w:r w:rsidRPr="003E7E8D">
              <w:rPr>
                <w:rFonts w:ascii="Arial" w:hAnsi="Arial"/>
                <w:sz w:val="18"/>
              </w:rPr>
              <w:t>isOrdered: N/A</w:t>
            </w:r>
          </w:p>
          <w:p w14:paraId="2F95FE55" w14:textId="77777777" w:rsidR="00726A4D" w:rsidRPr="003E7E8D" w:rsidRDefault="00726A4D" w:rsidP="00FB2F70">
            <w:pPr>
              <w:tabs>
                <w:tab w:val="center" w:pos="1333"/>
              </w:tabs>
              <w:spacing w:after="0"/>
              <w:rPr>
                <w:rFonts w:ascii="Arial" w:hAnsi="Arial"/>
                <w:sz w:val="18"/>
              </w:rPr>
            </w:pPr>
            <w:r w:rsidRPr="003E7E8D">
              <w:rPr>
                <w:rFonts w:ascii="Arial" w:hAnsi="Arial"/>
                <w:sz w:val="18"/>
              </w:rPr>
              <w:t>isUnique: N/A</w:t>
            </w:r>
          </w:p>
          <w:p w14:paraId="284AD587" w14:textId="77777777" w:rsidR="00726A4D" w:rsidRPr="003E7E8D" w:rsidRDefault="00726A4D" w:rsidP="00FB2F70">
            <w:pPr>
              <w:tabs>
                <w:tab w:val="center" w:pos="1333"/>
              </w:tabs>
              <w:spacing w:after="0"/>
              <w:rPr>
                <w:rFonts w:ascii="Arial" w:hAnsi="Arial"/>
                <w:sz w:val="18"/>
              </w:rPr>
            </w:pPr>
            <w:r w:rsidRPr="003E7E8D">
              <w:rPr>
                <w:rFonts w:ascii="Arial" w:hAnsi="Arial"/>
                <w:sz w:val="18"/>
              </w:rPr>
              <w:t xml:space="preserve">defaultValue: None </w:t>
            </w:r>
          </w:p>
          <w:p w14:paraId="59EE5CEE" w14:textId="77777777" w:rsidR="00726A4D" w:rsidRPr="00966DC9" w:rsidRDefault="00726A4D" w:rsidP="00FB2F70">
            <w:pPr>
              <w:keepLines/>
              <w:spacing w:after="0"/>
              <w:rPr>
                <w:rFonts w:ascii="Arial" w:hAnsi="Arial" w:cs="Arial"/>
                <w:sz w:val="18"/>
                <w:szCs w:val="18"/>
              </w:rPr>
            </w:pPr>
            <w:r w:rsidRPr="003E7E8D">
              <w:t>isNullable: False</w:t>
            </w:r>
          </w:p>
        </w:tc>
      </w:tr>
      <w:tr w:rsidR="00726A4D" w14:paraId="60A9C62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1D37BA" w14:textId="77777777" w:rsidR="00726A4D" w:rsidRDefault="00726A4D" w:rsidP="00FB2F70">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5AEFC57E" w14:textId="77777777" w:rsidR="00726A4D" w:rsidRDefault="00726A4D" w:rsidP="00FB2F70">
            <w:pPr>
              <w:pStyle w:val="TAL"/>
              <w:rPr>
                <w:rFonts w:ascii="Courier New" w:hAnsi="Courier New" w:cs="Courier New"/>
                <w:snapToGrid w:val="0"/>
                <w:szCs w:val="18"/>
              </w:rPr>
            </w:pPr>
            <w:r>
              <w:rPr>
                <w:rFonts w:cs="Arial"/>
                <w:snapToGrid w:val="0"/>
                <w:szCs w:val="18"/>
              </w:rPr>
              <w:t xml:space="preserve">This attribute holds a DN list of </w:t>
            </w:r>
            <w:proofErr w:type="gramStart"/>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w:t>
            </w:r>
            <w:proofErr w:type="gramEnd"/>
            <w:r>
              <w:rPr>
                <w:rFonts w:cs="Arial"/>
                <w:snapToGrid w:val="0"/>
                <w:szCs w:val="18"/>
              </w:rPr>
              <w:t>See TS 28.105 [105]) .</w:t>
            </w:r>
          </w:p>
          <w:p w14:paraId="3B785468" w14:textId="77777777" w:rsidR="00726A4D" w:rsidRDefault="00726A4D" w:rsidP="00FB2F70">
            <w:pPr>
              <w:pStyle w:val="TAL"/>
              <w:rPr>
                <w:rFonts w:ascii="Courier New" w:hAnsi="Courier New" w:cs="Courier New"/>
                <w:snapToGrid w:val="0"/>
                <w:szCs w:val="18"/>
              </w:rPr>
            </w:pPr>
          </w:p>
          <w:p w14:paraId="124AE743" w14:textId="77777777" w:rsidR="00726A4D" w:rsidRPr="00F17505"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5E96A1C5"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type: DN</w:t>
            </w:r>
          </w:p>
          <w:p w14:paraId="53C8F7C1" w14:textId="77777777" w:rsidR="00726A4D" w:rsidRPr="00D065BC" w:rsidRDefault="00726A4D" w:rsidP="00FB2F70">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5FD5843F"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isOrdered: False</w:t>
            </w:r>
          </w:p>
          <w:p w14:paraId="1D3F5CA0"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isUnique: True</w:t>
            </w:r>
          </w:p>
          <w:p w14:paraId="22D123A5"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defaultValue: None</w:t>
            </w:r>
          </w:p>
          <w:p w14:paraId="4C512949" w14:textId="77777777" w:rsidR="00726A4D" w:rsidRPr="003E7E8D" w:rsidRDefault="00726A4D" w:rsidP="00FB2F70">
            <w:pPr>
              <w:tabs>
                <w:tab w:val="center" w:pos="1333"/>
              </w:tabs>
              <w:spacing w:after="0"/>
              <w:rPr>
                <w:rFonts w:ascii="Arial" w:hAnsi="Arial"/>
                <w:sz w:val="18"/>
              </w:rPr>
            </w:pPr>
            <w:r w:rsidRPr="00D065BC">
              <w:rPr>
                <w:rFonts w:ascii="Arial" w:hAnsi="Arial"/>
                <w:sz w:val="18"/>
              </w:rPr>
              <w:t>isNullable: False</w:t>
            </w:r>
          </w:p>
        </w:tc>
      </w:tr>
      <w:tr w:rsidR="00726A4D" w14:paraId="54F28AC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306C7" w14:textId="77777777" w:rsidR="00726A4D" w:rsidRDefault="00726A4D" w:rsidP="00FB2F70">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16C7E6DF" w14:textId="77777777" w:rsidR="00726A4D" w:rsidRDefault="00726A4D" w:rsidP="00FB2F70">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w:t>
            </w:r>
            <w:proofErr w:type="gramStart"/>
            <w:r>
              <w:rPr>
                <w:rFonts w:cs="Arial"/>
                <w:snapToGrid w:val="0"/>
                <w:szCs w:val="18"/>
              </w:rPr>
              <w:t>) .</w:t>
            </w:r>
            <w:proofErr w:type="gramEnd"/>
          </w:p>
          <w:p w14:paraId="0DF0C61E" w14:textId="77777777" w:rsidR="00726A4D" w:rsidRPr="00F17505"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68ED1CDA"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type: DN</w:t>
            </w:r>
          </w:p>
          <w:p w14:paraId="6B78BA9F" w14:textId="77777777" w:rsidR="00726A4D" w:rsidRPr="00D065BC" w:rsidRDefault="00726A4D" w:rsidP="00FB2F70">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119C6764"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isOrdered: False</w:t>
            </w:r>
          </w:p>
          <w:p w14:paraId="38372419"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isUnique: True</w:t>
            </w:r>
          </w:p>
          <w:p w14:paraId="36709279" w14:textId="77777777" w:rsidR="00726A4D" w:rsidRPr="00D065BC" w:rsidRDefault="00726A4D" w:rsidP="00FB2F70">
            <w:pPr>
              <w:tabs>
                <w:tab w:val="center" w:pos="1333"/>
              </w:tabs>
              <w:spacing w:after="0"/>
              <w:rPr>
                <w:rFonts w:ascii="Arial" w:hAnsi="Arial"/>
                <w:sz w:val="18"/>
              </w:rPr>
            </w:pPr>
            <w:r w:rsidRPr="00D065BC">
              <w:rPr>
                <w:rFonts w:ascii="Arial" w:hAnsi="Arial"/>
                <w:sz w:val="18"/>
              </w:rPr>
              <w:t>defaultValue: None</w:t>
            </w:r>
          </w:p>
          <w:p w14:paraId="17AFF910" w14:textId="77777777" w:rsidR="00726A4D" w:rsidRPr="003E7E8D" w:rsidRDefault="00726A4D" w:rsidP="00FB2F70">
            <w:pPr>
              <w:tabs>
                <w:tab w:val="center" w:pos="1333"/>
              </w:tabs>
              <w:spacing w:after="0"/>
              <w:rPr>
                <w:rFonts w:ascii="Arial" w:hAnsi="Arial"/>
                <w:sz w:val="18"/>
              </w:rPr>
            </w:pPr>
            <w:r w:rsidRPr="00D065BC">
              <w:rPr>
                <w:rFonts w:ascii="Arial" w:hAnsi="Arial"/>
                <w:sz w:val="18"/>
              </w:rPr>
              <w:t>isNullable: False</w:t>
            </w:r>
          </w:p>
        </w:tc>
      </w:tr>
      <w:tr w:rsidR="00726A4D" w14:paraId="2685507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C264A1" w14:textId="77777777" w:rsidR="00726A4D" w:rsidRDefault="00726A4D" w:rsidP="00FB2F70">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779B761C" w14:textId="77777777" w:rsidR="00726A4D" w:rsidRDefault="00726A4D" w:rsidP="00FB2F70">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220F19AB" w14:textId="77777777" w:rsidR="00726A4D" w:rsidRDefault="00726A4D" w:rsidP="00FB2F70">
            <w:pPr>
              <w:pStyle w:val="TAL"/>
              <w:rPr>
                <w:rFonts w:cs="Arial"/>
                <w:szCs w:val="18"/>
              </w:rPr>
            </w:pPr>
          </w:p>
          <w:p w14:paraId="38587496" w14:textId="77777777" w:rsidR="00726A4D" w:rsidRDefault="00726A4D" w:rsidP="00FB2F70">
            <w:pPr>
              <w:pStyle w:val="TAL"/>
              <w:rPr>
                <w:rFonts w:cs="Arial"/>
                <w:szCs w:val="18"/>
              </w:rPr>
            </w:pPr>
          </w:p>
          <w:p w14:paraId="347D7290" w14:textId="77777777" w:rsidR="00726A4D" w:rsidRDefault="00726A4D" w:rsidP="00FB2F70">
            <w:pPr>
              <w:pStyle w:val="TAL"/>
              <w:rPr>
                <w:rFonts w:cs="Arial"/>
                <w:szCs w:val="18"/>
              </w:rPr>
            </w:pPr>
          </w:p>
          <w:p w14:paraId="4BA0D082" w14:textId="77777777" w:rsidR="00726A4D" w:rsidRDefault="00726A4D" w:rsidP="00FB2F70">
            <w:pPr>
              <w:pStyle w:val="TAL"/>
              <w:rPr>
                <w:rFonts w:cs="Arial"/>
                <w:szCs w:val="18"/>
              </w:rPr>
            </w:pPr>
          </w:p>
          <w:p w14:paraId="736BEF07" w14:textId="77777777" w:rsidR="00726A4D" w:rsidRPr="00F17505" w:rsidRDefault="00726A4D" w:rsidP="00FB2F70">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BDDDA7"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SnssaiInfoItem</w:t>
            </w:r>
          </w:p>
          <w:p w14:paraId="24ECF7C2"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1E987C6"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670A768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17729481"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21B7E2D2" w14:textId="77777777" w:rsidR="00726A4D" w:rsidRPr="003E7E8D" w:rsidRDefault="00726A4D" w:rsidP="00FB2F70">
            <w:pPr>
              <w:tabs>
                <w:tab w:val="center" w:pos="1333"/>
              </w:tabs>
              <w:spacing w:after="0"/>
              <w:rPr>
                <w:rFonts w:ascii="Arial" w:hAnsi="Arial"/>
                <w:sz w:val="18"/>
              </w:rPr>
            </w:pPr>
            <w:r w:rsidRPr="0076281E">
              <w:rPr>
                <w:rFonts w:ascii="Arial" w:hAnsi="Arial" w:cs="Arial"/>
                <w:sz w:val="18"/>
                <w:szCs w:val="18"/>
              </w:rPr>
              <w:t>isNullable: False</w:t>
            </w:r>
          </w:p>
        </w:tc>
      </w:tr>
      <w:tr w:rsidR="00726A4D" w14:paraId="3B6E438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D4F61" w14:textId="77777777" w:rsidR="00726A4D" w:rsidRDefault="00726A4D" w:rsidP="00FB2F70">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738B2E20" w14:textId="77777777" w:rsidR="00726A4D" w:rsidRDefault="00726A4D" w:rsidP="00FB2F70">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3D75856D" w14:textId="77777777" w:rsidR="00726A4D" w:rsidRDefault="00726A4D" w:rsidP="00FB2F70">
            <w:pPr>
              <w:pStyle w:val="TAL"/>
              <w:rPr>
                <w:rFonts w:cs="Arial"/>
                <w:szCs w:val="18"/>
              </w:rPr>
            </w:pPr>
          </w:p>
          <w:p w14:paraId="608C6D8E" w14:textId="77777777" w:rsidR="00726A4D" w:rsidRDefault="00726A4D" w:rsidP="00FB2F70">
            <w:pPr>
              <w:pStyle w:val="TAL"/>
              <w:rPr>
                <w:rFonts w:cs="Arial"/>
                <w:szCs w:val="18"/>
              </w:rPr>
            </w:pPr>
          </w:p>
          <w:p w14:paraId="0653BAF4" w14:textId="77777777" w:rsidR="00726A4D" w:rsidRDefault="00726A4D" w:rsidP="00FB2F70">
            <w:pPr>
              <w:pStyle w:val="TAL"/>
              <w:rPr>
                <w:rFonts w:cs="Arial"/>
                <w:szCs w:val="18"/>
              </w:rPr>
            </w:pPr>
          </w:p>
          <w:p w14:paraId="5537D85D" w14:textId="77777777" w:rsidR="00726A4D" w:rsidRPr="00F17505" w:rsidRDefault="00726A4D" w:rsidP="00FB2F70">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744AB0"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3A623926" w14:textId="77777777" w:rsidR="00726A4D" w:rsidRPr="0076281E" w:rsidRDefault="00726A4D" w:rsidP="00FB2F70">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65374044"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False</w:t>
            </w:r>
          </w:p>
          <w:p w14:paraId="13A96C43"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True</w:t>
            </w:r>
          </w:p>
          <w:p w14:paraId="65AB0DF8"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6E43D5CE" w14:textId="77777777" w:rsidR="00726A4D" w:rsidRPr="003E7E8D" w:rsidRDefault="00726A4D" w:rsidP="00FB2F70">
            <w:pPr>
              <w:tabs>
                <w:tab w:val="center" w:pos="1333"/>
              </w:tabs>
              <w:spacing w:after="0"/>
              <w:rPr>
                <w:rFonts w:ascii="Arial" w:hAnsi="Arial"/>
                <w:sz w:val="18"/>
              </w:rPr>
            </w:pPr>
            <w:r w:rsidRPr="0076281E">
              <w:rPr>
                <w:rFonts w:ascii="Arial" w:hAnsi="Arial" w:cs="Arial"/>
                <w:sz w:val="18"/>
                <w:szCs w:val="18"/>
              </w:rPr>
              <w:t>isNullable: False</w:t>
            </w:r>
          </w:p>
        </w:tc>
      </w:tr>
      <w:tr w:rsidR="00726A4D" w14:paraId="427EE2F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2AB61" w14:textId="77777777" w:rsidR="00726A4D" w:rsidRDefault="00726A4D" w:rsidP="00FB2F70">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D156755" w14:textId="77777777" w:rsidR="00726A4D" w:rsidRDefault="00726A4D" w:rsidP="00FB2F70">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5929D91B" w14:textId="77777777" w:rsidR="00726A4D" w:rsidRDefault="00726A4D" w:rsidP="00FB2F70">
            <w:pPr>
              <w:pStyle w:val="TAL"/>
              <w:rPr>
                <w:rFonts w:cs="Arial"/>
                <w:szCs w:val="18"/>
              </w:rPr>
            </w:pPr>
          </w:p>
          <w:p w14:paraId="357AC79C" w14:textId="77777777" w:rsidR="00726A4D" w:rsidRPr="00F17505" w:rsidRDefault="00726A4D" w:rsidP="00FB2F70">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2488D9A"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type: String</w:t>
            </w:r>
          </w:p>
          <w:p w14:paraId="746D364B"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multiplicity: 1</w:t>
            </w:r>
          </w:p>
          <w:p w14:paraId="1CC8C3EC"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isOrdered: N/A</w:t>
            </w:r>
          </w:p>
          <w:p w14:paraId="5D110522"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isUnique: N/A</w:t>
            </w:r>
          </w:p>
          <w:p w14:paraId="70FEBF5E" w14:textId="77777777" w:rsidR="00726A4D" w:rsidRPr="0076281E" w:rsidRDefault="00726A4D" w:rsidP="00FB2F70">
            <w:pPr>
              <w:keepLines/>
              <w:spacing w:after="0"/>
              <w:rPr>
                <w:rFonts w:ascii="Arial" w:hAnsi="Arial" w:cs="Arial"/>
                <w:sz w:val="18"/>
                <w:szCs w:val="18"/>
              </w:rPr>
            </w:pPr>
            <w:r w:rsidRPr="0076281E">
              <w:rPr>
                <w:rFonts w:ascii="Arial" w:hAnsi="Arial" w:cs="Arial"/>
                <w:sz w:val="18"/>
                <w:szCs w:val="18"/>
              </w:rPr>
              <w:t>defaultValue: None</w:t>
            </w:r>
          </w:p>
          <w:p w14:paraId="78006711" w14:textId="77777777" w:rsidR="00726A4D" w:rsidRPr="003E7E8D" w:rsidRDefault="00726A4D" w:rsidP="00FB2F70">
            <w:pPr>
              <w:tabs>
                <w:tab w:val="center" w:pos="1333"/>
              </w:tabs>
              <w:spacing w:after="0"/>
              <w:rPr>
                <w:rFonts w:ascii="Arial" w:hAnsi="Arial"/>
                <w:sz w:val="18"/>
              </w:rPr>
            </w:pPr>
            <w:r w:rsidRPr="0076281E">
              <w:rPr>
                <w:rFonts w:ascii="Arial" w:hAnsi="Arial" w:cs="Arial"/>
                <w:sz w:val="18"/>
                <w:szCs w:val="18"/>
              </w:rPr>
              <w:t>isNullable: False</w:t>
            </w:r>
          </w:p>
        </w:tc>
      </w:tr>
      <w:tr w:rsidR="00726A4D" w14:paraId="5A8AA72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7392A" w14:textId="77777777" w:rsidR="00726A4D" w:rsidRPr="007A09A2" w:rsidRDefault="00726A4D" w:rsidP="00FB2F70">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13B8C2A6" w14:textId="77777777" w:rsidR="00726A4D" w:rsidRDefault="00726A4D" w:rsidP="00FB2F70">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32100B3C" w14:textId="77777777" w:rsidR="00726A4D" w:rsidRDefault="00726A4D" w:rsidP="00FB2F70">
            <w:pPr>
              <w:pStyle w:val="TAL"/>
              <w:rPr>
                <w:bCs/>
                <w:lang w:eastAsia="ja-JP"/>
              </w:rPr>
            </w:pPr>
          </w:p>
          <w:p w14:paraId="2C8BC7BA" w14:textId="77777777" w:rsidR="00726A4D" w:rsidRDefault="00726A4D" w:rsidP="00FB2F70">
            <w:pPr>
              <w:pStyle w:val="TAL"/>
              <w:rPr>
                <w:rFonts w:cs="Arial"/>
                <w:szCs w:val="18"/>
              </w:rPr>
            </w:pPr>
            <w:proofErr w:type="gramStart"/>
            <w:r>
              <w:rPr>
                <w:rFonts w:eastAsia="等线" w:cs="Arial"/>
                <w:szCs w:val="18"/>
              </w:rPr>
              <w:t>allowedValues</w:t>
            </w:r>
            <w:proofErr w:type="gramEnd"/>
            <w:r>
              <w:rPr>
                <w:rFonts w:eastAsia="等线" w:cs="Arial"/>
                <w:szCs w:val="18"/>
              </w:rPr>
              <w:t>:</w:t>
            </w:r>
            <w:r>
              <w:rPr>
                <w:lang w:eastAsia="zh-CN"/>
              </w:rPr>
              <w:t xml:space="preserve"> </w:t>
            </w:r>
            <w:r>
              <w:rPr>
                <w:rFonts w:cs="Arial"/>
                <w:szCs w:val="18"/>
              </w:rPr>
              <w:t>6 decimal digits; if the SMI code has less than 6 digits, it shall be padded with leading digits "0" to complete a 6-digit string value.</w:t>
            </w:r>
          </w:p>
          <w:p w14:paraId="0979F6A0" w14:textId="77777777" w:rsidR="00726A4D" w:rsidRPr="0076281E"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6F7199D"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709E6C6E"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08B2B458"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ABD5B86"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5D6D0F6D"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3BF5AA14" w14:textId="77777777" w:rsidR="00726A4D" w:rsidRPr="0076281E" w:rsidRDefault="00726A4D" w:rsidP="00FB2F70">
            <w:pPr>
              <w:keepLines/>
              <w:spacing w:after="0"/>
              <w:rPr>
                <w:rFonts w:ascii="Arial" w:hAnsi="Arial" w:cs="Arial"/>
                <w:sz w:val="18"/>
                <w:szCs w:val="18"/>
              </w:rPr>
            </w:pPr>
            <w:r w:rsidRPr="0048526D">
              <w:rPr>
                <w:rFonts w:cs="Arial"/>
                <w:szCs w:val="18"/>
              </w:rPr>
              <w:t>isNullable: False</w:t>
            </w:r>
          </w:p>
        </w:tc>
      </w:tr>
      <w:tr w:rsidR="00726A4D" w14:paraId="31A1B66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F7A9" w14:textId="77777777" w:rsidR="00726A4D" w:rsidRPr="007A09A2" w:rsidRDefault="00726A4D" w:rsidP="00FB2F70">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5B98DC78" w14:textId="77777777" w:rsidR="00726A4D" w:rsidRDefault="00726A4D" w:rsidP="00FB2F70">
            <w:pPr>
              <w:pStyle w:val="TAL"/>
              <w:rPr>
                <w:bCs/>
                <w:lang w:eastAsia="ja-JP"/>
              </w:rPr>
            </w:pPr>
            <w:r>
              <w:rPr>
                <w:bCs/>
                <w:lang w:eastAsia="ja-JP"/>
              </w:rPr>
              <w:t>This attribute defines the federated learning capability type supported by NWDAF containing MTLF.</w:t>
            </w:r>
          </w:p>
          <w:p w14:paraId="124ECBC7" w14:textId="77777777" w:rsidR="00726A4D" w:rsidRDefault="00726A4D" w:rsidP="00FB2F70">
            <w:pPr>
              <w:pStyle w:val="TAL"/>
              <w:rPr>
                <w:bCs/>
                <w:lang w:eastAsia="ja-JP"/>
              </w:rPr>
            </w:pPr>
          </w:p>
          <w:p w14:paraId="73EC3F25" w14:textId="77777777" w:rsidR="00726A4D" w:rsidRDefault="00726A4D" w:rsidP="00FB2F70">
            <w:pPr>
              <w:pStyle w:val="TAL"/>
              <w:rPr>
                <w:rFonts w:eastAsia="等线" w:cs="Arial"/>
                <w:szCs w:val="18"/>
              </w:rPr>
            </w:pPr>
            <w:r>
              <w:rPr>
                <w:rFonts w:eastAsia="等线" w:cs="Arial"/>
                <w:szCs w:val="18"/>
              </w:rPr>
              <w:t>allowedValues:</w:t>
            </w:r>
          </w:p>
          <w:p w14:paraId="493F74F0" w14:textId="77777777" w:rsidR="00726A4D" w:rsidRDefault="00726A4D" w:rsidP="00FB2F70">
            <w:pPr>
              <w:pStyle w:val="TAL"/>
              <w:rPr>
                <w:rFonts w:eastAsia="等线" w:cs="Arial"/>
                <w:szCs w:val="18"/>
              </w:rPr>
            </w:pPr>
            <w:r>
              <w:rPr>
                <w:rFonts w:eastAsia="等线" w:cs="Arial"/>
                <w:szCs w:val="18"/>
              </w:rPr>
              <w:t>“FL_SERVER” indicates NWDAF containing MTLF as Federated Learning Server,</w:t>
            </w:r>
          </w:p>
          <w:p w14:paraId="2275F6D4" w14:textId="77777777" w:rsidR="00726A4D" w:rsidRDefault="00726A4D" w:rsidP="00FB2F70">
            <w:pPr>
              <w:pStyle w:val="TAL"/>
              <w:rPr>
                <w:rFonts w:eastAsia="等线" w:cs="Arial"/>
                <w:szCs w:val="18"/>
              </w:rPr>
            </w:pPr>
            <w:r>
              <w:rPr>
                <w:rFonts w:eastAsia="等线" w:cs="Arial"/>
                <w:szCs w:val="18"/>
              </w:rPr>
              <w:t>“FL_CLIENT” indicates NWDAF containing MTLF as Federated Learning Client,</w:t>
            </w:r>
          </w:p>
          <w:p w14:paraId="228ADC1D" w14:textId="77777777" w:rsidR="00726A4D" w:rsidRDefault="00726A4D" w:rsidP="00FB2F70">
            <w:pPr>
              <w:pStyle w:val="TAL"/>
              <w:rPr>
                <w:rFonts w:cs="Arial"/>
                <w:szCs w:val="18"/>
              </w:rPr>
            </w:pPr>
            <w:r>
              <w:rPr>
                <w:rFonts w:eastAsia="等线" w:cs="Arial"/>
                <w:szCs w:val="18"/>
              </w:rPr>
              <w:t>“FL_SERVER_AND_CLIENT” indicates NWDAF containing MTLF as Federated Learning Server and Client.</w:t>
            </w:r>
          </w:p>
          <w:p w14:paraId="442B07BF" w14:textId="77777777" w:rsidR="00726A4D" w:rsidRPr="0076281E"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1D5019A" w14:textId="77777777" w:rsidR="00726A4D" w:rsidRDefault="00726A4D" w:rsidP="00FB2F70">
            <w:pPr>
              <w:pStyle w:val="TAL"/>
            </w:pPr>
            <w:r>
              <w:t>type: ENUM</w:t>
            </w:r>
          </w:p>
          <w:p w14:paraId="23AB5B45" w14:textId="77777777" w:rsidR="00726A4D" w:rsidRDefault="00726A4D" w:rsidP="00FB2F70">
            <w:pPr>
              <w:pStyle w:val="TAL"/>
            </w:pPr>
            <w:r>
              <w:t>multiplicity: 0..1</w:t>
            </w:r>
          </w:p>
          <w:p w14:paraId="7FD9363C" w14:textId="77777777" w:rsidR="00726A4D" w:rsidRDefault="00726A4D" w:rsidP="00FB2F70">
            <w:pPr>
              <w:pStyle w:val="TAL"/>
            </w:pPr>
            <w:r>
              <w:t>isOrdered: N/A</w:t>
            </w:r>
          </w:p>
          <w:p w14:paraId="4B02A9A3" w14:textId="77777777" w:rsidR="00726A4D" w:rsidRDefault="00726A4D" w:rsidP="00FB2F70">
            <w:pPr>
              <w:pStyle w:val="TAL"/>
            </w:pPr>
            <w:r>
              <w:t>isUnique: N/A</w:t>
            </w:r>
          </w:p>
          <w:p w14:paraId="4032A636" w14:textId="77777777" w:rsidR="00726A4D" w:rsidRDefault="00726A4D" w:rsidP="00FB2F70">
            <w:pPr>
              <w:pStyle w:val="TAL"/>
            </w:pPr>
            <w:r>
              <w:t>defaultValue: None</w:t>
            </w:r>
          </w:p>
          <w:p w14:paraId="721F30D8" w14:textId="77777777" w:rsidR="00726A4D" w:rsidRPr="0076281E" w:rsidRDefault="00726A4D" w:rsidP="00FB2F70">
            <w:pPr>
              <w:keepLines/>
              <w:spacing w:after="0"/>
              <w:rPr>
                <w:rFonts w:ascii="Arial" w:hAnsi="Arial" w:cs="Arial"/>
                <w:sz w:val="18"/>
                <w:szCs w:val="18"/>
              </w:rPr>
            </w:pPr>
            <w:r w:rsidRPr="0048526D">
              <w:rPr>
                <w:rFonts w:ascii="Arial" w:hAnsi="Arial" w:cs="Arial"/>
                <w:sz w:val="18"/>
                <w:szCs w:val="18"/>
              </w:rPr>
              <w:t>isNullable: False</w:t>
            </w:r>
          </w:p>
        </w:tc>
      </w:tr>
      <w:tr w:rsidR="00726A4D" w14:paraId="6EF5749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F1823" w14:textId="77777777" w:rsidR="00726A4D" w:rsidRPr="007A09A2" w:rsidRDefault="00726A4D" w:rsidP="00FB2F70">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0ADA938" w14:textId="77777777" w:rsidR="00726A4D" w:rsidRDefault="00726A4D" w:rsidP="00FB2F70">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61418D27" w14:textId="77777777" w:rsidR="00726A4D" w:rsidRDefault="00726A4D" w:rsidP="00FB2F70">
            <w:pPr>
              <w:pStyle w:val="TAL"/>
              <w:rPr>
                <w:rFonts w:ascii="Courier New" w:hAnsi="Courier New" w:cs="Courier New"/>
                <w:lang w:eastAsia="zh-CN"/>
              </w:rPr>
            </w:pPr>
          </w:p>
          <w:p w14:paraId="2AD0F9C5" w14:textId="77777777" w:rsidR="00726A4D" w:rsidRPr="0076281E" w:rsidRDefault="00726A4D" w:rsidP="00FB2F70">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E0AC3EC" w14:textId="77777777" w:rsidR="00726A4D" w:rsidRDefault="00726A4D" w:rsidP="00FB2F70">
            <w:pPr>
              <w:keepLines/>
              <w:spacing w:after="0"/>
              <w:rPr>
                <w:rFonts w:ascii="Arial" w:hAnsi="Arial" w:cs="Arial"/>
                <w:sz w:val="18"/>
                <w:szCs w:val="18"/>
              </w:rPr>
            </w:pPr>
            <w:r>
              <w:rPr>
                <w:rFonts w:ascii="Arial" w:hAnsi="Arial" w:cs="Arial"/>
                <w:sz w:val="18"/>
                <w:szCs w:val="18"/>
              </w:rPr>
              <w:t xml:space="preserve">type: TimeWindow </w:t>
            </w:r>
          </w:p>
          <w:p w14:paraId="6E0B07E7"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83B1A96"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4E77B519"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616B5A4B"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E73E3C2" w14:textId="77777777" w:rsidR="00726A4D" w:rsidRPr="0076281E" w:rsidRDefault="00726A4D" w:rsidP="00FB2F70">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726A4D" w14:paraId="45C877B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7EE5F" w14:textId="77777777" w:rsidR="00726A4D" w:rsidRDefault="00726A4D" w:rsidP="00FB2F70">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4ED0A108" w14:textId="77777777" w:rsidR="00726A4D" w:rsidRDefault="00726A4D" w:rsidP="00FB2F70">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34BE86AD" w14:textId="77777777" w:rsidR="00726A4D" w:rsidRDefault="00726A4D" w:rsidP="00FB2F70">
            <w:pPr>
              <w:pStyle w:val="TAL"/>
              <w:rPr>
                <w:rFonts w:cs="Arial"/>
                <w:szCs w:val="18"/>
                <w:lang w:eastAsia="zh-CN"/>
              </w:rPr>
            </w:pPr>
            <w:r>
              <w:rPr>
                <w:rFonts w:cs="Arial"/>
                <w:szCs w:val="18"/>
                <w:lang w:eastAsia="zh-CN"/>
              </w:rPr>
              <w:t xml:space="preserve">allowedValues: </w:t>
            </w:r>
          </w:p>
          <w:p w14:paraId="0C415B5D" w14:textId="77777777" w:rsidR="00726A4D" w:rsidRDefault="00726A4D" w:rsidP="00FB2F70">
            <w:pPr>
              <w:pStyle w:val="TAL"/>
              <w:rPr>
                <w:rFonts w:cs="Arial"/>
                <w:szCs w:val="18"/>
                <w:lang w:eastAsia="zh-CN"/>
              </w:rPr>
            </w:pPr>
          </w:p>
          <w:p w14:paraId="425AC152" w14:textId="77777777" w:rsidR="00726A4D" w:rsidRPr="008A7792" w:rsidRDefault="00726A4D" w:rsidP="00FB2F70">
            <w:pPr>
              <w:pStyle w:val="TAL"/>
              <w:rPr>
                <w:rFonts w:eastAsia="MS Mincho"/>
                <w:bCs/>
                <w:lang w:eastAsia="ja-JP"/>
              </w:rPr>
            </w:pPr>
            <w:r w:rsidRPr="008A7792">
              <w:rPr>
                <w:rFonts w:eastAsia="MS Mincho"/>
                <w:bCs/>
                <w:lang w:eastAsia="ja-JP"/>
              </w:rPr>
              <w:t>"DYNAMIC_GEO"</w:t>
            </w:r>
          </w:p>
          <w:p w14:paraId="2EB74C05" w14:textId="77777777" w:rsidR="00726A4D" w:rsidRPr="008A7792" w:rsidRDefault="00726A4D" w:rsidP="00FB2F70">
            <w:pPr>
              <w:pStyle w:val="TAL"/>
              <w:rPr>
                <w:rFonts w:eastAsia="MS Mincho"/>
                <w:bCs/>
                <w:lang w:eastAsia="ja-JP"/>
              </w:rPr>
            </w:pPr>
            <w:r w:rsidRPr="008A7792">
              <w:rPr>
                <w:rFonts w:eastAsia="MS Mincho"/>
                <w:bCs/>
                <w:lang w:eastAsia="ja-JP"/>
              </w:rPr>
              <w:t>"DYNAMIC_MEO"</w:t>
            </w:r>
          </w:p>
          <w:p w14:paraId="48EC1E81" w14:textId="77777777" w:rsidR="00726A4D" w:rsidRPr="008A7792" w:rsidRDefault="00726A4D" w:rsidP="00FB2F70">
            <w:pPr>
              <w:pStyle w:val="TAL"/>
              <w:rPr>
                <w:rFonts w:eastAsia="MS Mincho"/>
                <w:bCs/>
                <w:lang w:eastAsia="ja-JP"/>
              </w:rPr>
            </w:pPr>
            <w:r w:rsidRPr="008A7792">
              <w:rPr>
                <w:rFonts w:eastAsia="MS Mincho"/>
                <w:bCs/>
                <w:lang w:eastAsia="ja-JP"/>
              </w:rPr>
              <w:t>"DYNAMIC_LEO"</w:t>
            </w:r>
          </w:p>
          <w:p w14:paraId="255B07AB" w14:textId="77777777" w:rsidR="00726A4D" w:rsidRPr="008A7792" w:rsidRDefault="00726A4D" w:rsidP="00FB2F70">
            <w:pPr>
              <w:pStyle w:val="TAL"/>
              <w:rPr>
                <w:rFonts w:eastAsia="MS Mincho"/>
                <w:bCs/>
                <w:lang w:eastAsia="ja-JP"/>
              </w:rPr>
            </w:pPr>
            <w:r w:rsidRPr="008A7792">
              <w:rPr>
                <w:rFonts w:eastAsia="MS Mincho"/>
                <w:bCs/>
                <w:lang w:eastAsia="ja-JP"/>
              </w:rPr>
              <w:t>"DYNAMIC_OTHER_SAT"</w:t>
            </w:r>
          </w:p>
          <w:p w14:paraId="3041E591" w14:textId="77777777" w:rsidR="00726A4D" w:rsidRDefault="00726A4D" w:rsidP="00FB2F70">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B10B939" w14:textId="77777777" w:rsidR="00726A4D" w:rsidRPr="00C12BDB" w:rsidRDefault="00726A4D" w:rsidP="00FB2F70">
            <w:pPr>
              <w:keepLines/>
              <w:spacing w:after="0"/>
              <w:rPr>
                <w:rFonts w:ascii="Arial" w:hAnsi="Arial" w:cs="Arial"/>
                <w:strike/>
                <w:sz w:val="18"/>
                <w:szCs w:val="18"/>
              </w:rPr>
            </w:pPr>
            <w:r>
              <w:rPr>
                <w:rFonts w:ascii="Arial" w:hAnsi="Arial" w:cs="Arial"/>
                <w:sz w:val="18"/>
                <w:szCs w:val="18"/>
              </w:rPr>
              <w:t>type: ENUM</w:t>
            </w:r>
          </w:p>
          <w:p w14:paraId="7B9EBFD5" w14:textId="77777777" w:rsidR="00726A4D" w:rsidRPr="006952F0" w:rsidRDefault="00726A4D" w:rsidP="00FB2F70">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14323F99" w14:textId="77777777" w:rsidR="00726A4D" w:rsidRPr="006952F0" w:rsidRDefault="00726A4D" w:rsidP="00FB2F70">
            <w:pPr>
              <w:keepLines/>
              <w:spacing w:after="0"/>
              <w:rPr>
                <w:rFonts w:ascii="Arial" w:hAnsi="Arial" w:cs="Arial"/>
                <w:sz w:val="18"/>
                <w:szCs w:val="18"/>
              </w:rPr>
            </w:pPr>
            <w:r w:rsidRPr="006952F0">
              <w:rPr>
                <w:rFonts w:ascii="Arial" w:hAnsi="Arial" w:cs="Arial"/>
                <w:sz w:val="18"/>
                <w:szCs w:val="18"/>
              </w:rPr>
              <w:t>isOrdered: False</w:t>
            </w:r>
          </w:p>
          <w:p w14:paraId="66BE95BD" w14:textId="77777777" w:rsidR="00726A4D" w:rsidRPr="006952F0" w:rsidRDefault="00726A4D" w:rsidP="00FB2F70">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3883669A" w14:textId="77777777" w:rsidR="00726A4D" w:rsidRPr="006952F0" w:rsidRDefault="00726A4D" w:rsidP="00FB2F70">
            <w:pPr>
              <w:keepLines/>
              <w:spacing w:after="0"/>
              <w:rPr>
                <w:rFonts w:ascii="Arial" w:hAnsi="Arial" w:cs="Arial"/>
                <w:sz w:val="18"/>
                <w:szCs w:val="18"/>
              </w:rPr>
            </w:pPr>
            <w:r w:rsidRPr="006952F0">
              <w:rPr>
                <w:rFonts w:ascii="Arial" w:hAnsi="Arial" w:cs="Arial"/>
                <w:sz w:val="18"/>
                <w:szCs w:val="18"/>
              </w:rPr>
              <w:t>defaultValue: None</w:t>
            </w:r>
          </w:p>
          <w:p w14:paraId="2403EDDA" w14:textId="77777777" w:rsidR="00726A4D" w:rsidRDefault="00726A4D" w:rsidP="00FB2F70">
            <w:pPr>
              <w:keepLines/>
              <w:spacing w:after="0"/>
              <w:rPr>
                <w:rFonts w:ascii="Arial" w:hAnsi="Arial" w:cs="Arial"/>
                <w:sz w:val="18"/>
                <w:szCs w:val="18"/>
              </w:rPr>
            </w:pPr>
            <w:r w:rsidRPr="006952F0">
              <w:rPr>
                <w:rFonts w:ascii="Arial" w:hAnsi="Arial" w:cs="Arial"/>
                <w:sz w:val="18"/>
                <w:szCs w:val="18"/>
              </w:rPr>
              <w:t>isNullable: False</w:t>
            </w:r>
          </w:p>
        </w:tc>
      </w:tr>
      <w:tr w:rsidR="00726A4D" w14:paraId="75609DD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A6B307" w14:textId="77777777" w:rsidR="00726A4D" w:rsidRPr="006B2DEB" w:rsidRDefault="00726A4D" w:rsidP="00FB2F70">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42EE8D0"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06A6422B" w14:textId="77777777" w:rsidR="00726A4D" w:rsidRPr="006B2DEB" w:rsidRDefault="00726A4D" w:rsidP="00FB2F70">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3450D7D"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7B235224"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15133833"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1D5FBF97"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7D45CD22"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79DB83EA" w14:textId="77777777" w:rsidR="00726A4D" w:rsidRPr="006B2DEB" w:rsidRDefault="00726A4D" w:rsidP="00FB2F70">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726A4D" w14:paraId="1DF4856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54337" w14:textId="77777777" w:rsidR="00726A4D" w:rsidRPr="006B2DEB" w:rsidRDefault="00726A4D" w:rsidP="00FB2F70">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7740484E"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7822C26E" w14:textId="77777777" w:rsidR="00726A4D" w:rsidRPr="006B2DEB" w:rsidRDefault="00726A4D" w:rsidP="00FB2F70">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889FDF4"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10E06D8F"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0CD7BA5A"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4B14D966"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79E4FB90" w14:textId="77777777" w:rsidR="00726A4D" w:rsidRPr="006B2DEB" w:rsidRDefault="00726A4D" w:rsidP="00FB2F70">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6093B786" w14:textId="77777777" w:rsidR="00726A4D" w:rsidRPr="006B2DEB" w:rsidRDefault="00726A4D" w:rsidP="00FB2F70">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726A4D" w14:paraId="1048526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AE34E1" w14:textId="77777777" w:rsidR="00726A4D" w:rsidRDefault="00726A4D" w:rsidP="00FB2F70">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5E2F76A0" w14:textId="77777777" w:rsidR="00726A4D" w:rsidRPr="00D22A4C" w:rsidRDefault="00726A4D" w:rsidP="00FB2F70">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5DE6BEA0" w14:textId="77777777" w:rsidR="00726A4D" w:rsidRPr="00D22A4C" w:rsidRDefault="00726A4D" w:rsidP="00FB2F70">
            <w:pPr>
              <w:pStyle w:val="TAL"/>
            </w:pPr>
          </w:p>
          <w:p w14:paraId="782BEC8B"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481E8A54" w14:textId="77777777" w:rsidR="00726A4D" w:rsidRDefault="00726A4D" w:rsidP="00FB2F70">
            <w:pPr>
              <w:keepLines/>
              <w:spacing w:after="0"/>
            </w:pPr>
            <w:r>
              <w:rPr>
                <w:rFonts w:ascii="Arial" w:hAnsi="Arial"/>
                <w:sz w:val="18"/>
              </w:rPr>
              <w:t>type: AttributeValuePair</w:t>
            </w:r>
          </w:p>
          <w:p w14:paraId="56AD9FD7"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DD9E773" w14:textId="77777777" w:rsidR="00726A4D" w:rsidRDefault="00726A4D" w:rsidP="00FB2F70">
            <w:pPr>
              <w:keepLines/>
              <w:spacing w:after="0"/>
              <w:rPr>
                <w:rFonts w:ascii="Arial" w:hAnsi="Arial"/>
                <w:sz w:val="18"/>
              </w:rPr>
            </w:pPr>
            <w:r>
              <w:rPr>
                <w:rFonts w:ascii="Arial" w:hAnsi="Arial"/>
                <w:sz w:val="18"/>
              </w:rPr>
              <w:t>isOrdered: False</w:t>
            </w:r>
          </w:p>
          <w:p w14:paraId="0B9119A5" w14:textId="77777777" w:rsidR="00726A4D" w:rsidRDefault="00726A4D" w:rsidP="00FB2F70">
            <w:pPr>
              <w:keepLines/>
              <w:spacing w:after="0"/>
              <w:rPr>
                <w:rFonts w:ascii="Arial" w:hAnsi="Arial"/>
                <w:sz w:val="18"/>
              </w:rPr>
            </w:pPr>
            <w:r>
              <w:rPr>
                <w:rFonts w:ascii="Arial" w:hAnsi="Arial"/>
                <w:sz w:val="18"/>
              </w:rPr>
              <w:t>isUnique: True</w:t>
            </w:r>
          </w:p>
          <w:p w14:paraId="589193E0" w14:textId="77777777" w:rsidR="00726A4D" w:rsidRDefault="00726A4D" w:rsidP="00FB2F70">
            <w:pPr>
              <w:keepLines/>
              <w:spacing w:after="0"/>
              <w:rPr>
                <w:rFonts w:ascii="Arial" w:hAnsi="Arial"/>
                <w:sz w:val="18"/>
              </w:rPr>
            </w:pPr>
            <w:r>
              <w:rPr>
                <w:rFonts w:ascii="Arial" w:hAnsi="Arial"/>
                <w:sz w:val="18"/>
              </w:rPr>
              <w:t>defaultValue: None</w:t>
            </w:r>
          </w:p>
          <w:p w14:paraId="63E2D668"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26A4D" w14:paraId="58225F4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E5EEF" w14:textId="77777777" w:rsidR="00726A4D" w:rsidRDefault="00726A4D" w:rsidP="00FB2F70">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DDCDA08" w14:textId="77777777" w:rsidR="00726A4D" w:rsidRPr="00D22A4C" w:rsidRDefault="00726A4D" w:rsidP="00FB2F70">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6CA52B43" w14:textId="77777777" w:rsidR="00726A4D" w:rsidRPr="00D22A4C" w:rsidRDefault="00726A4D" w:rsidP="00FB2F70">
            <w:pPr>
              <w:pStyle w:val="TAL"/>
            </w:pPr>
          </w:p>
          <w:p w14:paraId="177998B0"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EE3486B" w14:textId="77777777" w:rsidR="00726A4D" w:rsidRDefault="00726A4D" w:rsidP="00FB2F70">
            <w:pPr>
              <w:keepLines/>
              <w:spacing w:after="0"/>
            </w:pPr>
            <w:r>
              <w:rPr>
                <w:rFonts w:ascii="Arial" w:hAnsi="Arial"/>
                <w:sz w:val="18"/>
              </w:rPr>
              <w:t>type: AttributeValuePair</w:t>
            </w:r>
          </w:p>
          <w:p w14:paraId="605DF85A"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00D797A" w14:textId="77777777" w:rsidR="00726A4D" w:rsidRDefault="00726A4D" w:rsidP="00FB2F70">
            <w:pPr>
              <w:keepLines/>
              <w:spacing w:after="0"/>
              <w:rPr>
                <w:rFonts w:ascii="Arial" w:hAnsi="Arial"/>
                <w:sz w:val="18"/>
              </w:rPr>
            </w:pPr>
            <w:r>
              <w:rPr>
                <w:rFonts w:ascii="Arial" w:hAnsi="Arial"/>
                <w:sz w:val="18"/>
              </w:rPr>
              <w:t>isOrdered: False</w:t>
            </w:r>
          </w:p>
          <w:p w14:paraId="6FF9FC8F" w14:textId="77777777" w:rsidR="00726A4D" w:rsidRDefault="00726A4D" w:rsidP="00FB2F70">
            <w:pPr>
              <w:keepLines/>
              <w:spacing w:after="0"/>
              <w:rPr>
                <w:rFonts w:ascii="Arial" w:hAnsi="Arial"/>
                <w:sz w:val="18"/>
              </w:rPr>
            </w:pPr>
            <w:r>
              <w:rPr>
                <w:rFonts w:ascii="Arial" w:hAnsi="Arial"/>
                <w:sz w:val="18"/>
              </w:rPr>
              <w:t>isUnique: True</w:t>
            </w:r>
          </w:p>
          <w:p w14:paraId="645ADF7A" w14:textId="77777777" w:rsidR="00726A4D" w:rsidRDefault="00726A4D" w:rsidP="00FB2F70">
            <w:pPr>
              <w:keepLines/>
              <w:spacing w:after="0"/>
              <w:rPr>
                <w:rFonts w:ascii="Arial" w:hAnsi="Arial"/>
                <w:sz w:val="18"/>
              </w:rPr>
            </w:pPr>
            <w:r>
              <w:rPr>
                <w:rFonts w:ascii="Arial" w:hAnsi="Arial"/>
                <w:sz w:val="18"/>
              </w:rPr>
              <w:t>defaultValue: None</w:t>
            </w:r>
          </w:p>
          <w:p w14:paraId="0D3C29F5"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26A4D" w14:paraId="2CDC7DC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E7812" w14:textId="77777777" w:rsidR="00726A4D" w:rsidRDefault="00726A4D" w:rsidP="00FB2F70">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5410A60" w14:textId="77777777" w:rsidR="00726A4D" w:rsidRPr="00D22A4C" w:rsidRDefault="00726A4D" w:rsidP="00FB2F70">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5B37FBC9" w14:textId="77777777" w:rsidR="00726A4D" w:rsidRPr="00D22A4C" w:rsidRDefault="00726A4D" w:rsidP="00FB2F70">
            <w:pPr>
              <w:pStyle w:val="TAL"/>
            </w:pPr>
          </w:p>
          <w:p w14:paraId="0DC3320D"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463E302" w14:textId="77777777" w:rsidR="00726A4D" w:rsidRDefault="00726A4D" w:rsidP="00FB2F70">
            <w:pPr>
              <w:keepLines/>
              <w:spacing w:after="0"/>
            </w:pPr>
            <w:r>
              <w:rPr>
                <w:rFonts w:ascii="Arial" w:hAnsi="Arial"/>
                <w:sz w:val="18"/>
              </w:rPr>
              <w:t>type: AttributeValuePair</w:t>
            </w:r>
          </w:p>
          <w:p w14:paraId="570885BD"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CFF7E78" w14:textId="77777777" w:rsidR="00726A4D" w:rsidRDefault="00726A4D" w:rsidP="00FB2F70">
            <w:pPr>
              <w:keepLines/>
              <w:spacing w:after="0"/>
              <w:rPr>
                <w:rFonts w:ascii="Arial" w:hAnsi="Arial"/>
                <w:sz w:val="18"/>
              </w:rPr>
            </w:pPr>
            <w:r>
              <w:rPr>
                <w:rFonts w:ascii="Arial" w:hAnsi="Arial"/>
                <w:sz w:val="18"/>
              </w:rPr>
              <w:t>isOrdered: False</w:t>
            </w:r>
          </w:p>
          <w:p w14:paraId="70A3C77D" w14:textId="77777777" w:rsidR="00726A4D" w:rsidRDefault="00726A4D" w:rsidP="00FB2F70">
            <w:pPr>
              <w:keepLines/>
              <w:spacing w:after="0"/>
              <w:rPr>
                <w:rFonts w:ascii="Arial" w:hAnsi="Arial"/>
                <w:sz w:val="18"/>
              </w:rPr>
            </w:pPr>
            <w:r>
              <w:rPr>
                <w:rFonts w:ascii="Arial" w:hAnsi="Arial"/>
                <w:sz w:val="18"/>
              </w:rPr>
              <w:t>isUnique: True</w:t>
            </w:r>
          </w:p>
          <w:p w14:paraId="5628F707" w14:textId="77777777" w:rsidR="00726A4D" w:rsidRDefault="00726A4D" w:rsidP="00FB2F70">
            <w:pPr>
              <w:keepLines/>
              <w:spacing w:after="0"/>
              <w:rPr>
                <w:rFonts w:ascii="Arial" w:hAnsi="Arial"/>
                <w:sz w:val="18"/>
              </w:rPr>
            </w:pPr>
            <w:r>
              <w:rPr>
                <w:rFonts w:ascii="Arial" w:hAnsi="Arial"/>
                <w:sz w:val="18"/>
              </w:rPr>
              <w:t>defaultValue: None</w:t>
            </w:r>
          </w:p>
          <w:p w14:paraId="7C99A1AE"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26A4D" w14:paraId="458BD9C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D14489" w14:textId="77777777" w:rsidR="00726A4D" w:rsidRDefault="00726A4D" w:rsidP="00FB2F70">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743EF310" w14:textId="77777777" w:rsidR="00726A4D" w:rsidRDefault="00726A4D" w:rsidP="00FB2F70">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2DFFAEF7" w14:textId="77777777" w:rsidR="00726A4D" w:rsidRDefault="00726A4D" w:rsidP="00FB2F70">
            <w:pPr>
              <w:pStyle w:val="TAL"/>
              <w:rPr>
                <w:rFonts w:cs="Arial"/>
                <w:szCs w:val="18"/>
              </w:rPr>
            </w:pPr>
            <w:r>
              <w:rPr>
                <w:rFonts w:cs="Arial"/>
                <w:szCs w:val="18"/>
              </w:rPr>
              <w:t>If not provided, the P-CSCF can serve any DNN.</w:t>
            </w:r>
          </w:p>
          <w:p w14:paraId="44E800D6" w14:textId="77777777" w:rsidR="00726A4D" w:rsidRDefault="00726A4D" w:rsidP="00FB2F70">
            <w:pPr>
              <w:pStyle w:val="TAL"/>
              <w:rPr>
                <w:rFonts w:cs="Arial"/>
                <w:szCs w:val="18"/>
              </w:rPr>
            </w:pPr>
          </w:p>
          <w:p w14:paraId="1374FA0C" w14:textId="77777777" w:rsidR="00726A4D" w:rsidRDefault="00726A4D" w:rsidP="00FB2F70">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A94BD8" w14:textId="77777777" w:rsidR="00726A4D" w:rsidRPr="002A1C02" w:rsidRDefault="00726A4D" w:rsidP="00FB2F70">
            <w:pPr>
              <w:pStyle w:val="TAL"/>
            </w:pPr>
            <w:r w:rsidRPr="002A1C02">
              <w:t xml:space="preserve">type: </w:t>
            </w:r>
            <w:r>
              <w:t>String</w:t>
            </w:r>
          </w:p>
          <w:p w14:paraId="3ECF5AC3" w14:textId="77777777" w:rsidR="00726A4D" w:rsidRPr="00EB5968" w:rsidRDefault="00726A4D" w:rsidP="00FB2F70">
            <w:pPr>
              <w:pStyle w:val="TAL"/>
              <w:rPr>
                <w:lang w:eastAsia="zh-CN"/>
              </w:rPr>
            </w:pPr>
            <w:proofErr w:type="gramStart"/>
            <w:r w:rsidRPr="00EB5968">
              <w:t>multiplicity</w:t>
            </w:r>
            <w:proofErr w:type="gramEnd"/>
            <w:r w:rsidRPr="00EB5968">
              <w:t xml:space="preserve">: </w:t>
            </w:r>
            <w:r>
              <w:t>0..*</w:t>
            </w:r>
          </w:p>
          <w:p w14:paraId="33D9B4A5" w14:textId="77777777" w:rsidR="00726A4D" w:rsidRPr="00E2198D" w:rsidRDefault="00726A4D" w:rsidP="00FB2F70">
            <w:pPr>
              <w:pStyle w:val="TAL"/>
            </w:pPr>
            <w:r w:rsidRPr="00E2198D">
              <w:t xml:space="preserve">isOrdered: </w:t>
            </w:r>
            <w:r>
              <w:t>False</w:t>
            </w:r>
          </w:p>
          <w:p w14:paraId="41F3F48F" w14:textId="77777777" w:rsidR="00726A4D" w:rsidRPr="00264099" w:rsidRDefault="00726A4D" w:rsidP="00FB2F70">
            <w:pPr>
              <w:pStyle w:val="TAL"/>
            </w:pPr>
            <w:r w:rsidRPr="00264099">
              <w:t xml:space="preserve">isUnique: </w:t>
            </w:r>
            <w:r>
              <w:t>True</w:t>
            </w:r>
          </w:p>
          <w:p w14:paraId="46F9EAE4" w14:textId="77777777" w:rsidR="00726A4D" w:rsidRPr="0085629F" w:rsidRDefault="00726A4D" w:rsidP="00FB2F70">
            <w:pPr>
              <w:pStyle w:val="TAL"/>
            </w:pPr>
            <w:r w:rsidRPr="00813C2F">
              <w:rPr>
                <w:rFonts w:cs="Arial"/>
                <w:szCs w:val="18"/>
              </w:rPr>
              <w:t>defaultValue: N</w:t>
            </w:r>
            <w:r w:rsidRPr="0085629F">
              <w:t>one</w:t>
            </w:r>
          </w:p>
          <w:p w14:paraId="7CB4F79A"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54E533B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EE430"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1EF4DC0F" w14:textId="77777777" w:rsidR="00726A4D" w:rsidRDefault="00726A4D" w:rsidP="00FB2F70">
            <w:pPr>
              <w:pStyle w:val="TAL"/>
              <w:rPr>
                <w:rFonts w:cs="Arial"/>
                <w:szCs w:val="18"/>
              </w:rPr>
            </w:pPr>
            <w:r>
              <w:rPr>
                <w:rFonts w:cs="Arial"/>
                <w:szCs w:val="18"/>
              </w:rPr>
              <w:t>This attribute represents FQDN of the P-CSCF for the Gm interface.</w:t>
            </w:r>
          </w:p>
          <w:p w14:paraId="32AADE07" w14:textId="77777777" w:rsidR="00726A4D" w:rsidRDefault="00726A4D" w:rsidP="00FB2F70">
            <w:pPr>
              <w:pStyle w:val="TAL"/>
              <w:rPr>
                <w:rFonts w:cs="Arial"/>
                <w:szCs w:val="18"/>
              </w:rPr>
            </w:pPr>
          </w:p>
          <w:p w14:paraId="60147D52" w14:textId="77777777" w:rsidR="00726A4D" w:rsidRDefault="00726A4D" w:rsidP="00FB2F70">
            <w:pPr>
              <w:pStyle w:val="TAL"/>
              <w:rPr>
                <w:rFonts w:cs="Arial"/>
                <w:szCs w:val="18"/>
              </w:rPr>
            </w:pPr>
          </w:p>
          <w:p w14:paraId="0D189745" w14:textId="77777777" w:rsidR="00726A4D" w:rsidRPr="00A6492A" w:rsidRDefault="00726A4D" w:rsidP="00FB2F70">
            <w:pPr>
              <w:pStyle w:val="TAL"/>
            </w:pPr>
            <w:r>
              <w:t>allowedValues</w:t>
            </w:r>
            <w:r w:rsidRPr="00A6492A">
              <w:t>: N/A</w:t>
            </w:r>
          </w:p>
          <w:p w14:paraId="036FFBCD" w14:textId="77777777" w:rsidR="00726A4D" w:rsidRDefault="00726A4D" w:rsidP="00FB2F70">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7A1B90C1" w14:textId="77777777" w:rsidR="00726A4D" w:rsidRPr="002A1C02" w:rsidRDefault="00726A4D" w:rsidP="00FB2F70">
            <w:pPr>
              <w:pStyle w:val="TAL"/>
            </w:pPr>
            <w:r w:rsidRPr="002A1C02">
              <w:t xml:space="preserve">type: </w:t>
            </w:r>
            <w:r>
              <w:t>String</w:t>
            </w:r>
          </w:p>
          <w:p w14:paraId="0E8D3F8A" w14:textId="77777777" w:rsidR="00726A4D" w:rsidRPr="00EB5968" w:rsidRDefault="00726A4D" w:rsidP="00FB2F70">
            <w:pPr>
              <w:pStyle w:val="TAL"/>
              <w:rPr>
                <w:lang w:eastAsia="zh-CN"/>
              </w:rPr>
            </w:pPr>
            <w:r w:rsidRPr="00EB5968">
              <w:t xml:space="preserve">multiplicity: </w:t>
            </w:r>
            <w:r>
              <w:rPr>
                <w:lang w:eastAsia="zh-CN"/>
              </w:rPr>
              <w:t>0</w:t>
            </w:r>
            <w:r w:rsidRPr="00EB5968">
              <w:rPr>
                <w:lang w:eastAsia="zh-CN"/>
              </w:rPr>
              <w:t>..</w:t>
            </w:r>
            <w:r>
              <w:rPr>
                <w:lang w:eastAsia="zh-CN"/>
              </w:rPr>
              <w:t>1</w:t>
            </w:r>
          </w:p>
          <w:p w14:paraId="5BCB5BAF" w14:textId="77777777" w:rsidR="00726A4D" w:rsidRPr="00E2198D" w:rsidRDefault="00726A4D" w:rsidP="00FB2F70">
            <w:pPr>
              <w:pStyle w:val="TAL"/>
            </w:pPr>
            <w:r w:rsidRPr="00E2198D">
              <w:t>isOrdered: N/A</w:t>
            </w:r>
          </w:p>
          <w:p w14:paraId="23893E83" w14:textId="77777777" w:rsidR="00726A4D" w:rsidRPr="00264099" w:rsidRDefault="00726A4D" w:rsidP="00FB2F70">
            <w:pPr>
              <w:pStyle w:val="TAL"/>
            </w:pPr>
            <w:r w:rsidRPr="00264099">
              <w:t>isUnique: N/A</w:t>
            </w:r>
          </w:p>
          <w:p w14:paraId="632FFDAE" w14:textId="77777777" w:rsidR="00726A4D" w:rsidRPr="00133008" w:rsidRDefault="00726A4D" w:rsidP="00FB2F70">
            <w:pPr>
              <w:pStyle w:val="TAL"/>
            </w:pPr>
            <w:r w:rsidRPr="00133008">
              <w:t>defaultValue: None</w:t>
            </w:r>
          </w:p>
          <w:p w14:paraId="4323F119"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31C06AA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FD889B"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46EAB0D" w14:textId="77777777" w:rsidR="00726A4D" w:rsidRPr="002606A5" w:rsidRDefault="00726A4D" w:rsidP="00FB2F70">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34A4FE98" w14:textId="77777777" w:rsidR="00726A4D" w:rsidRDefault="00726A4D" w:rsidP="00FB2F70">
            <w:pPr>
              <w:pStyle w:val="TAL"/>
            </w:pPr>
          </w:p>
          <w:p w14:paraId="38C7E423"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787E12A"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Ipv4Addr</w:t>
            </w:r>
          </w:p>
          <w:p w14:paraId="62D5E8EA"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43553EFC" w14:textId="77777777" w:rsidR="00726A4D" w:rsidRPr="00E2198D" w:rsidRDefault="00726A4D" w:rsidP="00FB2F70">
            <w:pPr>
              <w:pStyle w:val="TAL"/>
            </w:pPr>
            <w:r w:rsidRPr="00E2198D">
              <w:t xml:space="preserve">isOrdered: </w:t>
            </w:r>
            <w:r w:rsidRPr="004037B3">
              <w:t>False</w:t>
            </w:r>
          </w:p>
          <w:p w14:paraId="385E2B8E" w14:textId="77777777" w:rsidR="00726A4D" w:rsidRPr="00264099" w:rsidRDefault="00726A4D" w:rsidP="00FB2F70">
            <w:pPr>
              <w:pStyle w:val="TAL"/>
            </w:pPr>
            <w:r w:rsidRPr="00264099">
              <w:t xml:space="preserve">isUnique: </w:t>
            </w:r>
            <w:r w:rsidRPr="004037B3">
              <w:t>True</w:t>
            </w:r>
          </w:p>
          <w:p w14:paraId="0FB9B08B" w14:textId="77777777" w:rsidR="00726A4D" w:rsidRPr="00133008" w:rsidRDefault="00726A4D" w:rsidP="00FB2F70">
            <w:pPr>
              <w:pStyle w:val="TAL"/>
            </w:pPr>
            <w:r w:rsidRPr="00133008">
              <w:t>defaultValue: None</w:t>
            </w:r>
          </w:p>
          <w:p w14:paraId="61B682AF" w14:textId="77777777" w:rsidR="00726A4D" w:rsidRDefault="00726A4D" w:rsidP="00FB2F70">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26A4D" w14:paraId="045ACAF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C7BABE"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3253E876" w14:textId="77777777" w:rsidR="00726A4D" w:rsidRPr="002606A5" w:rsidRDefault="00726A4D" w:rsidP="00FB2F70">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5809BDC0" w14:textId="77777777" w:rsidR="00726A4D" w:rsidRDefault="00726A4D" w:rsidP="00FB2F70">
            <w:pPr>
              <w:pStyle w:val="TAL"/>
            </w:pPr>
          </w:p>
          <w:p w14:paraId="08C14226"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91365A5"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Ipv6Addr</w:t>
            </w:r>
          </w:p>
          <w:p w14:paraId="782F73D5"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4F7BAD30" w14:textId="77777777" w:rsidR="00726A4D" w:rsidRPr="00E2198D" w:rsidRDefault="00726A4D" w:rsidP="00FB2F70">
            <w:pPr>
              <w:pStyle w:val="TAL"/>
            </w:pPr>
            <w:r w:rsidRPr="00E2198D">
              <w:t xml:space="preserve">isOrdered: </w:t>
            </w:r>
            <w:r w:rsidRPr="004037B3">
              <w:t>False</w:t>
            </w:r>
          </w:p>
          <w:p w14:paraId="56AFD930" w14:textId="77777777" w:rsidR="00726A4D" w:rsidRPr="00264099" w:rsidRDefault="00726A4D" w:rsidP="00FB2F70">
            <w:pPr>
              <w:pStyle w:val="TAL"/>
            </w:pPr>
            <w:r w:rsidRPr="00264099">
              <w:t xml:space="preserve">isUnique: </w:t>
            </w:r>
            <w:r w:rsidRPr="004037B3">
              <w:t>True</w:t>
            </w:r>
          </w:p>
          <w:p w14:paraId="332BDC9B" w14:textId="77777777" w:rsidR="00726A4D" w:rsidRPr="00133008" w:rsidRDefault="00726A4D" w:rsidP="00FB2F70">
            <w:pPr>
              <w:pStyle w:val="TAL"/>
            </w:pPr>
            <w:r w:rsidRPr="00133008">
              <w:t>defaultValue: None</w:t>
            </w:r>
          </w:p>
          <w:p w14:paraId="34BAFBCE" w14:textId="77777777" w:rsidR="00726A4D" w:rsidRDefault="00726A4D" w:rsidP="00FB2F70">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26A4D" w14:paraId="037C30C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9BB0E"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1DF9C096" w14:textId="77777777" w:rsidR="00726A4D" w:rsidRDefault="00726A4D" w:rsidP="00FB2F70">
            <w:pPr>
              <w:pStyle w:val="TAL"/>
              <w:rPr>
                <w:rFonts w:cs="Arial"/>
                <w:szCs w:val="18"/>
              </w:rPr>
            </w:pPr>
            <w:r>
              <w:rPr>
                <w:rFonts w:cs="Arial"/>
                <w:szCs w:val="18"/>
              </w:rPr>
              <w:t>This attribute represents FQDN of the P-CSCF for the Mw interface.</w:t>
            </w:r>
          </w:p>
          <w:p w14:paraId="115DEC53" w14:textId="77777777" w:rsidR="00726A4D" w:rsidRDefault="00726A4D" w:rsidP="00FB2F70">
            <w:pPr>
              <w:pStyle w:val="TAL"/>
            </w:pPr>
          </w:p>
          <w:p w14:paraId="5B3FD79C" w14:textId="77777777" w:rsidR="00726A4D" w:rsidRDefault="00726A4D" w:rsidP="00FB2F70">
            <w:pPr>
              <w:pStyle w:val="TAL"/>
            </w:pPr>
          </w:p>
          <w:p w14:paraId="3B3F6300"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9C5BCFD" w14:textId="77777777" w:rsidR="00726A4D" w:rsidRPr="002A1C02" w:rsidRDefault="00726A4D" w:rsidP="00FB2F70">
            <w:pPr>
              <w:pStyle w:val="TAL"/>
            </w:pPr>
            <w:r w:rsidRPr="002A1C02">
              <w:t xml:space="preserve">type: </w:t>
            </w:r>
            <w:r>
              <w:t>String</w:t>
            </w:r>
          </w:p>
          <w:p w14:paraId="01EFDC0E" w14:textId="77777777" w:rsidR="00726A4D" w:rsidRPr="00EB5968" w:rsidRDefault="00726A4D" w:rsidP="00FB2F70">
            <w:pPr>
              <w:pStyle w:val="TAL"/>
              <w:rPr>
                <w:lang w:eastAsia="zh-CN"/>
              </w:rPr>
            </w:pPr>
            <w:r w:rsidRPr="00EB5968">
              <w:t xml:space="preserve">multiplicity: </w:t>
            </w:r>
            <w:r>
              <w:rPr>
                <w:lang w:eastAsia="zh-CN"/>
              </w:rPr>
              <w:t>0</w:t>
            </w:r>
            <w:r w:rsidRPr="00EB5968">
              <w:rPr>
                <w:lang w:eastAsia="zh-CN"/>
              </w:rPr>
              <w:t>..</w:t>
            </w:r>
            <w:r>
              <w:rPr>
                <w:lang w:eastAsia="zh-CN"/>
              </w:rPr>
              <w:t>1</w:t>
            </w:r>
          </w:p>
          <w:p w14:paraId="69D9A3A8" w14:textId="77777777" w:rsidR="00726A4D" w:rsidRPr="00E2198D" w:rsidRDefault="00726A4D" w:rsidP="00FB2F70">
            <w:pPr>
              <w:pStyle w:val="TAL"/>
            </w:pPr>
            <w:r w:rsidRPr="00E2198D">
              <w:t>isOrdered: N/A</w:t>
            </w:r>
          </w:p>
          <w:p w14:paraId="5D684211" w14:textId="77777777" w:rsidR="00726A4D" w:rsidRPr="00264099" w:rsidRDefault="00726A4D" w:rsidP="00FB2F70">
            <w:pPr>
              <w:pStyle w:val="TAL"/>
            </w:pPr>
            <w:r w:rsidRPr="00264099">
              <w:t>isUnique: N/A</w:t>
            </w:r>
          </w:p>
          <w:p w14:paraId="03BB7573" w14:textId="77777777" w:rsidR="00726A4D" w:rsidRPr="00133008" w:rsidRDefault="00726A4D" w:rsidP="00FB2F70">
            <w:pPr>
              <w:pStyle w:val="TAL"/>
            </w:pPr>
            <w:r w:rsidRPr="00133008">
              <w:t>defaultValue: None</w:t>
            </w:r>
          </w:p>
          <w:p w14:paraId="49956623"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373E6A9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66D5AB"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5A1FE97F" w14:textId="77777777" w:rsidR="00726A4D" w:rsidRPr="002606A5" w:rsidRDefault="00726A4D" w:rsidP="00FB2F70">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154D87F4" w14:textId="77777777" w:rsidR="00726A4D" w:rsidRPr="00231A99" w:rsidRDefault="00726A4D" w:rsidP="00FB2F70">
            <w:pPr>
              <w:pStyle w:val="TAL"/>
            </w:pPr>
          </w:p>
          <w:p w14:paraId="5A6554CF"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C7379BD"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Ipv4Addr</w:t>
            </w:r>
          </w:p>
          <w:p w14:paraId="7512411E"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585906AC" w14:textId="77777777" w:rsidR="00726A4D" w:rsidRPr="00E2198D" w:rsidRDefault="00726A4D" w:rsidP="00FB2F70">
            <w:pPr>
              <w:pStyle w:val="TAL"/>
            </w:pPr>
            <w:r w:rsidRPr="00E2198D">
              <w:t xml:space="preserve">isOrdered: </w:t>
            </w:r>
            <w:r w:rsidRPr="004037B3">
              <w:t>False</w:t>
            </w:r>
          </w:p>
          <w:p w14:paraId="6A61C82D" w14:textId="77777777" w:rsidR="00726A4D" w:rsidRPr="00264099" w:rsidRDefault="00726A4D" w:rsidP="00FB2F70">
            <w:pPr>
              <w:pStyle w:val="TAL"/>
            </w:pPr>
            <w:r w:rsidRPr="00264099">
              <w:t xml:space="preserve">isUnique: </w:t>
            </w:r>
            <w:r w:rsidRPr="004037B3">
              <w:t>True</w:t>
            </w:r>
          </w:p>
          <w:p w14:paraId="4449626E" w14:textId="77777777" w:rsidR="00726A4D" w:rsidRPr="00133008" w:rsidRDefault="00726A4D" w:rsidP="00FB2F70">
            <w:pPr>
              <w:pStyle w:val="TAL"/>
            </w:pPr>
            <w:r w:rsidRPr="00133008">
              <w:t>defaultValue: None</w:t>
            </w:r>
          </w:p>
          <w:p w14:paraId="4E51E802"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19E8EBC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8C2933"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4C157D84" w14:textId="77777777" w:rsidR="00726A4D" w:rsidRPr="002606A5" w:rsidRDefault="00726A4D" w:rsidP="00FB2F70">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6F7D11AF" w14:textId="77777777" w:rsidR="00726A4D" w:rsidRPr="0050634F" w:rsidRDefault="00726A4D" w:rsidP="00FB2F70">
            <w:pPr>
              <w:pStyle w:val="TAL"/>
            </w:pPr>
          </w:p>
          <w:p w14:paraId="2C1C5386"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5BCF35A"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Ipv6Addr</w:t>
            </w:r>
          </w:p>
          <w:p w14:paraId="4CD09BF6"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79FC0527" w14:textId="77777777" w:rsidR="00726A4D" w:rsidRPr="00E2198D" w:rsidRDefault="00726A4D" w:rsidP="00FB2F70">
            <w:pPr>
              <w:pStyle w:val="TAL"/>
            </w:pPr>
            <w:r w:rsidRPr="00E2198D">
              <w:t xml:space="preserve">isOrdered: </w:t>
            </w:r>
            <w:r w:rsidRPr="004037B3">
              <w:t>False</w:t>
            </w:r>
          </w:p>
          <w:p w14:paraId="545EB2BC" w14:textId="77777777" w:rsidR="00726A4D" w:rsidRPr="00264099" w:rsidRDefault="00726A4D" w:rsidP="00FB2F70">
            <w:pPr>
              <w:pStyle w:val="TAL"/>
            </w:pPr>
            <w:r w:rsidRPr="00264099">
              <w:t xml:space="preserve">isUnique: </w:t>
            </w:r>
            <w:r w:rsidRPr="004037B3">
              <w:t>True</w:t>
            </w:r>
          </w:p>
          <w:p w14:paraId="4FFBC304" w14:textId="77777777" w:rsidR="00726A4D" w:rsidRPr="00133008" w:rsidRDefault="00726A4D" w:rsidP="00FB2F70">
            <w:pPr>
              <w:pStyle w:val="TAL"/>
            </w:pPr>
            <w:r w:rsidRPr="00133008">
              <w:t>defaultValue: None</w:t>
            </w:r>
          </w:p>
          <w:p w14:paraId="08755FCD" w14:textId="77777777" w:rsidR="00726A4D" w:rsidRDefault="00726A4D" w:rsidP="00FB2F70">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26A4D" w14:paraId="7B0AEED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AF762" w14:textId="77777777" w:rsidR="00726A4D" w:rsidRDefault="00726A4D" w:rsidP="00FB2F7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14E13143" w14:textId="77777777" w:rsidR="00726A4D" w:rsidRDefault="00726A4D" w:rsidP="00FB2F70">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1E2B95D5" w14:textId="77777777" w:rsidR="00726A4D" w:rsidRDefault="00726A4D" w:rsidP="00FB2F70">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091FD297" w14:textId="77777777" w:rsidR="00726A4D" w:rsidRDefault="00726A4D" w:rsidP="00FB2F70">
            <w:pPr>
              <w:pStyle w:val="TAL"/>
              <w:rPr>
                <w:rFonts w:cs="Arial"/>
                <w:szCs w:val="18"/>
              </w:rPr>
            </w:pPr>
          </w:p>
          <w:p w14:paraId="24DEA5E7"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C8F477E"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Ipv4AddressRange</w:t>
            </w:r>
          </w:p>
          <w:p w14:paraId="6FB66591"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43635FBD" w14:textId="77777777" w:rsidR="00726A4D" w:rsidRPr="00E2198D" w:rsidRDefault="00726A4D" w:rsidP="00FB2F70">
            <w:pPr>
              <w:pStyle w:val="TAL"/>
            </w:pPr>
            <w:r w:rsidRPr="00E2198D">
              <w:t xml:space="preserve">isOrdered: </w:t>
            </w:r>
            <w:r w:rsidRPr="004037B3">
              <w:t>False</w:t>
            </w:r>
          </w:p>
          <w:p w14:paraId="565CBD6F" w14:textId="77777777" w:rsidR="00726A4D" w:rsidRPr="00264099" w:rsidRDefault="00726A4D" w:rsidP="00FB2F70">
            <w:pPr>
              <w:pStyle w:val="TAL"/>
            </w:pPr>
            <w:r w:rsidRPr="00264099">
              <w:t xml:space="preserve">isUnique: </w:t>
            </w:r>
            <w:r w:rsidRPr="004037B3">
              <w:t>True</w:t>
            </w:r>
          </w:p>
          <w:p w14:paraId="3EDC3B1E" w14:textId="77777777" w:rsidR="00726A4D" w:rsidRPr="00133008" w:rsidRDefault="00726A4D" w:rsidP="00FB2F70">
            <w:pPr>
              <w:pStyle w:val="TAL"/>
            </w:pPr>
            <w:r w:rsidRPr="00133008">
              <w:t>defaultValue: None</w:t>
            </w:r>
          </w:p>
          <w:p w14:paraId="21D4C80A"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1D8C5C7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890D4" w14:textId="77777777" w:rsidR="00726A4D" w:rsidRDefault="00726A4D" w:rsidP="00FB2F70">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45590B2D" w14:textId="77777777" w:rsidR="00726A4D" w:rsidRDefault="00726A4D" w:rsidP="00FB2F70">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040EA86D" w14:textId="77777777" w:rsidR="00726A4D" w:rsidRDefault="00726A4D" w:rsidP="00FB2F70">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4160005D" w14:textId="77777777" w:rsidR="00726A4D" w:rsidRDefault="00726A4D" w:rsidP="00FB2F70">
            <w:pPr>
              <w:pStyle w:val="TAL"/>
              <w:rPr>
                <w:rFonts w:cs="Arial"/>
                <w:szCs w:val="18"/>
                <w:lang w:eastAsia="zh-CN"/>
              </w:rPr>
            </w:pPr>
          </w:p>
          <w:p w14:paraId="1AFAD46B" w14:textId="77777777" w:rsidR="00726A4D" w:rsidRDefault="00726A4D" w:rsidP="00FB2F70">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3B3BE2D" w14:textId="77777777" w:rsidR="00726A4D" w:rsidRPr="002A1C02" w:rsidRDefault="00726A4D" w:rsidP="00FB2F70">
            <w:pPr>
              <w:pStyle w:val="TAL"/>
              <w:keepNext w:val="0"/>
            </w:pPr>
            <w:r w:rsidRPr="002A1C02">
              <w:t xml:space="preserve">type: </w:t>
            </w:r>
            <w:r w:rsidRPr="00197FE3">
              <w:rPr>
                <w:rFonts w:ascii="Courier New" w:hAnsi="Courier New" w:cs="Courier New"/>
                <w:lang w:eastAsia="zh-CN"/>
              </w:rPr>
              <w:t>Ipv6PrefixRange</w:t>
            </w:r>
          </w:p>
          <w:p w14:paraId="41938BC1"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546548EC" w14:textId="77777777" w:rsidR="00726A4D" w:rsidRPr="00E2198D" w:rsidRDefault="00726A4D" w:rsidP="00FB2F70">
            <w:pPr>
              <w:pStyle w:val="TAL"/>
            </w:pPr>
            <w:r w:rsidRPr="00E2198D">
              <w:t xml:space="preserve">isOrdered: </w:t>
            </w:r>
            <w:r w:rsidRPr="004037B3">
              <w:t>False</w:t>
            </w:r>
          </w:p>
          <w:p w14:paraId="4CAB6F75" w14:textId="77777777" w:rsidR="00726A4D" w:rsidRPr="00264099" w:rsidRDefault="00726A4D" w:rsidP="00FB2F70">
            <w:pPr>
              <w:pStyle w:val="TAL"/>
            </w:pPr>
            <w:r w:rsidRPr="00264099">
              <w:t xml:space="preserve">isUnique: </w:t>
            </w:r>
            <w:r w:rsidRPr="004037B3">
              <w:t>True</w:t>
            </w:r>
          </w:p>
          <w:p w14:paraId="67DFC0A8" w14:textId="77777777" w:rsidR="00726A4D" w:rsidRPr="00133008" w:rsidRDefault="00726A4D" w:rsidP="00FB2F70">
            <w:pPr>
              <w:pStyle w:val="TAL"/>
            </w:pPr>
            <w:r w:rsidRPr="00133008">
              <w:t>defaultValue: None</w:t>
            </w:r>
          </w:p>
          <w:p w14:paraId="0DEECF1E" w14:textId="77777777" w:rsidR="00726A4D" w:rsidRDefault="00726A4D" w:rsidP="00FB2F70">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26A4D" w14:paraId="4D6791C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3D4F0" w14:textId="77777777" w:rsidR="00726A4D" w:rsidRPr="004501BD" w:rsidRDefault="00726A4D" w:rsidP="00FB2F70">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6FCCCC42" w14:textId="77777777" w:rsidR="00726A4D" w:rsidRDefault="00726A4D" w:rsidP="00FB2F70">
            <w:pPr>
              <w:pStyle w:val="TAL"/>
              <w:rPr>
                <w:bCs/>
                <w:lang w:eastAsia="ja-JP"/>
              </w:rPr>
            </w:pPr>
            <w:r>
              <w:rPr>
                <w:bCs/>
                <w:lang w:eastAsia="ja-JP"/>
              </w:rPr>
              <w:t>This attribute defines the list of satellite backhaul information, including satellite backhaul categoty and corresponding information of (R</w:t>
            </w:r>
            <w:proofErr w:type="gramStart"/>
            <w:r>
              <w:rPr>
                <w:bCs/>
                <w:lang w:eastAsia="ja-JP"/>
              </w:rPr>
              <w:t>)AN</w:t>
            </w:r>
            <w:proofErr w:type="gramEnd"/>
            <w:r>
              <w:rPr>
                <w:bCs/>
                <w:lang w:eastAsia="ja-JP"/>
              </w:rPr>
              <w:t>.</w:t>
            </w:r>
          </w:p>
          <w:p w14:paraId="1EC4EE59" w14:textId="77777777" w:rsidR="00726A4D" w:rsidRDefault="00726A4D" w:rsidP="00FB2F70">
            <w:pPr>
              <w:pStyle w:val="TAL"/>
              <w:rPr>
                <w:bCs/>
                <w:lang w:eastAsia="ja-JP"/>
              </w:rPr>
            </w:pPr>
          </w:p>
          <w:p w14:paraId="03F8953E" w14:textId="77777777" w:rsidR="00726A4D" w:rsidRDefault="00726A4D" w:rsidP="00FB2F70">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28214E2" w14:textId="77777777" w:rsidR="00726A4D" w:rsidRDefault="00726A4D" w:rsidP="00FB2F70">
            <w:pPr>
              <w:keepLines/>
              <w:spacing w:after="0"/>
              <w:rPr>
                <w:rFonts w:ascii="Arial" w:hAnsi="Arial" w:cs="Arial"/>
                <w:sz w:val="18"/>
                <w:szCs w:val="18"/>
              </w:rPr>
            </w:pPr>
            <w:r>
              <w:rPr>
                <w:rFonts w:ascii="Arial" w:hAnsi="Arial" w:cs="Arial"/>
                <w:sz w:val="18"/>
                <w:szCs w:val="18"/>
              </w:rPr>
              <w:t>type: SatelliteBackhaulInfo</w:t>
            </w:r>
          </w:p>
          <w:p w14:paraId="03680623" w14:textId="77777777" w:rsidR="00726A4D" w:rsidRDefault="00726A4D" w:rsidP="00FB2F70">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8C00CB6" w14:textId="77777777" w:rsidR="00726A4D" w:rsidRDefault="00726A4D" w:rsidP="00FB2F70">
            <w:pPr>
              <w:keepLines/>
              <w:spacing w:after="0"/>
              <w:rPr>
                <w:rFonts w:ascii="Arial" w:hAnsi="Arial" w:cs="Arial"/>
                <w:sz w:val="18"/>
                <w:szCs w:val="18"/>
              </w:rPr>
            </w:pPr>
            <w:r>
              <w:rPr>
                <w:rFonts w:ascii="Arial" w:hAnsi="Arial" w:cs="Arial"/>
                <w:sz w:val="18"/>
                <w:szCs w:val="18"/>
              </w:rPr>
              <w:t>isOrdered: False</w:t>
            </w:r>
          </w:p>
          <w:p w14:paraId="0AB46B1A" w14:textId="77777777" w:rsidR="00726A4D" w:rsidRDefault="00726A4D" w:rsidP="00FB2F70">
            <w:pPr>
              <w:keepLines/>
              <w:spacing w:after="0"/>
              <w:rPr>
                <w:rFonts w:ascii="Arial" w:hAnsi="Arial" w:cs="Arial"/>
                <w:sz w:val="18"/>
                <w:szCs w:val="18"/>
              </w:rPr>
            </w:pPr>
            <w:r>
              <w:rPr>
                <w:rFonts w:ascii="Arial" w:hAnsi="Arial" w:cs="Arial"/>
                <w:sz w:val="18"/>
                <w:szCs w:val="18"/>
              </w:rPr>
              <w:t>isUnique: True</w:t>
            </w:r>
          </w:p>
          <w:p w14:paraId="467D74C6"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55F5AFD6" w14:textId="77777777" w:rsidR="00726A4D" w:rsidRPr="002A1C02" w:rsidRDefault="00726A4D" w:rsidP="00FB2F70">
            <w:pPr>
              <w:pStyle w:val="TAL"/>
              <w:keepNext w:val="0"/>
            </w:pPr>
            <w:r>
              <w:rPr>
                <w:rFonts w:cs="Arial"/>
                <w:szCs w:val="18"/>
              </w:rPr>
              <w:t>isNullable:</w:t>
            </w:r>
            <w:r>
              <w:t xml:space="preserve"> False</w:t>
            </w:r>
          </w:p>
        </w:tc>
      </w:tr>
      <w:tr w:rsidR="00726A4D" w14:paraId="25172F1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FCAB2"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251FD4E0" w14:textId="77777777" w:rsidR="00726A4D" w:rsidRDefault="00726A4D" w:rsidP="00FB2F70">
            <w:pPr>
              <w:pStyle w:val="TAL"/>
            </w:pPr>
            <w:r>
              <w:rPr>
                <w:rFonts w:cs="Arial"/>
                <w:szCs w:val="18"/>
                <w:lang w:eastAsia="zh-CN"/>
              </w:rPr>
              <w:t>It specifies the</w:t>
            </w:r>
            <w:r>
              <w:rPr>
                <w:rFonts w:hint="eastAsia"/>
                <w:bCs/>
                <w:lang w:eastAsia="zh-CN"/>
              </w:rPr>
              <w:t xml:space="preserve"> </w:t>
            </w:r>
            <w:r>
              <w:rPr>
                <w:bCs/>
                <w:lang w:eastAsia="zh-CN"/>
              </w:rPr>
              <w:t>unique identifier of a (R</w:t>
            </w:r>
            <w:proofErr w:type="gramStart"/>
            <w:r>
              <w:rPr>
                <w:bCs/>
                <w:lang w:eastAsia="zh-CN"/>
              </w:rPr>
              <w:t>)AN</w:t>
            </w:r>
            <w:proofErr w:type="gramEnd"/>
            <w:r>
              <w:rPr>
                <w:bCs/>
                <w:lang w:eastAsia="zh-CN"/>
              </w:rPr>
              <w:t xml:space="preserve"> node for NTN scenario</w:t>
            </w:r>
            <w:r>
              <w:rPr>
                <w:bCs/>
                <w:lang w:eastAsia="ja-JP"/>
              </w:rPr>
              <w:t xml:space="preserve">. </w:t>
            </w:r>
            <w:r>
              <w:t>It is used to identify which (R</w:t>
            </w:r>
            <w:proofErr w:type="gramStart"/>
            <w:r>
              <w:t>)AN</w:t>
            </w:r>
            <w:proofErr w:type="gramEnd"/>
            <w:r>
              <w:t xml:space="preserve"> node the satellite backhaul type is applicable to.</w:t>
            </w:r>
          </w:p>
          <w:p w14:paraId="5136506B" w14:textId="77777777" w:rsidR="00726A4D" w:rsidRDefault="00726A4D" w:rsidP="00FB2F70">
            <w:pPr>
              <w:pStyle w:val="TAL"/>
            </w:pPr>
          </w:p>
          <w:p w14:paraId="2BB7F7CF" w14:textId="77777777" w:rsidR="00726A4D" w:rsidRDefault="00726A4D" w:rsidP="00FB2F70">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BAA78FF" w14:textId="77777777" w:rsidR="00726A4D" w:rsidRDefault="00726A4D" w:rsidP="00FB2F70">
            <w:pPr>
              <w:pStyle w:val="TAL"/>
            </w:pPr>
            <w:r>
              <w:t>type: NTNGlobalRanNodeID</w:t>
            </w:r>
          </w:p>
          <w:p w14:paraId="65F09C56" w14:textId="77777777" w:rsidR="00726A4D" w:rsidRDefault="00726A4D" w:rsidP="00FB2F70">
            <w:pPr>
              <w:pStyle w:val="TAL"/>
            </w:pPr>
            <w:r>
              <w:t>multiplicity: 1</w:t>
            </w:r>
          </w:p>
          <w:p w14:paraId="5AAA76F1" w14:textId="77777777" w:rsidR="00726A4D" w:rsidRDefault="00726A4D" w:rsidP="00FB2F70">
            <w:pPr>
              <w:pStyle w:val="TAL"/>
            </w:pPr>
            <w:r>
              <w:t>isOrdered: N/A</w:t>
            </w:r>
          </w:p>
          <w:p w14:paraId="58A1E460" w14:textId="77777777" w:rsidR="00726A4D" w:rsidRDefault="00726A4D" w:rsidP="00FB2F70">
            <w:pPr>
              <w:pStyle w:val="TAL"/>
            </w:pPr>
            <w:r>
              <w:t>isUnique: N/A</w:t>
            </w:r>
          </w:p>
          <w:p w14:paraId="55C31522" w14:textId="77777777" w:rsidR="00726A4D" w:rsidRDefault="00726A4D" w:rsidP="00FB2F70">
            <w:pPr>
              <w:pStyle w:val="TAL"/>
            </w:pPr>
            <w:r>
              <w:t>defaultValue: None</w:t>
            </w:r>
          </w:p>
          <w:p w14:paraId="380EA686" w14:textId="77777777" w:rsidR="00726A4D" w:rsidRPr="002A1C02" w:rsidRDefault="00726A4D" w:rsidP="00FB2F70">
            <w:pPr>
              <w:pStyle w:val="TAL"/>
              <w:keepNext w:val="0"/>
            </w:pPr>
            <w:r>
              <w:t>isNullable: False</w:t>
            </w:r>
          </w:p>
        </w:tc>
      </w:tr>
      <w:tr w:rsidR="00726A4D" w14:paraId="4113929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70324"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41C037DF" w14:textId="77777777" w:rsidR="00726A4D" w:rsidRDefault="00726A4D" w:rsidP="00FB2F70">
            <w:pPr>
              <w:pStyle w:val="TAL"/>
              <w:rPr>
                <w:bCs/>
                <w:lang w:eastAsia="ja-JP"/>
              </w:rPr>
            </w:pPr>
            <w:r>
              <w:rPr>
                <w:bCs/>
                <w:lang w:eastAsia="ja-JP"/>
              </w:rPr>
              <w:t>Define the type of the satellite used in the backhaul. Only a single backhaul category can be indicated.</w:t>
            </w:r>
          </w:p>
          <w:p w14:paraId="062C3DE8" w14:textId="77777777" w:rsidR="00726A4D" w:rsidRDefault="00726A4D" w:rsidP="00FB2F70">
            <w:pPr>
              <w:pStyle w:val="TAL"/>
              <w:rPr>
                <w:rFonts w:eastAsia="MS Mincho"/>
                <w:bCs/>
                <w:lang w:eastAsia="ja-JP"/>
              </w:rPr>
            </w:pPr>
          </w:p>
          <w:p w14:paraId="6A4FA33A" w14:textId="77777777" w:rsidR="00726A4D" w:rsidRDefault="00726A4D" w:rsidP="00FB2F70">
            <w:pPr>
              <w:pStyle w:val="TAL"/>
              <w:rPr>
                <w:rFonts w:cs="Arial"/>
                <w:szCs w:val="18"/>
                <w:lang w:eastAsia="zh-CN"/>
              </w:rPr>
            </w:pPr>
            <w:r>
              <w:rPr>
                <w:rFonts w:cs="Arial"/>
                <w:szCs w:val="18"/>
                <w:lang w:eastAsia="zh-CN"/>
              </w:rPr>
              <w:t xml:space="preserve">allowedValues: </w:t>
            </w:r>
          </w:p>
          <w:p w14:paraId="0C35DFE2" w14:textId="77777777" w:rsidR="00726A4D" w:rsidRDefault="00726A4D" w:rsidP="00FB2F70">
            <w:pPr>
              <w:pStyle w:val="TAL"/>
              <w:rPr>
                <w:rFonts w:eastAsia="MS Mincho"/>
                <w:bCs/>
                <w:lang w:eastAsia="ja-JP"/>
              </w:rPr>
            </w:pPr>
            <w:r>
              <w:rPr>
                <w:rFonts w:eastAsia="MS Mincho"/>
                <w:bCs/>
                <w:lang w:eastAsia="ja-JP"/>
              </w:rPr>
              <w:t>"GEO"</w:t>
            </w:r>
          </w:p>
          <w:p w14:paraId="09DAA597" w14:textId="77777777" w:rsidR="00726A4D" w:rsidRDefault="00726A4D" w:rsidP="00FB2F70">
            <w:pPr>
              <w:pStyle w:val="TAL"/>
              <w:rPr>
                <w:rFonts w:eastAsia="MS Mincho"/>
                <w:bCs/>
                <w:lang w:eastAsia="ja-JP"/>
              </w:rPr>
            </w:pPr>
            <w:r>
              <w:rPr>
                <w:rFonts w:eastAsia="MS Mincho"/>
                <w:bCs/>
                <w:lang w:eastAsia="ja-JP"/>
              </w:rPr>
              <w:t>"MEO"</w:t>
            </w:r>
          </w:p>
          <w:p w14:paraId="240F4615" w14:textId="77777777" w:rsidR="00726A4D" w:rsidRDefault="00726A4D" w:rsidP="00FB2F70">
            <w:pPr>
              <w:pStyle w:val="TAL"/>
              <w:rPr>
                <w:rFonts w:eastAsia="MS Mincho"/>
                <w:bCs/>
                <w:lang w:eastAsia="ja-JP"/>
              </w:rPr>
            </w:pPr>
            <w:r>
              <w:rPr>
                <w:rFonts w:eastAsia="MS Mincho"/>
                <w:bCs/>
                <w:lang w:eastAsia="ja-JP"/>
              </w:rPr>
              <w:t>"LEO"</w:t>
            </w:r>
          </w:p>
          <w:p w14:paraId="79005E41" w14:textId="77777777" w:rsidR="00726A4D" w:rsidRDefault="00726A4D" w:rsidP="00FB2F70">
            <w:pPr>
              <w:pStyle w:val="TAL"/>
              <w:rPr>
                <w:rFonts w:eastAsia="MS Mincho"/>
                <w:bCs/>
                <w:lang w:eastAsia="ja-JP"/>
              </w:rPr>
            </w:pPr>
            <w:r>
              <w:rPr>
                <w:rFonts w:eastAsia="MS Mincho"/>
                <w:bCs/>
                <w:lang w:eastAsia="ja-JP"/>
              </w:rPr>
              <w:t>"OTHER_SAT"</w:t>
            </w:r>
          </w:p>
          <w:p w14:paraId="1E2CE085" w14:textId="77777777" w:rsidR="00726A4D" w:rsidRDefault="00726A4D" w:rsidP="00FB2F70">
            <w:pPr>
              <w:pStyle w:val="TAL"/>
              <w:rPr>
                <w:rFonts w:eastAsia="MS Mincho"/>
                <w:bCs/>
                <w:lang w:eastAsia="ja-JP"/>
              </w:rPr>
            </w:pPr>
            <w:r>
              <w:rPr>
                <w:rFonts w:eastAsia="MS Mincho"/>
                <w:bCs/>
                <w:lang w:eastAsia="ja-JP"/>
              </w:rPr>
              <w:t>"DYNAMIC_GEO"</w:t>
            </w:r>
          </w:p>
          <w:p w14:paraId="3AAE205D" w14:textId="77777777" w:rsidR="00726A4D" w:rsidRDefault="00726A4D" w:rsidP="00FB2F70">
            <w:pPr>
              <w:pStyle w:val="TAL"/>
              <w:rPr>
                <w:rFonts w:eastAsia="MS Mincho"/>
                <w:bCs/>
                <w:lang w:eastAsia="ja-JP"/>
              </w:rPr>
            </w:pPr>
            <w:r>
              <w:rPr>
                <w:rFonts w:eastAsia="MS Mincho"/>
                <w:bCs/>
                <w:lang w:eastAsia="ja-JP"/>
              </w:rPr>
              <w:t>"DYNAMIC_MEO"</w:t>
            </w:r>
          </w:p>
          <w:p w14:paraId="451C65A7" w14:textId="77777777" w:rsidR="00726A4D" w:rsidRDefault="00726A4D" w:rsidP="00FB2F70">
            <w:pPr>
              <w:pStyle w:val="TAL"/>
              <w:rPr>
                <w:rFonts w:eastAsia="MS Mincho"/>
                <w:bCs/>
                <w:lang w:eastAsia="ja-JP"/>
              </w:rPr>
            </w:pPr>
            <w:r>
              <w:rPr>
                <w:rFonts w:eastAsia="MS Mincho"/>
                <w:bCs/>
                <w:lang w:eastAsia="ja-JP"/>
              </w:rPr>
              <w:t>"DYNAMIC_LEO"</w:t>
            </w:r>
          </w:p>
          <w:p w14:paraId="6D7497A6" w14:textId="77777777" w:rsidR="00726A4D" w:rsidRDefault="00726A4D" w:rsidP="00FB2F70">
            <w:pPr>
              <w:pStyle w:val="TAL"/>
              <w:rPr>
                <w:rFonts w:eastAsia="MS Mincho"/>
                <w:bCs/>
                <w:lang w:eastAsia="ja-JP"/>
              </w:rPr>
            </w:pPr>
            <w:r>
              <w:rPr>
                <w:rFonts w:eastAsia="MS Mincho"/>
                <w:bCs/>
                <w:lang w:eastAsia="ja-JP"/>
              </w:rPr>
              <w:t>"DYNAMIC_OTHER_SAT"</w:t>
            </w:r>
          </w:p>
          <w:p w14:paraId="2CEAAF4C" w14:textId="77777777" w:rsidR="00726A4D" w:rsidRDefault="00726A4D" w:rsidP="00FB2F70">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253B0FB" w14:textId="77777777" w:rsidR="00726A4D" w:rsidRDefault="00726A4D" w:rsidP="00FB2F70">
            <w:pPr>
              <w:keepLines/>
              <w:spacing w:after="0"/>
              <w:rPr>
                <w:rFonts w:ascii="Arial" w:hAnsi="Arial" w:cs="Arial"/>
                <w:sz w:val="18"/>
                <w:szCs w:val="18"/>
              </w:rPr>
            </w:pPr>
            <w:r>
              <w:rPr>
                <w:rFonts w:ascii="Arial" w:hAnsi="Arial" w:cs="Arial"/>
                <w:sz w:val="18"/>
                <w:szCs w:val="18"/>
              </w:rPr>
              <w:t>type: ENUM</w:t>
            </w:r>
          </w:p>
          <w:p w14:paraId="1FB953C5" w14:textId="77777777" w:rsidR="00726A4D" w:rsidRDefault="00726A4D" w:rsidP="00FB2F70">
            <w:pPr>
              <w:keepLines/>
              <w:spacing w:after="0"/>
              <w:rPr>
                <w:rFonts w:ascii="Arial" w:hAnsi="Arial" w:cs="Arial"/>
                <w:sz w:val="18"/>
                <w:szCs w:val="18"/>
              </w:rPr>
            </w:pPr>
            <w:r>
              <w:rPr>
                <w:rFonts w:ascii="Arial" w:hAnsi="Arial" w:cs="Arial"/>
                <w:sz w:val="18"/>
                <w:szCs w:val="18"/>
              </w:rPr>
              <w:t>multiplicity: 1</w:t>
            </w:r>
          </w:p>
          <w:p w14:paraId="23CF6417"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663F90AF"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2F9E6A9C"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6B6C9EC3" w14:textId="77777777" w:rsidR="00726A4D" w:rsidRPr="002A1C02" w:rsidRDefault="00726A4D" w:rsidP="00FB2F70">
            <w:pPr>
              <w:pStyle w:val="TAL"/>
              <w:keepNext w:val="0"/>
            </w:pPr>
            <w:r>
              <w:rPr>
                <w:rFonts w:cs="Arial"/>
                <w:szCs w:val="18"/>
              </w:rPr>
              <w:t>isNullable: False</w:t>
            </w:r>
          </w:p>
        </w:tc>
      </w:tr>
      <w:tr w:rsidR="00726A4D" w14:paraId="36E0B99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EC1036"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4936C188" w14:textId="77777777" w:rsidR="00726A4D" w:rsidDel="00C40AB5" w:rsidRDefault="00726A4D" w:rsidP="00FB2F70">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54AB570C" w14:textId="77777777" w:rsidR="00726A4D" w:rsidDel="004F6305" w:rsidRDefault="00726A4D" w:rsidP="00FB2F70">
            <w:pPr>
              <w:pStyle w:val="TAL"/>
              <w:rPr>
                <w:color w:val="000000"/>
              </w:rPr>
            </w:pPr>
          </w:p>
          <w:p w14:paraId="4C373CA1" w14:textId="77777777" w:rsidR="00726A4D" w:rsidRDefault="00726A4D" w:rsidP="00FB2F70">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7E1DBB16" w14:textId="77777777" w:rsidR="00726A4D" w:rsidRDefault="00726A4D" w:rsidP="00FB2F70">
            <w:pPr>
              <w:pStyle w:val="TAL"/>
              <w:rPr>
                <w:bCs/>
                <w:lang w:eastAsia="zh-CN"/>
              </w:rPr>
            </w:pPr>
          </w:p>
          <w:p w14:paraId="559F2996" w14:textId="77777777" w:rsidR="00726A4D" w:rsidRDefault="00726A4D" w:rsidP="00FB2F70">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60B3D3A" w14:textId="77777777" w:rsidR="00726A4D" w:rsidRDefault="00726A4D" w:rsidP="00FB2F70">
            <w:pPr>
              <w:pStyle w:val="TAL"/>
            </w:pPr>
            <w:r>
              <w:t>type: String</w:t>
            </w:r>
          </w:p>
          <w:p w14:paraId="0838BCD4" w14:textId="77777777" w:rsidR="00726A4D" w:rsidRDefault="00726A4D" w:rsidP="00FB2F70">
            <w:pPr>
              <w:pStyle w:val="TAL"/>
            </w:pPr>
            <w:r>
              <w:t>multiplicity: 0..1</w:t>
            </w:r>
          </w:p>
          <w:p w14:paraId="03B0D3EE" w14:textId="77777777" w:rsidR="00726A4D" w:rsidRDefault="00726A4D" w:rsidP="00FB2F70">
            <w:pPr>
              <w:pStyle w:val="TAL"/>
            </w:pPr>
            <w:r>
              <w:t>isOrdered: N/A</w:t>
            </w:r>
          </w:p>
          <w:p w14:paraId="31BF0CCE" w14:textId="77777777" w:rsidR="00726A4D" w:rsidRDefault="00726A4D" w:rsidP="00FB2F70">
            <w:pPr>
              <w:pStyle w:val="TAL"/>
            </w:pPr>
            <w:r>
              <w:t>isUnique: N/A</w:t>
            </w:r>
          </w:p>
          <w:p w14:paraId="095B0F49" w14:textId="77777777" w:rsidR="00726A4D" w:rsidRDefault="00726A4D" w:rsidP="00FB2F70">
            <w:pPr>
              <w:pStyle w:val="TAL"/>
            </w:pPr>
            <w:r>
              <w:t>defaultValue: None</w:t>
            </w:r>
          </w:p>
          <w:p w14:paraId="05660BD6" w14:textId="77777777" w:rsidR="00726A4D" w:rsidRPr="002A1C02" w:rsidRDefault="00726A4D" w:rsidP="00FB2F70">
            <w:pPr>
              <w:pStyle w:val="TAL"/>
              <w:keepNext w:val="0"/>
            </w:pPr>
            <w:r>
              <w:t>isNullable: False</w:t>
            </w:r>
          </w:p>
        </w:tc>
      </w:tr>
      <w:tr w:rsidR="00726A4D" w14:paraId="2C7DF3A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C3C61"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2FE5385F" w14:textId="77777777" w:rsidR="00726A4D" w:rsidRDefault="00726A4D" w:rsidP="00FB2F70">
            <w:pPr>
              <w:pStyle w:val="TAL"/>
              <w:rPr>
                <w:rFonts w:cs="Arial"/>
                <w:szCs w:val="18"/>
              </w:rPr>
            </w:pPr>
            <w:r>
              <w:rPr>
                <w:rFonts w:cs="Arial"/>
                <w:szCs w:val="18"/>
              </w:rPr>
              <w:t>This attribute represents a PLMN Identity.</w:t>
            </w:r>
          </w:p>
          <w:p w14:paraId="07B053E8" w14:textId="77777777" w:rsidR="00726A4D" w:rsidRDefault="00726A4D" w:rsidP="00FB2F70">
            <w:pPr>
              <w:pStyle w:val="TAL"/>
              <w:rPr>
                <w:rFonts w:cs="Arial"/>
                <w:szCs w:val="18"/>
              </w:rPr>
            </w:pPr>
          </w:p>
          <w:p w14:paraId="128F9206" w14:textId="77777777" w:rsidR="00726A4D" w:rsidRDefault="00726A4D" w:rsidP="00FB2F70">
            <w:pPr>
              <w:pStyle w:val="TAL"/>
              <w:rPr>
                <w:rFonts w:cs="Arial"/>
                <w:szCs w:val="18"/>
              </w:rPr>
            </w:pPr>
          </w:p>
          <w:p w14:paraId="28E1A023" w14:textId="77777777" w:rsidR="00726A4D" w:rsidRDefault="00726A4D" w:rsidP="00FB2F70">
            <w:pPr>
              <w:pStyle w:val="TAL"/>
              <w:rPr>
                <w:rFonts w:cs="Arial"/>
                <w:szCs w:val="18"/>
              </w:rPr>
            </w:pPr>
          </w:p>
          <w:p w14:paraId="72C91BC7" w14:textId="77777777" w:rsidR="00726A4D" w:rsidRDefault="00726A4D" w:rsidP="00FB2F70">
            <w:pPr>
              <w:pStyle w:val="TAL"/>
            </w:pPr>
            <w:r>
              <w:t>allowedValues: N/A</w:t>
            </w:r>
          </w:p>
          <w:p w14:paraId="283BA2EC"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2E5F481" w14:textId="77777777" w:rsidR="00726A4D" w:rsidRDefault="00726A4D" w:rsidP="00FB2F70">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1AE1B841" w14:textId="77777777" w:rsidR="00726A4D" w:rsidRDefault="00726A4D" w:rsidP="00FB2F70">
            <w:pPr>
              <w:keepNext/>
              <w:keepLines/>
              <w:spacing w:after="0"/>
              <w:rPr>
                <w:rFonts w:ascii="Arial" w:hAnsi="Arial"/>
                <w:sz w:val="18"/>
                <w:szCs w:val="18"/>
                <w:lang w:eastAsia="zh-CN"/>
              </w:rPr>
            </w:pPr>
            <w:r>
              <w:rPr>
                <w:rFonts w:ascii="Arial" w:hAnsi="Arial"/>
                <w:sz w:val="18"/>
                <w:szCs w:val="18"/>
              </w:rPr>
              <w:t>multiplicity: 1</w:t>
            </w:r>
          </w:p>
          <w:p w14:paraId="606662B6" w14:textId="77777777" w:rsidR="00726A4D" w:rsidRDefault="00726A4D" w:rsidP="00FB2F70">
            <w:pPr>
              <w:keepNext/>
              <w:keepLines/>
              <w:spacing w:after="0"/>
              <w:rPr>
                <w:rFonts w:ascii="Arial" w:hAnsi="Arial"/>
                <w:sz w:val="18"/>
                <w:szCs w:val="18"/>
              </w:rPr>
            </w:pPr>
            <w:r>
              <w:rPr>
                <w:rFonts w:ascii="Arial" w:hAnsi="Arial"/>
                <w:sz w:val="18"/>
                <w:szCs w:val="18"/>
              </w:rPr>
              <w:t>isOrdered: N/A</w:t>
            </w:r>
          </w:p>
          <w:p w14:paraId="52E5DCCC" w14:textId="77777777" w:rsidR="00726A4D" w:rsidRDefault="00726A4D" w:rsidP="00FB2F70">
            <w:pPr>
              <w:keepNext/>
              <w:keepLines/>
              <w:spacing w:after="0"/>
              <w:rPr>
                <w:rFonts w:ascii="Arial" w:hAnsi="Arial"/>
                <w:sz w:val="18"/>
                <w:szCs w:val="18"/>
              </w:rPr>
            </w:pPr>
            <w:r>
              <w:rPr>
                <w:rFonts w:ascii="Arial" w:hAnsi="Arial"/>
                <w:sz w:val="18"/>
                <w:szCs w:val="18"/>
              </w:rPr>
              <w:t>isUnique: N/A</w:t>
            </w:r>
          </w:p>
          <w:p w14:paraId="5754618A" w14:textId="77777777" w:rsidR="00726A4D" w:rsidRDefault="00726A4D" w:rsidP="00FB2F70">
            <w:pPr>
              <w:keepNext/>
              <w:keepLines/>
              <w:spacing w:after="0"/>
              <w:rPr>
                <w:rFonts w:ascii="Arial" w:hAnsi="Arial"/>
                <w:sz w:val="18"/>
                <w:szCs w:val="18"/>
              </w:rPr>
            </w:pPr>
            <w:r>
              <w:rPr>
                <w:rFonts w:ascii="Arial" w:hAnsi="Arial"/>
                <w:sz w:val="18"/>
                <w:szCs w:val="18"/>
              </w:rPr>
              <w:t>defaultValue: None</w:t>
            </w:r>
          </w:p>
          <w:p w14:paraId="5B2EC665" w14:textId="77777777" w:rsidR="00726A4D" w:rsidRPr="002A1C02" w:rsidRDefault="00726A4D" w:rsidP="00FB2F70">
            <w:pPr>
              <w:pStyle w:val="TAL"/>
              <w:keepNext w:val="0"/>
            </w:pPr>
            <w:r>
              <w:rPr>
                <w:szCs w:val="18"/>
              </w:rPr>
              <w:t>isNullable: False</w:t>
            </w:r>
          </w:p>
        </w:tc>
      </w:tr>
      <w:tr w:rsidR="00726A4D" w14:paraId="4F01246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9E54C"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6BDE9050" w14:textId="77777777" w:rsidR="00726A4D" w:rsidRDefault="00726A4D" w:rsidP="00FB2F70">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54534911" w14:textId="77777777" w:rsidR="00726A4D" w:rsidRPr="000150F4" w:rsidRDefault="00726A4D" w:rsidP="00FB2F70">
            <w:pPr>
              <w:pStyle w:val="TAL"/>
              <w:rPr>
                <w:lang w:eastAsia="zh-CN"/>
              </w:rPr>
            </w:pPr>
          </w:p>
          <w:p w14:paraId="1A2702B2" w14:textId="77777777" w:rsidR="00726A4D" w:rsidRDefault="00726A4D" w:rsidP="00FB2F70">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59F2142" w14:textId="77777777" w:rsidR="00726A4D" w:rsidRDefault="00726A4D" w:rsidP="00FB2F70">
            <w:pPr>
              <w:pStyle w:val="TAL"/>
            </w:pPr>
            <w:r>
              <w:t>type: String</w:t>
            </w:r>
          </w:p>
          <w:p w14:paraId="24CBBC77" w14:textId="77777777" w:rsidR="00726A4D" w:rsidRDefault="00726A4D" w:rsidP="00FB2F70">
            <w:pPr>
              <w:pStyle w:val="TAL"/>
            </w:pPr>
            <w:r>
              <w:t>multiplicity: 0..1</w:t>
            </w:r>
          </w:p>
          <w:p w14:paraId="3709F2C1" w14:textId="77777777" w:rsidR="00726A4D" w:rsidRDefault="00726A4D" w:rsidP="00FB2F70">
            <w:pPr>
              <w:pStyle w:val="TAL"/>
            </w:pPr>
            <w:r>
              <w:t>isOrdered: N/A</w:t>
            </w:r>
          </w:p>
          <w:p w14:paraId="13B2A192" w14:textId="77777777" w:rsidR="00726A4D" w:rsidRDefault="00726A4D" w:rsidP="00FB2F70">
            <w:pPr>
              <w:pStyle w:val="TAL"/>
            </w:pPr>
            <w:r>
              <w:t>isUnique: N/A</w:t>
            </w:r>
          </w:p>
          <w:p w14:paraId="46ED0E25" w14:textId="77777777" w:rsidR="00726A4D" w:rsidRDefault="00726A4D" w:rsidP="00FB2F70">
            <w:pPr>
              <w:pStyle w:val="TAL"/>
            </w:pPr>
            <w:r>
              <w:t>defaultValue: None</w:t>
            </w:r>
          </w:p>
          <w:p w14:paraId="0F446C73" w14:textId="77777777" w:rsidR="00726A4D" w:rsidRPr="002A1C02" w:rsidRDefault="00726A4D" w:rsidP="00FB2F70">
            <w:pPr>
              <w:pStyle w:val="TAL"/>
              <w:keepNext w:val="0"/>
            </w:pPr>
            <w:r>
              <w:t>isNullable: False</w:t>
            </w:r>
          </w:p>
        </w:tc>
      </w:tr>
      <w:tr w:rsidR="00726A4D" w14:paraId="5EA5AE4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F9A0D"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1225DBDD" w14:textId="77777777" w:rsidR="00726A4D" w:rsidRDefault="00726A4D" w:rsidP="00FB2F70">
            <w:pPr>
              <w:pStyle w:val="TAL"/>
              <w:rPr>
                <w:lang w:eastAsia="zh-CN"/>
              </w:rPr>
            </w:pPr>
            <w:r>
              <w:rPr>
                <w:rFonts w:cs="Arial"/>
                <w:szCs w:val="18"/>
              </w:rPr>
              <w:t>This represents the identifier of the</w:t>
            </w:r>
            <w:r>
              <w:t xml:space="preserve"> gNB. (Ref. </w:t>
            </w:r>
            <w:r>
              <w:rPr>
                <w:lang w:eastAsia="zh-CN"/>
              </w:rPr>
              <w:t>clause 8.2 of 3GPP TS 38.300 [3]</w:t>
            </w:r>
            <w:r>
              <w:t>)</w:t>
            </w:r>
          </w:p>
          <w:p w14:paraId="51705991" w14:textId="77777777" w:rsidR="00726A4D" w:rsidRDefault="00726A4D" w:rsidP="00FB2F70">
            <w:pPr>
              <w:pStyle w:val="TAL"/>
              <w:rPr>
                <w:lang w:eastAsia="zh-CN"/>
              </w:rPr>
            </w:pPr>
          </w:p>
          <w:p w14:paraId="5E28F6ED" w14:textId="77777777" w:rsidR="00726A4D" w:rsidRDefault="00726A4D" w:rsidP="00FB2F70">
            <w:pPr>
              <w:pStyle w:val="TAL"/>
              <w:rPr>
                <w:lang w:eastAsia="zh-CN"/>
              </w:rPr>
            </w:pPr>
          </w:p>
          <w:p w14:paraId="6495C779" w14:textId="77777777" w:rsidR="00726A4D" w:rsidRDefault="00726A4D" w:rsidP="00FB2F70">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611263F1" w14:textId="77777777" w:rsidR="00726A4D" w:rsidRDefault="00726A4D" w:rsidP="00FB2F70">
            <w:pPr>
              <w:pStyle w:val="TAL"/>
            </w:pPr>
            <w:r>
              <w:t>type: Integer</w:t>
            </w:r>
          </w:p>
          <w:p w14:paraId="1990FF7A" w14:textId="77777777" w:rsidR="00726A4D" w:rsidRDefault="00726A4D" w:rsidP="00FB2F70">
            <w:pPr>
              <w:pStyle w:val="TAL"/>
            </w:pPr>
            <w:r>
              <w:t>multiplicity: 0..1</w:t>
            </w:r>
          </w:p>
          <w:p w14:paraId="6AA5A683" w14:textId="77777777" w:rsidR="00726A4D" w:rsidRDefault="00726A4D" w:rsidP="00FB2F70">
            <w:pPr>
              <w:pStyle w:val="TAL"/>
            </w:pPr>
            <w:r>
              <w:t>isOrdered: N/A</w:t>
            </w:r>
          </w:p>
          <w:p w14:paraId="6FF1DC75" w14:textId="77777777" w:rsidR="00726A4D" w:rsidRDefault="00726A4D" w:rsidP="00FB2F70">
            <w:pPr>
              <w:pStyle w:val="TAL"/>
            </w:pPr>
            <w:r>
              <w:t>isUnique: N/A</w:t>
            </w:r>
          </w:p>
          <w:p w14:paraId="2CA371C9" w14:textId="77777777" w:rsidR="00726A4D" w:rsidRDefault="00726A4D" w:rsidP="00FB2F70">
            <w:pPr>
              <w:pStyle w:val="TAL"/>
            </w:pPr>
            <w:r>
              <w:t>defaultValue: None</w:t>
            </w:r>
          </w:p>
          <w:p w14:paraId="1550FA79" w14:textId="77777777" w:rsidR="00726A4D" w:rsidRPr="002A1C02" w:rsidRDefault="00726A4D" w:rsidP="00FB2F70">
            <w:pPr>
              <w:pStyle w:val="TAL"/>
              <w:keepNext w:val="0"/>
            </w:pPr>
            <w:r>
              <w:t>isNullable: False</w:t>
            </w:r>
          </w:p>
        </w:tc>
      </w:tr>
      <w:tr w:rsidR="00726A4D" w14:paraId="09B24E1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AB33B"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3C5A9A14" w14:textId="77777777" w:rsidR="00726A4D" w:rsidRDefault="00726A4D" w:rsidP="00FB2F70">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7AD5BB37" w14:textId="77777777" w:rsidR="00726A4D" w:rsidRDefault="00726A4D" w:rsidP="00FB2F70">
            <w:pPr>
              <w:pStyle w:val="TAL"/>
              <w:rPr>
                <w:rFonts w:cs="Arial"/>
                <w:szCs w:val="18"/>
              </w:rPr>
            </w:pPr>
          </w:p>
          <w:p w14:paraId="747C37E5" w14:textId="77777777" w:rsidR="00726A4D" w:rsidRDefault="00726A4D" w:rsidP="00FB2F70">
            <w:pPr>
              <w:pStyle w:val="TAL"/>
              <w:rPr>
                <w:rFonts w:cs="Arial"/>
                <w:szCs w:val="18"/>
              </w:rPr>
            </w:pPr>
          </w:p>
          <w:p w14:paraId="5C794367" w14:textId="77777777" w:rsidR="00726A4D" w:rsidRDefault="00726A4D" w:rsidP="00FB2F70">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31B9FF5" w14:textId="77777777" w:rsidR="00726A4D" w:rsidRDefault="00726A4D" w:rsidP="00FB2F70">
            <w:pPr>
              <w:pStyle w:val="TAL"/>
            </w:pPr>
            <w:r>
              <w:t>type: String</w:t>
            </w:r>
          </w:p>
          <w:p w14:paraId="45D4562A" w14:textId="77777777" w:rsidR="00726A4D" w:rsidRDefault="00726A4D" w:rsidP="00FB2F70">
            <w:pPr>
              <w:pStyle w:val="TAL"/>
            </w:pPr>
            <w:r>
              <w:t>multiplicity: 0..1</w:t>
            </w:r>
          </w:p>
          <w:p w14:paraId="7DFA7321" w14:textId="77777777" w:rsidR="00726A4D" w:rsidRDefault="00726A4D" w:rsidP="00FB2F70">
            <w:pPr>
              <w:pStyle w:val="TAL"/>
            </w:pPr>
            <w:r>
              <w:t>isOrdered: N/A</w:t>
            </w:r>
          </w:p>
          <w:p w14:paraId="0C1FAC15" w14:textId="77777777" w:rsidR="00726A4D" w:rsidRDefault="00726A4D" w:rsidP="00FB2F70">
            <w:pPr>
              <w:pStyle w:val="TAL"/>
            </w:pPr>
            <w:r>
              <w:t>isUnique: N/A</w:t>
            </w:r>
          </w:p>
          <w:p w14:paraId="3619551B" w14:textId="77777777" w:rsidR="00726A4D" w:rsidRDefault="00726A4D" w:rsidP="00FB2F70">
            <w:pPr>
              <w:pStyle w:val="TAL"/>
            </w:pPr>
            <w:r>
              <w:t>defaultValue: None</w:t>
            </w:r>
          </w:p>
          <w:p w14:paraId="04E2BE7C" w14:textId="77777777" w:rsidR="00726A4D" w:rsidRPr="002A1C02" w:rsidRDefault="00726A4D" w:rsidP="00FB2F70">
            <w:pPr>
              <w:pStyle w:val="TAL"/>
              <w:keepNext w:val="0"/>
            </w:pPr>
            <w:r>
              <w:t>isNullable: False</w:t>
            </w:r>
          </w:p>
        </w:tc>
      </w:tr>
      <w:tr w:rsidR="00726A4D" w14:paraId="7CAC34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9FD21"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3520A6BE" w14:textId="77777777" w:rsidR="00726A4D" w:rsidRDefault="00726A4D" w:rsidP="00FB2F70">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40A99300" w14:textId="77777777" w:rsidR="00726A4D" w:rsidRDefault="00726A4D" w:rsidP="00FB2F70">
            <w:pPr>
              <w:pStyle w:val="TAL"/>
              <w:rPr>
                <w:lang w:eastAsia="zh-CN"/>
              </w:rPr>
            </w:pPr>
          </w:p>
          <w:p w14:paraId="447947E2" w14:textId="77777777" w:rsidR="00726A4D" w:rsidRDefault="00726A4D" w:rsidP="00FB2F70">
            <w:pPr>
              <w:pStyle w:val="TAL"/>
              <w:rPr>
                <w:lang w:eastAsia="zh-CN"/>
              </w:rPr>
            </w:pPr>
          </w:p>
          <w:p w14:paraId="7BC77D9E" w14:textId="77777777" w:rsidR="00726A4D" w:rsidRDefault="00726A4D" w:rsidP="00FB2F70">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2F2B1268"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6DEAF0" w14:textId="77777777" w:rsidR="00726A4D" w:rsidRDefault="00726A4D" w:rsidP="00FB2F70">
            <w:pPr>
              <w:pStyle w:val="TAL"/>
            </w:pPr>
            <w:r>
              <w:t>type: String</w:t>
            </w:r>
          </w:p>
          <w:p w14:paraId="6DDAB3C7" w14:textId="77777777" w:rsidR="00726A4D" w:rsidRDefault="00726A4D" w:rsidP="00FB2F70">
            <w:pPr>
              <w:pStyle w:val="TAL"/>
            </w:pPr>
            <w:r>
              <w:t>multiplicity: 0..1</w:t>
            </w:r>
          </w:p>
          <w:p w14:paraId="7A2FDB24" w14:textId="77777777" w:rsidR="00726A4D" w:rsidRDefault="00726A4D" w:rsidP="00FB2F70">
            <w:pPr>
              <w:pStyle w:val="TAL"/>
            </w:pPr>
            <w:r>
              <w:t>isOrdered: N/A</w:t>
            </w:r>
          </w:p>
          <w:p w14:paraId="18F6EC0B" w14:textId="77777777" w:rsidR="00726A4D" w:rsidRDefault="00726A4D" w:rsidP="00FB2F70">
            <w:pPr>
              <w:pStyle w:val="TAL"/>
            </w:pPr>
            <w:r>
              <w:t>isUnique: N/A</w:t>
            </w:r>
          </w:p>
          <w:p w14:paraId="53CA0E21" w14:textId="77777777" w:rsidR="00726A4D" w:rsidRDefault="00726A4D" w:rsidP="00FB2F70">
            <w:pPr>
              <w:pStyle w:val="TAL"/>
            </w:pPr>
            <w:r>
              <w:t>defaultValue: None</w:t>
            </w:r>
          </w:p>
          <w:p w14:paraId="098CE14E" w14:textId="77777777" w:rsidR="00726A4D" w:rsidRPr="002A1C02" w:rsidRDefault="00726A4D" w:rsidP="00FB2F70">
            <w:pPr>
              <w:pStyle w:val="TAL"/>
              <w:keepNext w:val="0"/>
            </w:pPr>
            <w:r>
              <w:t>isNullable: False</w:t>
            </w:r>
          </w:p>
        </w:tc>
      </w:tr>
      <w:tr w:rsidR="00726A4D" w14:paraId="2B3D8A3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A7B17"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11011379" w14:textId="77777777" w:rsidR="00726A4D" w:rsidRDefault="00726A4D" w:rsidP="00FB2F70">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7154D502" w14:textId="77777777" w:rsidR="00726A4D" w:rsidRDefault="00726A4D" w:rsidP="00FB2F70">
            <w:pPr>
              <w:pStyle w:val="TAL"/>
              <w:rPr>
                <w:lang w:eastAsia="zh-CN"/>
              </w:rPr>
            </w:pPr>
          </w:p>
          <w:p w14:paraId="5E7C9593" w14:textId="77777777" w:rsidR="00726A4D" w:rsidRDefault="00726A4D" w:rsidP="00FB2F70">
            <w:pPr>
              <w:pStyle w:val="TAL"/>
              <w:rPr>
                <w:lang w:eastAsia="zh-CN"/>
              </w:rPr>
            </w:pPr>
          </w:p>
          <w:p w14:paraId="6C831F50" w14:textId="77777777" w:rsidR="00726A4D" w:rsidRDefault="00726A4D" w:rsidP="00FB2F70">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7D552403" w14:textId="77777777" w:rsidR="00726A4D" w:rsidRDefault="00726A4D" w:rsidP="00FB2F7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539348" w14:textId="77777777" w:rsidR="00726A4D" w:rsidRDefault="00726A4D" w:rsidP="00FB2F70">
            <w:pPr>
              <w:pStyle w:val="TAL"/>
            </w:pPr>
            <w:r>
              <w:t>type: String</w:t>
            </w:r>
          </w:p>
          <w:p w14:paraId="0F46054E" w14:textId="77777777" w:rsidR="00726A4D" w:rsidRDefault="00726A4D" w:rsidP="00FB2F70">
            <w:pPr>
              <w:pStyle w:val="TAL"/>
            </w:pPr>
            <w:r>
              <w:t>multiplicity: 0..1</w:t>
            </w:r>
          </w:p>
          <w:p w14:paraId="0C463424" w14:textId="77777777" w:rsidR="00726A4D" w:rsidRDefault="00726A4D" w:rsidP="00FB2F70">
            <w:pPr>
              <w:pStyle w:val="TAL"/>
            </w:pPr>
            <w:r>
              <w:t>isOrdered: N/A</w:t>
            </w:r>
          </w:p>
          <w:p w14:paraId="7C4B0265" w14:textId="77777777" w:rsidR="00726A4D" w:rsidRDefault="00726A4D" w:rsidP="00FB2F70">
            <w:pPr>
              <w:pStyle w:val="TAL"/>
            </w:pPr>
            <w:r>
              <w:t>isUnique: N/A</w:t>
            </w:r>
          </w:p>
          <w:p w14:paraId="64A7DB2B" w14:textId="77777777" w:rsidR="00726A4D" w:rsidRDefault="00726A4D" w:rsidP="00FB2F70">
            <w:pPr>
              <w:pStyle w:val="TAL"/>
            </w:pPr>
            <w:r>
              <w:t>defaultValue: None</w:t>
            </w:r>
          </w:p>
          <w:p w14:paraId="168FF1D7" w14:textId="77777777" w:rsidR="00726A4D" w:rsidRPr="002A1C02" w:rsidRDefault="00726A4D" w:rsidP="00FB2F70">
            <w:pPr>
              <w:pStyle w:val="TAL"/>
              <w:keepNext w:val="0"/>
            </w:pPr>
            <w:r>
              <w:t>isNullable: False</w:t>
            </w:r>
          </w:p>
        </w:tc>
      </w:tr>
      <w:tr w:rsidR="00726A4D" w14:paraId="70E4D20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B3F68" w14:textId="77777777" w:rsidR="00726A4D" w:rsidRPr="004501BD" w:rsidRDefault="00726A4D" w:rsidP="00FB2F70">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45EC6F2B" w14:textId="77777777" w:rsidR="00726A4D" w:rsidRDefault="00726A4D" w:rsidP="00FB2F70">
            <w:pPr>
              <w:pStyle w:val="TAL"/>
              <w:rPr>
                <w:lang w:eastAsia="zh-CN"/>
              </w:rPr>
            </w:pPr>
            <w:r>
              <w:t xml:space="preserve">This represents the TWIF identification. (Ref. </w:t>
            </w:r>
            <w:r>
              <w:rPr>
                <w:lang w:eastAsia="zh-CN"/>
              </w:rPr>
              <w:t>clause 9.3.1.153 of 3GPP TS 38.413 [11]</w:t>
            </w:r>
            <w:r>
              <w:t>)</w:t>
            </w:r>
          </w:p>
          <w:p w14:paraId="1A719E2A" w14:textId="77777777" w:rsidR="00726A4D" w:rsidRDefault="00726A4D" w:rsidP="00FB2F70">
            <w:pPr>
              <w:pStyle w:val="TAL"/>
            </w:pPr>
          </w:p>
          <w:p w14:paraId="13CD670F" w14:textId="77777777" w:rsidR="00726A4D" w:rsidRDefault="00726A4D" w:rsidP="00FB2F70">
            <w:pPr>
              <w:pStyle w:val="TAL"/>
            </w:pPr>
          </w:p>
          <w:p w14:paraId="49F76DF6" w14:textId="77777777" w:rsidR="00726A4D" w:rsidRDefault="00726A4D" w:rsidP="00FB2F70">
            <w:pPr>
              <w:pStyle w:val="TAL"/>
            </w:pPr>
          </w:p>
          <w:p w14:paraId="34424318" w14:textId="77777777" w:rsidR="00726A4D" w:rsidRDefault="00726A4D" w:rsidP="00FB2F70">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6D14C98E" w14:textId="77777777" w:rsidR="00726A4D" w:rsidRDefault="00726A4D" w:rsidP="00FB2F70">
            <w:pPr>
              <w:keepLines/>
              <w:spacing w:after="0"/>
              <w:rPr>
                <w:rFonts w:ascii="Arial" w:hAnsi="Arial" w:cs="Arial"/>
                <w:sz w:val="18"/>
                <w:szCs w:val="18"/>
              </w:rPr>
            </w:pPr>
            <w:r>
              <w:rPr>
                <w:rFonts w:ascii="Arial" w:hAnsi="Arial" w:cs="Arial"/>
                <w:sz w:val="18"/>
                <w:szCs w:val="18"/>
              </w:rPr>
              <w:t>type: String</w:t>
            </w:r>
          </w:p>
          <w:p w14:paraId="5185449F" w14:textId="77777777" w:rsidR="00726A4D" w:rsidRDefault="00726A4D" w:rsidP="00FB2F70">
            <w:pPr>
              <w:keepLines/>
              <w:spacing w:after="0"/>
              <w:rPr>
                <w:rFonts w:ascii="Arial" w:hAnsi="Arial" w:cs="Arial"/>
                <w:sz w:val="18"/>
                <w:szCs w:val="18"/>
              </w:rPr>
            </w:pPr>
            <w:r>
              <w:rPr>
                <w:rFonts w:ascii="Arial" w:hAnsi="Arial" w:cs="Arial"/>
                <w:sz w:val="18"/>
                <w:szCs w:val="18"/>
              </w:rPr>
              <w:t>multiplicity: 0..1</w:t>
            </w:r>
          </w:p>
          <w:p w14:paraId="00A6614E" w14:textId="77777777" w:rsidR="00726A4D" w:rsidRDefault="00726A4D" w:rsidP="00FB2F70">
            <w:pPr>
              <w:keepLines/>
              <w:spacing w:after="0"/>
              <w:rPr>
                <w:rFonts w:ascii="Arial" w:hAnsi="Arial" w:cs="Arial"/>
                <w:sz w:val="18"/>
                <w:szCs w:val="18"/>
              </w:rPr>
            </w:pPr>
            <w:r>
              <w:rPr>
                <w:rFonts w:ascii="Arial" w:hAnsi="Arial" w:cs="Arial"/>
                <w:sz w:val="18"/>
                <w:szCs w:val="18"/>
              </w:rPr>
              <w:t>isOrdered: N/A</w:t>
            </w:r>
          </w:p>
          <w:p w14:paraId="09EFA323" w14:textId="77777777" w:rsidR="00726A4D" w:rsidRDefault="00726A4D" w:rsidP="00FB2F70">
            <w:pPr>
              <w:keepLines/>
              <w:spacing w:after="0"/>
              <w:rPr>
                <w:rFonts w:ascii="Arial" w:hAnsi="Arial" w:cs="Arial"/>
                <w:sz w:val="18"/>
                <w:szCs w:val="18"/>
              </w:rPr>
            </w:pPr>
            <w:r>
              <w:rPr>
                <w:rFonts w:ascii="Arial" w:hAnsi="Arial" w:cs="Arial"/>
                <w:sz w:val="18"/>
                <w:szCs w:val="18"/>
              </w:rPr>
              <w:t>isUnique: N/A</w:t>
            </w:r>
          </w:p>
          <w:p w14:paraId="4952393A" w14:textId="77777777" w:rsidR="00726A4D" w:rsidRDefault="00726A4D" w:rsidP="00FB2F70">
            <w:pPr>
              <w:keepLines/>
              <w:spacing w:after="0"/>
              <w:rPr>
                <w:rFonts w:ascii="Arial" w:hAnsi="Arial" w:cs="Arial"/>
                <w:sz w:val="18"/>
                <w:szCs w:val="18"/>
              </w:rPr>
            </w:pPr>
            <w:r>
              <w:rPr>
                <w:rFonts w:ascii="Arial" w:hAnsi="Arial" w:cs="Arial"/>
                <w:sz w:val="18"/>
                <w:szCs w:val="18"/>
              </w:rPr>
              <w:t>defaultValue: None</w:t>
            </w:r>
          </w:p>
          <w:p w14:paraId="726A3E4C" w14:textId="77777777" w:rsidR="00726A4D" w:rsidRPr="002A1C02" w:rsidRDefault="00726A4D" w:rsidP="00FB2F70">
            <w:pPr>
              <w:pStyle w:val="TAL"/>
              <w:keepNext w:val="0"/>
            </w:pPr>
            <w:r>
              <w:rPr>
                <w:rFonts w:cs="Arial"/>
                <w:szCs w:val="18"/>
              </w:rPr>
              <w:t>isNullable: False</w:t>
            </w:r>
          </w:p>
        </w:tc>
      </w:tr>
      <w:tr w:rsidR="00726A4D" w14:paraId="7BF302D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B6B62" w14:textId="77777777" w:rsidR="00726A4D" w:rsidRPr="000E0B7A" w:rsidRDefault="00726A4D" w:rsidP="00FB2F70">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6F3351A9" w14:textId="77777777" w:rsidR="00726A4D" w:rsidRDefault="00726A4D" w:rsidP="00FB2F70">
            <w:pPr>
              <w:pStyle w:val="TAL"/>
              <w:rPr>
                <w:rFonts w:cs="Arial"/>
                <w:szCs w:val="18"/>
                <w:lang w:eastAsia="zh-CN"/>
              </w:rPr>
            </w:pPr>
            <w:r>
              <w:rPr>
                <w:rFonts w:cs="Arial"/>
                <w:szCs w:val="18"/>
                <w:lang w:eastAsia="zh-CN"/>
              </w:rPr>
              <w:t>It specifies the mapping relationship between satellite ID and at least one DNAI.</w:t>
            </w:r>
          </w:p>
          <w:p w14:paraId="1ED0B00A" w14:textId="77777777" w:rsidR="00726A4D" w:rsidRDefault="00726A4D" w:rsidP="00FB2F70">
            <w:pPr>
              <w:pStyle w:val="TAL"/>
              <w:rPr>
                <w:bCs/>
                <w:lang w:eastAsia="ja-JP"/>
              </w:rPr>
            </w:pPr>
          </w:p>
          <w:p w14:paraId="46FE3BFC" w14:textId="77777777" w:rsidR="00726A4D" w:rsidRDefault="00726A4D" w:rsidP="00FB2F70">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500FE9" w14:textId="77777777" w:rsidR="00726A4D" w:rsidRDefault="00726A4D" w:rsidP="00FB2F70">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747F1D8E" w14:textId="77777777" w:rsidR="00726A4D" w:rsidRDefault="00726A4D" w:rsidP="00FB2F70">
            <w:pPr>
              <w:keepLines/>
              <w:spacing w:after="0"/>
              <w:rPr>
                <w:rFonts w:ascii="Arial" w:hAnsi="Arial"/>
                <w:sz w:val="18"/>
              </w:rPr>
            </w:pPr>
            <w:proofErr w:type="gramStart"/>
            <w:r>
              <w:rPr>
                <w:rFonts w:ascii="Arial" w:hAnsi="Arial"/>
                <w:sz w:val="18"/>
              </w:rPr>
              <w:t>multiplicity</w:t>
            </w:r>
            <w:proofErr w:type="gramEnd"/>
            <w:r>
              <w:rPr>
                <w:rFonts w:ascii="Arial" w:hAnsi="Arial"/>
                <w:sz w:val="18"/>
              </w:rPr>
              <w:t>: 1..*</w:t>
            </w:r>
          </w:p>
          <w:p w14:paraId="4B9DCE77" w14:textId="77777777" w:rsidR="00726A4D" w:rsidRDefault="00726A4D" w:rsidP="00FB2F70">
            <w:pPr>
              <w:keepLines/>
              <w:spacing w:after="0"/>
              <w:rPr>
                <w:rFonts w:ascii="Arial" w:hAnsi="Arial"/>
                <w:sz w:val="18"/>
              </w:rPr>
            </w:pPr>
            <w:r>
              <w:rPr>
                <w:rFonts w:ascii="Arial" w:hAnsi="Arial"/>
                <w:sz w:val="18"/>
              </w:rPr>
              <w:t>isOrdered: False</w:t>
            </w:r>
          </w:p>
          <w:p w14:paraId="00068B11" w14:textId="77777777" w:rsidR="00726A4D" w:rsidRDefault="00726A4D" w:rsidP="00FB2F70">
            <w:pPr>
              <w:keepLines/>
              <w:spacing w:after="0"/>
              <w:rPr>
                <w:rFonts w:ascii="Arial" w:hAnsi="Arial"/>
                <w:sz w:val="18"/>
              </w:rPr>
            </w:pPr>
            <w:r>
              <w:rPr>
                <w:rFonts w:ascii="Arial" w:hAnsi="Arial"/>
                <w:sz w:val="18"/>
              </w:rPr>
              <w:t>isUnique: True</w:t>
            </w:r>
          </w:p>
          <w:p w14:paraId="1611CADE" w14:textId="77777777" w:rsidR="00726A4D" w:rsidRDefault="00726A4D" w:rsidP="00FB2F70">
            <w:pPr>
              <w:keepLines/>
              <w:spacing w:after="0"/>
              <w:rPr>
                <w:rFonts w:ascii="Arial" w:hAnsi="Arial"/>
                <w:sz w:val="18"/>
              </w:rPr>
            </w:pPr>
            <w:r>
              <w:rPr>
                <w:rFonts w:ascii="Arial" w:hAnsi="Arial"/>
                <w:sz w:val="18"/>
              </w:rPr>
              <w:t>defaultValue: None</w:t>
            </w:r>
          </w:p>
          <w:p w14:paraId="43A06943" w14:textId="77777777" w:rsidR="00726A4D" w:rsidRDefault="00726A4D" w:rsidP="00FB2F70">
            <w:pPr>
              <w:keepLines/>
              <w:spacing w:after="0"/>
              <w:rPr>
                <w:rFonts w:ascii="Arial" w:hAnsi="Arial" w:cs="Arial"/>
                <w:sz w:val="18"/>
                <w:szCs w:val="18"/>
              </w:rPr>
            </w:pPr>
            <w:r w:rsidRPr="007A4888">
              <w:rPr>
                <w:rFonts w:ascii="Arial" w:hAnsi="Arial"/>
                <w:sz w:val="18"/>
              </w:rPr>
              <w:t>isNullable: False</w:t>
            </w:r>
          </w:p>
        </w:tc>
      </w:tr>
      <w:tr w:rsidR="00726A4D" w14:paraId="11C79CA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05E53" w14:textId="77777777" w:rsidR="00726A4D" w:rsidRPr="000E0B7A" w:rsidRDefault="00726A4D" w:rsidP="00FB2F70">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52EF71CA" w14:textId="77777777" w:rsidR="00726A4D" w:rsidRDefault="00726A4D" w:rsidP="00FB2F70">
            <w:pPr>
              <w:pStyle w:val="TAL"/>
              <w:keepNext w:val="0"/>
            </w:pPr>
            <w:r>
              <w:rPr>
                <w:rFonts w:cs="Arial"/>
                <w:szCs w:val="18"/>
              </w:rPr>
              <w:t xml:space="preserve">List of </w:t>
            </w:r>
            <w:r>
              <w:rPr>
                <w:lang w:eastAsia="zh-CN"/>
              </w:rPr>
              <w:t xml:space="preserve">Data network access identifiers supported for this DNN. </w:t>
            </w:r>
          </w:p>
          <w:p w14:paraId="46ED31D7" w14:textId="77777777" w:rsidR="00726A4D" w:rsidRDefault="00726A4D" w:rsidP="00FB2F70">
            <w:pPr>
              <w:pStyle w:val="TAL"/>
              <w:keepNext w:val="0"/>
              <w:rPr>
                <w:szCs w:val="18"/>
              </w:rPr>
            </w:pPr>
            <w:r>
              <w:rPr>
                <w:szCs w:val="18"/>
              </w:rPr>
              <w:t>allowedValues:</w:t>
            </w:r>
          </w:p>
          <w:p w14:paraId="149DEEAF" w14:textId="77777777" w:rsidR="00726A4D" w:rsidRDefault="00726A4D" w:rsidP="00FB2F70">
            <w:pPr>
              <w:pStyle w:val="TAL"/>
            </w:pPr>
            <w:r>
              <w:rPr>
                <w:lang w:eastAsia="zh-CN"/>
              </w:rPr>
              <w:t xml:space="preserve">DNAI (Data network access identifier), see </w:t>
            </w:r>
            <w:r>
              <w:t>clause 5.6.7 of 3GPP TS 23.501 [2].</w:t>
            </w:r>
          </w:p>
          <w:p w14:paraId="09DA606E" w14:textId="77777777" w:rsidR="00726A4D" w:rsidRDefault="00726A4D" w:rsidP="00FB2F70">
            <w:pPr>
              <w:pStyle w:val="TAL"/>
            </w:pPr>
          </w:p>
          <w:p w14:paraId="19B21FEC" w14:textId="77777777" w:rsidR="00726A4D" w:rsidRDefault="00726A4D" w:rsidP="00FB2F70">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17F70E8" w14:textId="77777777" w:rsidR="00726A4D" w:rsidRDefault="00726A4D" w:rsidP="00FB2F70">
            <w:pPr>
              <w:pStyle w:val="TAL"/>
            </w:pPr>
            <w:r>
              <w:t>type: String</w:t>
            </w:r>
          </w:p>
          <w:p w14:paraId="711B5BC1" w14:textId="77777777" w:rsidR="00726A4D" w:rsidRDefault="00726A4D" w:rsidP="00FB2F70">
            <w:pPr>
              <w:pStyle w:val="TAL"/>
              <w:rPr>
                <w:lang w:eastAsia="zh-CN"/>
              </w:rPr>
            </w:pPr>
            <w:proofErr w:type="gramStart"/>
            <w:r>
              <w:t>multiplicity</w:t>
            </w:r>
            <w:proofErr w:type="gramEnd"/>
            <w:r>
              <w:t xml:space="preserve">: </w:t>
            </w:r>
            <w:r>
              <w:rPr>
                <w:lang w:eastAsia="zh-CN"/>
              </w:rPr>
              <w:t>1..*</w:t>
            </w:r>
          </w:p>
          <w:p w14:paraId="419BF565" w14:textId="77777777" w:rsidR="00726A4D" w:rsidRDefault="00726A4D" w:rsidP="00FB2F70">
            <w:pPr>
              <w:pStyle w:val="TAL"/>
            </w:pPr>
            <w:r>
              <w:t>isOrdered: False</w:t>
            </w:r>
          </w:p>
          <w:p w14:paraId="17220E51" w14:textId="77777777" w:rsidR="00726A4D" w:rsidRDefault="00726A4D" w:rsidP="00FB2F70">
            <w:pPr>
              <w:pStyle w:val="TAL"/>
            </w:pPr>
            <w:r>
              <w:t>isUnique: True</w:t>
            </w:r>
          </w:p>
          <w:p w14:paraId="108BFF1D" w14:textId="77777777" w:rsidR="00726A4D" w:rsidRDefault="00726A4D" w:rsidP="00FB2F70">
            <w:pPr>
              <w:pStyle w:val="TAL"/>
            </w:pPr>
            <w:r>
              <w:t>defaultValue: None</w:t>
            </w:r>
          </w:p>
          <w:p w14:paraId="65C6AC29" w14:textId="77777777" w:rsidR="00726A4D" w:rsidRDefault="00726A4D" w:rsidP="00FB2F70">
            <w:pPr>
              <w:keepLines/>
              <w:spacing w:after="0"/>
              <w:rPr>
                <w:rFonts w:ascii="Arial" w:hAnsi="Arial" w:cs="Arial"/>
                <w:sz w:val="18"/>
                <w:szCs w:val="18"/>
              </w:rPr>
            </w:pPr>
            <w:r w:rsidRPr="007A4888">
              <w:rPr>
                <w:rFonts w:ascii="Arial" w:hAnsi="Arial"/>
                <w:sz w:val="18"/>
              </w:rPr>
              <w:t>isNullable: False</w:t>
            </w:r>
          </w:p>
        </w:tc>
      </w:tr>
      <w:tr w:rsidR="00726A4D" w14:paraId="4599962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D27563" w14:textId="77777777" w:rsidR="00726A4D" w:rsidRPr="000E0B7A" w:rsidRDefault="00726A4D" w:rsidP="00FB2F70">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71EE16F3" w14:textId="77777777" w:rsidR="00726A4D" w:rsidRDefault="00726A4D" w:rsidP="00FB2F70">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55F36D20" w14:textId="77777777" w:rsidR="00726A4D" w:rsidRDefault="00726A4D" w:rsidP="00FB2F70">
            <w:pPr>
              <w:pStyle w:val="TAL"/>
              <w:rPr>
                <w:rFonts w:eastAsia="MS Mincho"/>
                <w:bCs/>
                <w:lang w:eastAsia="ja-JP"/>
              </w:rPr>
            </w:pPr>
          </w:p>
          <w:p w14:paraId="76AE4069" w14:textId="77777777" w:rsidR="00726A4D" w:rsidRDefault="00726A4D" w:rsidP="00FB2F70">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5E9E98B" w14:textId="77777777" w:rsidR="00726A4D" w:rsidRDefault="00726A4D" w:rsidP="00FB2F70">
            <w:pPr>
              <w:pStyle w:val="TAL"/>
            </w:pPr>
            <w:r>
              <w:t>type: String</w:t>
            </w:r>
          </w:p>
          <w:p w14:paraId="49B13477" w14:textId="77777777" w:rsidR="00726A4D" w:rsidRDefault="00726A4D" w:rsidP="00FB2F70">
            <w:pPr>
              <w:pStyle w:val="TAL"/>
            </w:pPr>
            <w:r>
              <w:t>multiplicity: 1</w:t>
            </w:r>
          </w:p>
          <w:p w14:paraId="2E369133" w14:textId="77777777" w:rsidR="00726A4D" w:rsidRDefault="00726A4D" w:rsidP="00FB2F70">
            <w:pPr>
              <w:pStyle w:val="TAL"/>
            </w:pPr>
            <w:r>
              <w:t>isOrdered: N/A</w:t>
            </w:r>
          </w:p>
          <w:p w14:paraId="7E6D0E71" w14:textId="77777777" w:rsidR="00726A4D" w:rsidRDefault="00726A4D" w:rsidP="00FB2F70">
            <w:pPr>
              <w:pStyle w:val="TAL"/>
            </w:pPr>
            <w:r>
              <w:t>isUnique: N/A</w:t>
            </w:r>
          </w:p>
          <w:p w14:paraId="38CFF8BE" w14:textId="77777777" w:rsidR="00726A4D" w:rsidRDefault="00726A4D" w:rsidP="00FB2F70">
            <w:pPr>
              <w:pStyle w:val="TAL"/>
            </w:pPr>
            <w:r>
              <w:t>defaultValue: None</w:t>
            </w:r>
          </w:p>
          <w:p w14:paraId="1D8655E3" w14:textId="77777777" w:rsidR="00726A4D" w:rsidRDefault="00726A4D" w:rsidP="00FB2F70">
            <w:pPr>
              <w:keepLines/>
              <w:spacing w:after="0"/>
              <w:rPr>
                <w:rFonts w:ascii="Arial" w:hAnsi="Arial" w:cs="Arial"/>
                <w:sz w:val="18"/>
                <w:szCs w:val="18"/>
              </w:rPr>
            </w:pPr>
            <w:r w:rsidRPr="00CC36B4">
              <w:rPr>
                <w:rFonts w:ascii="Arial" w:hAnsi="Arial"/>
                <w:sz w:val="18"/>
              </w:rPr>
              <w:t>isNullable: False</w:t>
            </w:r>
          </w:p>
        </w:tc>
      </w:tr>
      <w:tr w:rsidR="00726A4D" w14:paraId="78A401C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2CC02" w14:textId="77777777" w:rsidR="00726A4D" w:rsidRPr="0046139C" w:rsidRDefault="00726A4D" w:rsidP="00FB2F70">
            <w:pPr>
              <w:pStyle w:val="TAL"/>
              <w:keepNext w:val="0"/>
              <w:rPr>
                <w:rFonts w:ascii="Courier New" w:hAnsi="Courier New" w:cs="Courier New"/>
                <w:lang w:eastAsia="zh-CN"/>
              </w:rPr>
            </w:pPr>
            <w:r w:rsidRPr="0046139C">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41F94124" w14:textId="77777777" w:rsidR="00726A4D" w:rsidRPr="0046139C" w:rsidRDefault="00726A4D" w:rsidP="00FB2F70">
            <w:pPr>
              <w:pStyle w:val="TAL"/>
              <w:rPr>
                <w:bCs/>
                <w:lang w:eastAsia="zh-CN"/>
              </w:rPr>
            </w:pPr>
            <w:r w:rsidRPr="0046139C">
              <w:rPr>
                <w:rFonts w:cs="Arial"/>
                <w:szCs w:val="18"/>
              </w:rPr>
              <w:t xml:space="preserve">It represents a list of MDT measurement names </w:t>
            </w:r>
            <w:r w:rsidRPr="0046139C">
              <w:rPr>
                <w:rFonts w:cs="Arial"/>
                <w:szCs w:val="18"/>
                <w:lang w:eastAsia="zh-CN"/>
              </w:rPr>
              <w:t>that are</w:t>
            </w:r>
            <w:r w:rsidRPr="0046139C">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244E8CF" w14:textId="77777777" w:rsidR="00726A4D" w:rsidRPr="0046139C" w:rsidRDefault="00726A4D" w:rsidP="00FB2F70">
            <w:pPr>
              <w:pStyle w:val="TAL"/>
            </w:pPr>
            <w:r w:rsidRPr="0046139C">
              <w:rPr>
                <w:rFonts w:cs="Arial"/>
                <w:szCs w:val="18"/>
              </w:rPr>
              <w:t xml:space="preserve">See </w:t>
            </w:r>
            <w:r w:rsidRPr="0046139C">
              <w:rPr>
                <w:rFonts w:ascii="Courier New" w:hAnsi="Courier New" w:cs="Courier New"/>
                <w:szCs w:val="18"/>
              </w:rPr>
              <w:t>mdtUserConsentReqList</w:t>
            </w:r>
            <w:r w:rsidRPr="0046139C">
              <w:rPr>
                <w:rFonts w:cs="Arial"/>
                <w:szCs w:val="18"/>
              </w:rPr>
              <w:t xml:space="preserve"> in </w:t>
            </w:r>
            <w:proofErr w:type="gramStart"/>
            <w:r w:rsidRPr="0046139C">
              <w:rPr>
                <w:rFonts w:cs="Arial"/>
                <w:szCs w:val="18"/>
              </w:rPr>
              <w:t>clause  4.4.1</w:t>
            </w:r>
            <w:proofErr w:type="gramEnd"/>
            <w:r w:rsidRPr="0046139C">
              <w:rPr>
                <w:rFonts w:cs="Arial"/>
                <w:szCs w:val="18"/>
              </w:rPr>
              <w:t>.</w:t>
            </w:r>
          </w:p>
        </w:tc>
      </w:tr>
      <w:tr w:rsidR="00726A4D" w14:paraId="5652439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E5DC94" w14:textId="77777777" w:rsidR="00726A4D" w:rsidRDefault="00726A4D" w:rsidP="00FB2F70">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7B4C0223" w14:textId="77777777" w:rsidR="00726A4D" w:rsidRDefault="00726A4D" w:rsidP="00FB2F70">
            <w:pPr>
              <w:pStyle w:val="TAL"/>
            </w:pPr>
            <w:r>
              <w:t>It provides the list of mapping between GEO area and Mapped Cell ID.</w:t>
            </w:r>
          </w:p>
          <w:p w14:paraId="2DFAF9E5" w14:textId="77777777" w:rsidR="00726A4D" w:rsidRPr="00F75524" w:rsidRDefault="00726A4D" w:rsidP="00FB2F70">
            <w:pPr>
              <w:pStyle w:val="TAL"/>
            </w:pPr>
          </w:p>
          <w:p w14:paraId="10517F5D" w14:textId="77777777" w:rsidR="00726A4D" w:rsidRDefault="00726A4D" w:rsidP="00FB2F70">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8FDCF7" w14:textId="77777777" w:rsidR="00726A4D" w:rsidRDefault="00726A4D" w:rsidP="00FB2F70">
            <w:pPr>
              <w:pStyle w:val="TAL"/>
              <w:rPr>
                <w:lang w:eastAsia="zh-CN"/>
              </w:rPr>
            </w:pPr>
            <w:r>
              <w:t>type</w:t>
            </w:r>
            <w:r>
              <w:rPr>
                <w:lang w:eastAsia="zh-CN"/>
              </w:rPr>
              <w:t xml:space="preserve">: </w:t>
            </w:r>
            <w:r w:rsidRPr="00E53B83">
              <w:rPr>
                <w:lang w:eastAsia="zh-CN"/>
              </w:rPr>
              <w:t xml:space="preserve">MappedCellIdInfo  </w:t>
            </w:r>
          </w:p>
          <w:p w14:paraId="271CC2D4" w14:textId="77777777" w:rsidR="00726A4D" w:rsidRDefault="00726A4D" w:rsidP="00FB2F70">
            <w:pPr>
              <w:pStyle w:val="TAL"/>
            </w:pPr>
            <w:proofErr w:type="gramStart"/>
            <w:r>
              <w:t>multiplicity</w:t>
            </w:r>
            <w:proofErr w:type="gramEnd"/>
            <w:r>
              <w:t>: 0</w:t>
            </w:r>
            <w:r>
              <w:rPr>
                <w:szCs w:val="18"/>
              </w:rPr>
              <w:t>..*</w:t>
            </w:r>
          </w:p>
          <w:p w14:paraId="156B035A" w14:textId="77777777" w:rsidR="00726A4D" w:rsidRDefault="00726A4D" w:rsidP="00FB2F70">
            <w:pPr>
              <w:pStyle w:val="TAL"/>
            </w:pPr>
            <w:r>
              <w:t xml:space="preserve">isOrdered: </w:t>
            </w:r>
            <w:r w:rsidRPr="004037B3">
              <w:t>False</w:t>
            </w:r>
          </w:p>
          <w:p w14:paraId="456C6059" w14:textId="77777777" w:rsidR="00726A4D" w:rsidRDefault="00726A4D" w:rsidP="00FB2F70">
            <w:pPr>
              <w:pStyle w:val="TAL"/>
            </w:pPr>
            <w:r>
              <w:t xml:space="preserve">isUnique: </w:t>
            </w:r>
            <w:r w:rsidRPr="004037B3">
              <w:t>True</w:t>
            </w:r>
          </w:p>
          <w:p w14:paraId="69B90933" w14:textId="77777777" w:rsidR="00726A4D" w:rsidRDefault="00726A4D" w:rsidP="00FB2F70">
            <w:pPr>
              <w:pStyle w:val="TAL"/>
            </w:pPr>
            <w:r>
              <w:t>defaultValue: None</w:t>
            </w:r>
          </w:p>
          <w:p w14:paraId="7AA2E5AE" w14:textId="77777777" w:rsidR="00726A4D" w:rsidRDefault="00726A4D" w:rsidP="00FB2F70">
            <w:pPr>
              <w:pStyle w:val="TAL"/>
              <w:rPr>
                <w:rFonts w:cs="Arial"/>
                <w:color w:val="881798"/>
                <w:szCs w:val="18"/>
                <w:u w:val="single"/>
              </w:rPr>
            </w:pPr>
            <w:r>
              <w:t>isNullable: False</w:t>
            </w:r>
          </w:p>
        </w:tc>
      </w:tr>
      <w:tr w:rsidR="00726A4D" w14:paraId="439B060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7C99B" w14:textId="77777777" w:rsidR="00726A4D" w:rsidRPr="00E53B83" w:rsidRDefault="00726A4D" w:rsidP="00FB2F70">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38FDF94E" w14:textId="77777777" w:rsidR="00726A4D" w:rsidRDefault="00726A4D" w:rsidP="00FB2F70">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0251EF72" w14:textId="77777777" w:rsidR="00726A4D" w:rsidRDefault="00726A4D" w:rsidP="00FB2F70">
            <w:pPr>
              <w:pStyle w:val="TAL"/>
              <w:rPr>
                <w:rFonts w:cs="Arial"/>
              </w:rPr>
            </w:pPr>
            <w:r>
              <w:rPr>
                <w:rFonts w:cs="Arial"/>
              </w:rPr>
              <w:t>See clause 4.3.79.</w:t>
            </w:r>
          </w:p>
          <w:p w14:paraId="1C5B8E2E" w14:textId="77777777" w:rsidR="00726A4D" w:rsidRDefault="00726A4D" w:rsidP="00FB2F70">
            <w:pPr>
              <w:pStyle w:val="TAL"/>
              <w:rPr>
                <w:rFonts w:cs="Arial"/>
              </w:rPr>
            </w:pPr>
          </w:p>
          <w:p w14:paraId="7F6A432A" w14:textId="77777777" w:rsidR="00726A4D" w:rsidRDefault="00726A4D" w:rsidP="00FB2F70">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2A9FABE7" w14:textId="77777777" w:rsidR="00726A4D" w:rsidRDefault="00726A4D" w:rsidP="00FB2F70">
            <w:pPr>
              <w:pStyle w:val="TAL"/>
            </w:pPr>
            <w:r>
              <w:t xml:space="preserve">type: </w:t>
            </w:r>
            <w:r w:rsidRPr="009163B3">
              <w:t>Ephemeris</w:t>
            </w:r>
          </w:p>
          <w:p w14:paraId="4A928A52" w14:textId="77777777" w:rsidR="00726A4D" w:rsidRDefault="00726A4D" w:rsidP="00FB2F70">
            <w:pPr>
              <w:pStyle w:val="TAL"/>
              <w:rPr>
                <w:lang w:eastAsia="zh-CN"/>
              </w:rPr>
            </w:pPr>
            <w:proofErr w:type="gramStart"/>
            <w:r>
              <w:t>multiplicity</w:t>
            </w:r>
            <w:proofErr w:type="gramEnd"/>
            <w:r>
              <w:t xml:space="preserve">: </w:t>
            </w:r>
            <w:r>
              <w:rPr>
                <w:lang w:eastAsia="zh-CN"/>
              </w:rPr>
              <w:t>1..*</w:t>
            </w:r>
          </w:p>
          <w:p w14:paraId="72D1379D" w14:textId="77777777" w:rsidR="00726A4D" w:rsidRDefault="00726A4D" w:rsidP="00FB2F70">
            <w:pPr>
              <w:pStyle w:val="TAL"/>
            </w:pPr>
            <w:r>
              <w:t xml:space="preserve">isOrdered: </w:t>
            </w:r>
            <w:r w:rsidRPr="004037B3">
              <w:t>False</w:t>
            </w:r>
          </w:p>
          <w:p w14:paraId="5F4F7B58" w14:textId="77777777" w:rsidR="00726A4D" w:rsidRDefault="00726A4D" w:rsidP="00FB2F70">
            <w:pPr>
              <w:pStyle w:val="TAL"/>
            </w:pPr>
            <w:r>
              <w:t xml:space="preserve">isUnique: </w:t>
            </w:r>
            <w:r w:rsidRPr="004037B3">
              <w:t>True</w:t>
            </w:r>
          </w:p>
          <w:p w14:paraId="073BBBCF" w14:textId="77777777" w:rsidR="00726A4D" w:rsidRDefault="00726A4D" w:rsidP="00FB2F70">
            <w:pPr>
              <w:pStyle w:val="TAL"/>
            </w:pPr>
            <w:r>
              <w:t>defaultValue: None</w:t>
            </w:r>
          </w:p>
          <w:p w14:paraId="19A0A9B3" w14:textId="77777777" w:rsidR="00726A4D" w:rsidRDefault="00726A4D" w:rsidP="00FB2F70">
            <w:pPr>
              <w:pStyle w:val="TAL"/>
            </w:pPr>
            <w:r>
              <w:t>isNullable: False</w:t>
            </w:r>
          </w:p>
        </w:tc>
      </w:tr>
      <w:tr w:rsidR="00726A4D" w14:paraId="53B2224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317C1" w14:textId="77777777" w:rsidR="00726A4D" w:rsidRPr="00E53B83" w:rsidRDefault="00726A4D" w:rsidP="00FB2F70">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1F31F75" w14:textId="77777777" w:rsidR="00726A4D" w:rsidRDefault="00726A4D" w:rsidP="00FB2F70">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670A84E6" w14:textId="77777777" w:rsidR="00726A4D" w:rsidRDefault="00726A4D" w:rsidP="00FB2F70">
            <w:pPr>
              <w:pStyle w:val="TAL"/>
              <w:rPr>
                <w:rFonts w:cs="Arial"/>
              </w:rPr>
            </w:pPr>
          </w:p>
          <w:p w14:paraId="19994AA5" w14:textId="77777777" w:rsidR="00726A4D" w:rsidRDefault="00726A4D" w:rsidP="00FB2F70">
            <w:pPr>
              <w:pStyle w:val="TAL"/>
              <w:rPr>
                <w:rFonts w:cs="Arial"/>
              </w:rPr>
            </w:pPr>
          </w:p>
          <w:p w14:paraId="28D15351" w14:textId="77777777" w:rsidR="00726A4D" w:rsidRDefault="00726A4D" w:rsidP="00FB2F70">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017606D2" w14:textId="77777777" w:rsidR="00726A4D" w:rsidRDefault="00726A4D" w:rsidP="00FB2F70">
            <w:pPr>
              <w:pStyle w:val="TAL"/>
            </w:pPr>
            <w:r>
              <w:t>type: TrpInfo</w:t>
            </w:r>
          </w:p>
          <w:p w14:paraId="27F06934" w14:textId="77777777" w:rsidR="00726A4D" w:rsidRDefault="00726A4D" w:rsidP="00FB2F70">
            <w:pPr>
              <w:pStyle w:val="TAL"/>
              <w:rPr>
                <w:lang w:eastAsia="zh-CN"/>
              </w:rPr>
            </w:pPr>
            <w:proofErr w:type="gramStart"/>
            <w:r>
              <w:t>multiplicity</w:t>
            </w:r>
            <w:proofErr w:type="gramEnd"/>
            <w:r>
              <w:t xml:space="preserve">: </w:t>
            </w:r>
            <w:r>
              <w:rPr>
                <w:lang w:eastAsia="zh-CN"/>
              </w:rPr>
              <w:t>1..*</w:t>
            </w:r>
          </w:p>
          <w:p w14:paraId="4D00AB3C" w14:textId="77777777" w:rsidR="00726A4D" w:rsidRDefault="00726A4D" w:rsidP="00FB2F70">
            <w:pPr>
              <w:pStyle w:val="TAL"/>
            </w:pPr>
            <w:r>
              <w:t xml:space="preserve">isOrdered: </w:t>
            </w:r>
            <w:r w:rsidRPr="004037B3">
              <w:t>False</w:t>
            </w:r>
          </w:p>
          <w:p w14:paraId="2DB5FCBE" w14:textId="77777777" w:rsidR="00726A4D" w:rsidRDefault="00726A4D" w:rsidP="00FB2F70">
            <w:pPr>
              <w:pStyle w:val="TAL"/>
            </w:pPr>
            <w:r>
              <w:t xml:space="preserve">isUnique: </w:t>
            </w:r>
            <w:r w:rsidRPr="004037B3">
              <w:t>True</w:t>
            </w:r>
          </w:p>
          <w:p w14:paraId="39ADE263" w14:textId="77777777" w:rsidR="00726A4D" w:rsidRDefault="00726A4D" w:rsidP="00FB2F70">
            <w:pPr>
              <w:pStyle w:val="TAL"/>
            </w:pPr>
            <w:r>
              <w:t>defaultValue: None</w:t>
            </w:r>
          </w:p>
          <w:p w14:paraId="5ED2AFE1" w14:textId="77777777" w:rsidR="00726A4D" w:rsidRDefault="00726A4D" w:rsidP="00FB2F70">
            <w:pPr>
              <w:pStyle w:val="TAL"/>
            </w:pPr>
            <w:r>
              <w:t>isNullable: False</w:t>
            </w:r>
          </w:p>
        </w:tc>
      </w:tr>
      <w:tr w:rsidR="00726A4D" w14:paraId="781079A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D8F772" w14:textId="77777777" w:rsidR="00726A4D" w:rsidRPr="00E53B83" w:rsidRDefault="00726A4D" w:rsidP="00FB2F70">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6599B677" w14:textId="77777777" w:rsidR="00726A4D" w:rsidRDefault="00726A4D" w:rsidP="00FB2F70">
            <w:pPr>
              <w:pStyle w:val="TAL"/>
            </w:pPr>
            <w:r>
              <w:t>It identifies a gNB within a PLMN. The gNB ID is part of the NR Cell Identifier (NCI) of the gNB cells.</w:t>
            </w:r>
          </w:p>
          <w:p w14:paraId="54F9DC5B" w14:textId="77777777" w:rsidR="00726A4D" w:rsidRDefault="00726A4D" w:rsidP="00FB2F70">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108762D5" w14:textId="77777777" w:rsidR="00726A4D" w:rsidRDefault="00726A4D" w:rsidP="00FB2F70">
            <w:pPr>
              <w:pStyle w:val="TAL"/>
              <w:rPr>
                <w:lang w:eastAsia="zh-CN"/>
              </w:rPr>
            </w:pPr>
          </w:p>
          <w:p w14:paraId="34E73BB4" w14:textId="77777777" w:rsidR="00726A4D" w:rsidRDefault="00726A4D" w:rsidP="00FB2F70">
            <w:pPr>
              <w:pStyle w:val="TAL"/>
              <w:rPr>
                <w:lang w:eastAsia="zh-CN"/>
              </w:rPr>
            </w:pPr>
            <w:r>
              <w:rPr>
                <w:lang w:eastAsia="zh-CN"/>
              </w:rPr>
              <w:t xml:space="preserve">allowedValues: </w:t>
            </w:r>
            <w:r>
              <w:rPr>
                <w:rFonts w:ascii="Courier New" w:hAnsi="Courier New" w:cs="Courier New"/>
              </w:rPr>
              <w:t>0..4294967295</w:t>
            </w:r>
          </w:p>
          <w:p w14:paraId="25EA3651" w14:textId="77777777" w:rsidR="00726A4D"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253297AC" w14:textId="77777777" w:rsidR="00726A4D" w:rsidRDefault="00726A4D" w:rsidP="00FB2F70">
            <w:pPr>
              <w:pStyle w:val="TAL"/>
            </w:pPr>
            <w:r>
              <w:t>type: Integer</w:t>
            </w:r>
          </w:p>
          <w:p w14:paraId="20F15796" w14:textId="77777777" w:rsidR="00726A4D" w:rsidRDefault="00726A4D" w:rsidP="00FB2F70">
            <w:pPr>
              <w:pStyle w:val="TAL"/>
            </w:pPr>
            <w:r>
              <w:t>multiplicity: 1</w:t>
            </w:r>
          </w:p>
          <w:p w14:paraId="65B9CE83" w14:textId="77777777" w:rsidR="00726A4D" w:rsidRDefault="00726A4D" w:rsidP="00FB2F70">
            <w:pPr>
              <w:pStyle w:val="TAL"/>
            </w:pPr>
            <w:r>
              <w:t>isOrdered: N/A</w:t>
            </w:r>
          </w:p>
          <w:p w14:paraId="24345A33" w14:textId="77777777" w:rsidR="00726A4D" w:rsidRDefault="00726A4D" w:rsidP="00FB2F70">
            <w:pPr>
              <w:pStyle w:val="TAL"/>
            </w:pPr>
            <w:r>
              <w:t>isUnique: N/A</w:t>
            </w:r>
          </w:p>
          <w:p w14:paraId="07750B81" w14:textId="77777777" w:rsidR="00726A4D" w:rsidRDefault="00726A4D" w:rsidP="00FB2F70">
            <w:pPr>
              <w:pStyle w:val="TAL"/>
            </w:pPr>
            <w:r>
              <w:t>defaultValue: None</w:t>
            </w:r>
          </w:p>
          <w:p w14:paraId="30471773" w14:textId="77777777" w:rsidR="00726A4D" w:rsidRDefault="00726A4D" w:rsidP="00FB2F70">
            <w:pPr>
              <w:pStyle w:val="TAL"/>
            </w:pPr>
            <w:r>
              <w:t>isNullable: False</w:t>
            </w:r>
          </w:p>
          <w:p w14:paraId="325B6A79" w14:textId="77777777" w:rsidR="00726A4D" w:rsidRDefault="00726A4D" w:rsidP="00FB2F70">
            <w:pPr>
              <w:pStyle w:val="TAL"/>
            </w:pPr>
          </w:p>
        </w:tc>
      </w:tr>
      <w:tr w:rsidR="00726A4D" w14:paraId="428DFF4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8B3E5" w14:textId="77777777" w:rsidR="00726A4D" w:rsidRPr="00E53B83" w:rsidRDefault="00726A4D" w:rsidP="00FB2F70">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6DBA2E22" w14:textId="77777777" w:rsidR="00726A4D" w:rsidRDefault="00726A4D" w:rsidP="00FB2F70">
            <w:pPr>
              <w:pStyle w:val="TAL"/>
              <w:rPr>
                <w:rFonts w:cs="Arial"/>
              </w:rPr>
            </w:pPr>
            <w:r>
              <w:rPr>
                <w:rFonts w:cs="Arial"/>
              </w:rPr>
              <w:t>This</w:t>
            </w:r>
            <w:r w:rsidRPr="0075087A">
              <w:rPr>
                <w:rFonts w:cs="Arial"/>
              </w:rPr>
              <w:t xml:space="preserve"> is the list of </w:t>
            </w:r>
            <w:r>
              <w:t>TRP mapping between satellite and TRPs.</w:t>
            </w:r>
          </w:p>
          <w:p w14:paraId="1A88B54E" w14:textId="77777777" w:rsidR="00726A4D" w:rsidRDefault="00726A4D" w:rsidP="00FB2F70">
            <w:pPr>
              <w:pStyle w:val="TAL"/>
              <w:rPr>
                <w:rFonts w:cs="Arial"/>
              </w:rPr>
            </w:pPr>
          </w:p>
          <w:p w14:paraId="09A03AFE" w14:textId="77777777" w:rsidR="00726A4D" w:rsidRDefault="00726A4D" w:rsidP="00FB2F70">
            <w:pPr>
              <w:pStyle w:val="TAL"/>
              <w:rPr>
                <w:rFonts w:cs="Arial"/>
              </w:rPr>
            </w:pPr>
          </w:p>
          <w:p w14:paraId="6303EAF4" w14:textId="77777777" w:rsidR="00726A4D" w:rsidRDefault="00726A4D" w:rsidP="00FB2F70">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285973D3" w14:textId="77777777" w:rsidR="00726A4D" w:rsidRDefault="00726A4D" w:rsidP="00FB2F70">
            <w:pPr>
              <w:pStyle w:val="TAL"/>
            </w:pPr>
            <w:r>
              <w:t xml:space="preserve">type: </w:t>
            </w:r>
            <w:r w:rsidRPr="005B2CD0">
              <w:t>TrpMappingInfo</w:t>
            </w:r>
          </w:p>
          <w:p w14:paraId="0ABD2FAF" w14:textId="77777777" w:rsidR="00726A4D" w:rsidRDefault="00726A4D" w:rsidP="00FB2F70">
            <w:pPr>
              <w:pStyle w:val="TAL"/>
              <w:rPr>
                <w:lang w:eastAsia="zh-CN"/>
              </w:rPr>
            </w:pPr>
            <w:proofErr w:type="gramStart"/>
            <w:r>
              <w:t>multiplicity</w:t>
            </w:r>
            <w:proofErr w:type="gramEnd"/>
            <w:r>
              <w:t xml:space="preserve">: </w:t>
            </w:r>
            <w:r>
              <w:rPr>
                <w:lang w:eastAsia="zh-CN"/>
              </w:rPr>
              <w:t>1..*</w:t>
            </w:r>
          </w:p>
          <w:p w14:paraId="16DB11BC" w14:textId="77777777" w:rsidR="00726A4D" w:rsidRDefault="00726A4D" w:rsidP="00FB2F70">
            <w:pPr>
              <w:pStyle w:val="TAL"/>
            </w:pPr>
            <w:r>
              <w:t xml:space="preserve">isOrdered: </w:t>
            </w:r>
            <w:r w:rsidRPr="004037B3">
              <w:t>False</w:t>
            </w:r>
          </w:p>
          <w:p w14:paraId="6D4425DF" w14:textId="77777777" w:rsidR="00726A4D" w:rsidRDefault="00726A4D" w:rsidP="00FB2F70">
            <w:pPr>
              <w:pStyle w:val="TAL"/>
            </w:pPr>
            <w:r>
              <w:t xml:space="preserve">isUnique: </w:t>
            </w:r>
            <w:r w:rsidRPr="004037B3">
              <w:t>True</w:t>
            </w:r>
          </w:p>
          <w:p w14:paraId="6A6DCE46" w14:textId="77777777" w:rsidR="00726A4D" w:rsidRDefault="00726A4D" w:rsidP="00FB2F70">
            <w:pPr>
              <w:pStyle w:val="TAL"/>
            </w:pPr>
            <w:r>
              <w:t>defaultValue: None</w:t>
            </w:r>
          </w:p>
          <w:p w14:paraId="118F53C9" w14:textId="77777777" w:rsidR="00726A4D" w:rsidRDefault="00726A4D" w:rsidP="00FB2F70">
            <w:pPr>
              <w:pStyle w:val="TAL"/>
            </w:pPr>
            <w:r>
              <w:t>isNullable: False</w:t>
            </w:r>
          </w:p>
        </w:tc>
      </w:tr>
      <w:tr w:rsidR="00726A4D" w14:paraId="664F70C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86A4D9" w14:textId="77777777" w:rsidR="00726A4D" w:rsidRPr="00E53B83" w:rsidRDefault="00726A4D" w:rsidP="00FB2F70">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346F0E2C" w14:textId="77777777" w:rsidR="00726A4D" w:rsidDel="00C40AB5" w:rsidRDefault="00726A4D" w:rsidP="00FB2F70">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237F72B2" w14:textId="77777777" w:rsidR="00726A4D" w:rsidRDefault="00726A4D" w:rsidP="00FB2F70">
            <w:pPr>
              <w:pStyle w:val="TAL"/>
              <w:rPr>
                <w:color w:val="000000"/>
              </w:rPr>
            </w:pPr>
          </w:p>
          <w:p w14:paraId="6B5FDFCB" w14:textId="77777777" w:rsidR="00726A4D" w:rsidDel="004F6305" w:rsidRDefault="00726A4D" w:rsidP="00FB2F70">
            <w:pPr>
              <w:pStyle w:val="TAL"/>
              <w:rPr>
                <w:color w:val="000000"/>
              </w:rPr>
            </w:pPr>
          </w:p>
          <w:p w14:paraId="58195360" w14:textId="77777777" w:rsidR="00726A4D" w:rsidRDefault="00726A4D" w:rsidP="00FB2F70">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5EA0619D" w14:textId="77777777" w:rsidR="00726A4D" w:rsidRDefault="00726A4D" w:rsidP="00FB2F70">
            <w:pPr>
              <w:pStyle w:val="TAL"/>
              <w:rPr>
                <w:lang w:eastAsia="zh-CN"/>
              </w:rPr>
            </w:pPr>
            <w:r>
              <w:t>type</w:t>
            </w:r>
            <w:r>
              <w:rPr>
                <w:lang w:eastAsia="zh-CN"/>
              </w:rPr>
              <w:t>: String</w:t>
            </w:r>
          </w:p>
          <w:p w14:paraId="49CDB8C6" w14:textId="77777777" w:rsidR="00726A4D" w:rsidRDefault="00726A4D" w:rsidP="00FB2F70">
            <w:pPr>
              <w:pStyle w:val="TAL"/>
            </w:pPr>
            <w:r>
              <w:t xml:space="preserve">multiplicity: </w:t>
            </w:r>
            <w:r>
              <w:rPr>
                <w:szCs w:val="18"/>
              </w:rPr>
              <w:t>1</w:t>
            </w:r>
          </w:p>
          <w:p w14:paraId="74365D9E" w14:textId="77777777" w:rsidR="00726A4D" w:rsidRDefault="00726A4D" w:rsidP="00FB2F70">
            <w:pPr>
              <w:pStyle w:val="TAL"/>
            </w:pPr>
            <w:r>
              <w:t>isOrdered: N/A</w:t>
            </w:r>
          </w:p>
          <w:p w14:paraId="64B2607F" w14:textId="77777777" w:rsidR="00726A4D" w:rsidRDefault="00726A4D" w:rsidP="00FB2F70">
            <w:pPr>
              <w:pStyle w:val="TAL"/>
            </w:pPr>
            <w:r>
              <w:t>isUnique: N/A</w:t>
            </w:r>
          </w:p>
          <w:p w14:paraId="2A2CC9C5" w14:textId="77777777" w:rsidR="00726A4D" w:rsidRDefault="00726A4D" w:rsidP="00FB2F70">
            <w:pPr>
              <w:pStyle w:val="TAL"/>
            </w:pPr>
            <w:r>
              <w:t>defaultValue: None</w:t>
            </w:r>
          </w:p>
          <w:p w14:paraId="1345580C" w14:textId="77777777" w:rsidR="00726A4D" w:rsidRDefault="00726A4D" w:rsidP="00FB2F70">
            <w:pPr>
              <w:pStyle w:val="TAL"/>
            </w:pPr>
            <w:r>
              <w:t>isNullable: False</w:t>
            </w:r>
          </w:p>
        </w:tc>
      </w:tr>
      <w:tr w:rsidR="00726A4D" w14:paraId="60C37DC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6EA93" w14:textId="77777777" w:rsidR="00726A4D" w:rsidRPr="00E53B83" w:rsidRDefault="00726A4D" w:rsidP="00FB2F70">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6E81C02C" w14:textId="77777777" w:rsidR="00726A4D" w:rsidRDefault="00726A4D" w:rsidP="00FB2F70">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02B64FB9" w14:textId="77777777" w:rsidR="00726A4D" w:rsidRDefault="00726A4D" w:rsidP="00FB2F70">
            <w:pPr>
              <w:pStyle w:val="TAL"/>
              <w:rPr>
                <w:color w:val="000000"/>
              </w:rPr>
            </w:pPr>
          </w:p>
          <w:p w14:paraId="271D29E0" w14:textId="77777777" w:rsidR="00726A4D" w:rsidRDefault="00726A4D" w:rsidP="00FB2F70">
            <w:pPr>
              <w:pStyle w:val="TAL"/>
              <w:rPr>
                <w:color w:val="000000"/>
              </w:rPr>
            </w:pPr>
          </w:p>
          <w:p w14:paraId="24DC3CA9" w14:textId="77777777" w:rsidR="00726A4D" w:rsidRDefault="00726A4D" w:rsidP="00FB2F70">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300FF869" w14:textId="77777777" w:rsidR="00726A4D" w:rsidRPr="002A1C02" w:rsidRDefault="00726A4D" w:rsidP="00FB2F70">
            <w:pPr>
              <w:pStyle w:val="TAL"/>
              <w:rPr>
                <w:rFonts w:cs="Arial"/>
                <w:szCs w:val="18"/>
                <w:lang w:eastAsia="zh-CN"/>
              </w:rPr>
            </w:pPr>
            <w:r w:rsidRPr="002A1C02">
              <w:t>type: Integer</w:t>
            </w:r>
          </w:p>
          <w:p w14:paraId="6FB9A5E4" w14:textId="77777777" w:rsidR="00726A4D" w:rsidRPr="002A1C02" w:rsidRDefault="00726A4D" w:rsidP="00FB2F70">
            <w:pPr>
              <w:pStyle w:val="TAL"/>
              <w:rPr>
                <w:lang w:eastAsia="zh-CN"/>
              </w:rPr>
            </w:pPr>
            <w:r w:rsidRPr="002A1C02">
              <w:t>multiplicity: *</w:t>
            </w:r>
          </w:p>
          <w:p w14:paraId="401DFC30" w14:textId="77777777" w:rsidR="00726A4D" w:rsidRPr="001E0DCD" w:rsidRDefault="00726A4D" w:rsidP="00FB2F70">
            <w:pPr>
              <w:pStyle w:val="TAL"/>
            </w:pPr>
            <w:r w:rsidRPr="001E0DCD">
              <w:t xml:space="preserve">isOrdered: </w:t>
            </w:r>
            <w:r>
              <w:t>false</w:t>
            </w:r>
          </w:p>
          <w:p w14:paraId="596087B1" w14:textId="77777777" w:rsidR="00726A4D" w:rsidRPr="001E0DCD" w:rsidRDefault="00726A4D" w:rsidP="00FB2F70">
            <w:pPr>
              <w:pStyle w:val="TAL"/>
            </w:pPr>
            <w:r w:rsidRPr="001E0DCD">
              <w:t xml:space="preserve">isUnique: </w:t>
            </w:r>
            <w:r>
              <w:t>True</w:t>
            </w:r>
          </w:p>
          <w:p w14:paraId="67426B5D" w14:textId="77777777" w:rsidR="00726A4D" w:rsidRPr="00EB5968" w:rsidRDefault="00726A4D" w:rsidP="00FB2F70">
            <w:pPr>
              <w:pStyle w:val="TAL"/>
            </w:pPr>
            <w:r w:rsidRPr="00EB5968">
              <w:t>defaultValue: None</w:t>
            </w:r>
          </w:p>
          <w:p w14:paraId="7A1DB55C" w14:textId="77777777" w:rsidR="00726A4D" w:rsidRDefault="00726A4D" w:rsidP="00FB2F70">
            <w:pPr>
              <w:pStyle w:val="TAL"/>
            </w:pPr>
            <w:r w:rsidRPr="00861C6C">
              <w:t>isNullable: False</w:t>
            </w:r>
          </w:p>
        </w:tc>
      </w:tr>
      <w:tr w:rsidR="00726A4D" w14:paraId="70B5A26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BE63E9" w14:textId="77777777" w:rsidR="00726A4D" w:rsidRPr="005B2CD0" w:rsidRDefault="00726A4D" w:rsidP="00FB2F70">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110BC933"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C325E0E" w14:textId="77777777" w:rsidR="00726A4D" w:rsidRPr="00D22A4C" w:rsidRDefault="00726A4D" w:rsidP="00FB2F70">
            <w:pPr>
              <w:pStyle w:val="TAL"/>
            </w:pPr>
          </w:p>
          <w:p w14:paraId="034EFF3B"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8A21A22"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4DD13776"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6E4981AC"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5008FE9"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519D8AD3"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23E3AECD" w14:textId="77777777" w:rsidR="00726A4D" w:rsidRPr="002A1C02" w:rsidRDefault="00726A4D" w:rsidP="00FB2F70">
            <w:pPr>
              <w:pStyle w:val="TAL"/>
            </w:pPr>
            <w:r w:rsidRPr="00167769">
              <w:t>isNullable: False</w:t>
            </w:r>
          </w:p>
        </w:tc>
      </w:tr>
      <w:tr w:rsidR="00726A4D" w14:paraId="0894DBC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3F82D"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15F49703" w14:textId="77777777" w:rsidR="00726A4D" w:rsidRPr="00D22A4C" w:rsidRDefault="00726A4D" w:rsidP="00FB2F70">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3521E90" w14:textId="77777777" w:rsidR="00726A4D" w:rsidRPr="00D22A4C" w:rsidRDefault="00726A4D" w:rsidP="00FB2F70">
            <w:pPr>
              <w:pStyle w:val="TAL"/>
            </w:pPr>
          </w:p>
          <w:p w14:paraId="606B6E4D"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47360B5"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2951C657"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4132AF21"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0754F51"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3F70B775"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623AE5F5" w14:textId="77777777" w:rsidR="00726A4D" w:rsidRPr="002A1C02" w:rsidRDefault="00726A4D" w:rsidP="00FB2F70">
            <w:pPr>
              <w:pStyle w:val="TAL"/>
            </w:pPr>
            <w:r w:rsidRPr="00167769">
              <w:t>isNullable: False</w:t>
            </w:r>
          </w:p>
        </w:tc>
      </w:tr>
      <w:tr w:rsidR="00726A4D" w14:paraId="36927D4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BFE065"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91055A3"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2B22AFB" w14:textId="77777777" w:rsidR="00726A4D" w:rsidRPr="00D22A4C" w:rsidRDefault="00726A4D" w:rsidP="00FB2F70">
            <w:pPr>
              <w:pStyle w:val="TAL"/>
            </w:pPr>
          </w:p>
          <w:p w14:paraId="58278DB7"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074779B"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0F1D2BC9"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6D257384"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0CD8ED1"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78ECD3E5"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3089EE94" w14:textId="77777777" w:rsidR="00726A4D" w:rsidRPr="002A1C02" w:rsidRDefault="00726A4D" w:rsidP="00FB2F70">
            <w:pPr>
              <w:pStyle w:val="TAL"/>
            </w:pPr>
            <w:r w:rsidRPr="00167769">
              <w:t>isNullable: False</w:t>
            </w:r>
          </w:p>
        </w:tc>
      </w:tr>
      <w:tr w:rsidR="00726A4D" w14:paraId="2CB5F06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DF580"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5A1FF302"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6BA86D2" w14:textId="77777777" w:rsidR="00726A4D" w:rsidRPr="00D22A4C" w:rsidRDefault="00726A4D" w:rsidP="00FB2F70">
            <w:pPr>
              <w:pStyle w:val="TAL"/>
            </w:pPr>
          </w:p>
          <w:p w14:paraId="0CD2D9C5"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FF905E1"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5F633BC3"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CF89C6D"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895F3B6"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5BB37F88"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10306C43" w14:textId="77777777" w:rsidR="00726A4D" w:rsidRPr="002A1C02" w:rsidRDefault="00726A4D" w:rsidP="00FB2F70">
            <w:pPr>
              <w:pStyle w:val="TAL"/>
            </w:pPr>
            <w:r w:rsidRPr="00167769">
              <w:t>isNullable: False</w:t>
            </w:r>
          </w:p>
        </w:tc>
      </w:tr>
      <w:tr w:rsidR="00726A4D" w14:paraId="2B9EF20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368E4"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B6BE0BF"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499EB21" w14:textId="77777777" w:rsidR="00726A4D" w:rsidRPr="00D22A4C" w:rsidRDefault="00726A4D" w:rsidP="00FB2F70">
            <w:pPr>
              <w:pStyle w:val="TAL"/>
            </w:pPr>
          </w:p>
          <w:p w14:paraId="4FDE58FC"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008891A"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02805DDA"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119D188A"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2C31D48"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22473803"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213C914D" w14:textId="77777777" w:rsidR="00726A4D" w:rsidRPr="002A1C02" w:rsidRDefault="00726A4D" w:rsidP="00FB2F70">
            <w:pPr>
              <w:pStyle w:val="TAL"/>
            </w:pPr>
            <w:r w:rsidRPr="00167769">
              <w:t>isNullable: False</w:t>
            </w:r>
          </w:p>
        </w:tc>
      </w:tr>
      <w:tr w:rsidR="00726A4D" w14:paraId="239543F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76264"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15464F20"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5564C53" w14:textId="77777777" w:rsidR="00726A4D" w:rsidRPr="00D22A4C" w:rsidRDefault="00726A4D" w:rsidP="00FB2F70">
            <w:pPr>
              <w:pStyle w:val="TAL"/>
            </w:pPr>
          </w:p>
          <w:p w14:paraId="1ABAF3DB"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129DB06"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0DC42D14"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A021F13"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E6EE853"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7FD3C2D7"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79E6BAB2" w14:textId="77777777" w:rsidR="00726A4D" w:rsidRPr="002A1C02" w:rsidRDefault="00726A4D" w:rsidP="00FB2F70">
            <w:pPr>
              <w:pStyle w:val="TAL"/>
            </w:pPr>
            <w:r w:rsidRPr="00167769">
              <w:t>isNullable: False</w:t>
            </w:r>
          </w:p>
        </w:tc>
      </w:tr>
      <w:tr w:rsidR="00726A4D" w14:paraId="2B4322F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5D139A"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7DC5CF9C"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8BA9D9E" w14:textId="77777777" w:rsidR="00726A4D" w:rsidRPr="00D22A4C" w:rsidRDefault="00726A4D" w:rsidP="00FB2F70">
            <w:pPr>
              <w:pStyle w:val="TAL"/>
            </w:pPr>
          </w:p>
          <w:p w14:paraId="1A3D7950"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363AD68"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62004339"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F1FD6BF"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37E2C96"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5A81501B"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2DEAFEF1" w14:textId="77777777" w:rsidR="00726A4D" w:rsidRPr="002A1C02" w:rsidRDefault="00726A4D" w:rsidP="00FB2F70">
            <w:pPr>
              <w:pStyle w:val="TAL"/>
            </w:pPr>
            <w:r w:rsidRPr="00167769">
              <w:t>isNullable: False</w:t>
            </w:r>
          </w:p>
        </w:tc>
      </w:tr>
      <w:tr w:rsidR="00726A4D" w14:paraId="7A16FE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044A7" w14:textId="77777777" w:rsidR="00726A4D" w:rsidRPr="005B2CD0" w:rsidRDefault="00726A4D" w:rsidP="00FB2F70">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247690FD" w14:textId="77777777" w:rsidR="00726A4D" w:rsidRPr="00D22A4C" w:rsidRDefault="00726A4D" w:rsidP="00FB2F70">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3A4F6F9" w14:textId="77777777" w:rsidR="00726A4D" w:rsidRPr="00D22A4C" w:rsidRDefault="00726A4D" w:rsidP="00FB2F70">
            <w:pPr>
              <w:pStyle w:val="TAL"/>
            </w:pPr>
          </w:p>
          <w:p w14:paraId="1AA3B016" w14:textId="77777777" w:rsidR="00726A4D" w:rsidRPr="00BE12A4" w:rsidRDefault="00726A4D" w:rsidP="00FB2F70">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4A6F8C3" w14:textId="77777777" w:rsidR="00726A4D" w:rsidRPr="00167769" w:rsidRDefault="00726A4D" w:rsidP="00FB2F70">
            <w:pPr>
              <w:keepLines/>
              <w:spacing w:after="0"/>
              <w:rPr>
                <w:rFonts w:ascii="Arial" w:hAnsi="Arial"/>
                <w:sz w:val="18"/>
              </w:rPr>
            </w:pPr>
            <w:r w:rsidRPr="00167769">
              <w:rPr>
                <w:rFonts w:ascii="Arial" w:hAnsi="Arial"/>
                <w:sz w:val="18"/>
              </w:rPr>
              <w:t>type: AttributeValuePair</w:t>
            </w:r>
          </w:p>
          <w:p w14:paraId="64A2103A" w14:textId="77777777" w:rsidR="00726A4D" w:rsidRPr="00167769" w:rsidRDefault="00726A4D" w:rsidP="00FB2F70">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8557489" w14:textId="77777777" w:rsidR="00726A4D" w:rsidRPr="00167769" w:rsidRDefault="00726A4D" w:rsidP="00FB2F70">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1648216" w14:textId="77777777" w:rsidR="00726A4D" w:rsidRPr="00167769" w:rsidRDefault="00726A4D" w:rsidP="00FB2F70">
            <w:pPr>
              <w:keepLines/>
              <w:spacing w:after="0"/>
              <w:rPr>
                <w:rFonts w:ascii="Arial" w:hAnsi="Arial"/>
                <w:sz w:val="18"/>
              </w:rPr>
            </w:pPr>
            <w:r w:rsidRPr="00167769">
              <w:rPr>
                <w:rFonts w:ascii="Arial" w:hAnsi="Arial"/>
                <w:sz w:val="18"/>
              </w:rPr>
              <w:t>isUnique: True</w:t>
            </w:r>
          </w:p>
          <w:p w14:paraId="47DF696C"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60DC2F7F" w14:textId="77777777" w:rsidR="00726A4D" w:rsidRPr="002A1C02" w:rsidRDefault="00726A4D" w:rsidP="00FB2F70">
            <w:pPr>
              <w:pStyle w:val="TAL"/>
            </w:pPr>
            <w:r w:rsidRPr="00167769">
              <w:t>isNullable: False</w:t>
            </w:r>
          </w:p>
        </w:tc>
      </w:tr>
      <w:tr w:rsidR="00726A4D" w14:paraId="1D166A4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F9CB6"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ACBEDD3" w14:textId="77777777" w:rsidR="00726A4D" w:rsidRPr="00167769" w:rsidRDefault="00726A4D" w:rsidP="00FB2F70">
            <w:pPr>
              <w:pStyle w:val="TAL"/>
            </w:pPr>
            <w:r w:rsidRPr="00167769">
              <w:t>This attribute</w:t>
            </w:r>
            <w:r>
              <w:t xml:space="preserve"> represents information of a BSF</w:t>
            </w:r>
            <w:r w:rsidRPr="00167769">
              <w:t xml:space="preserve"> NF Instance.</w:t>
            </w:r>
          </w:p>
          <w:p w14:paraId="5C6F8D38" w14:textId="77777777" w:rsidR="00726A4D" w:rsidRPr="00167769" w:rsidRDefault="00726A4D" w:rsidP="00FB2F70">
            <w:pPr>
              <w:pStyle w:val="TAL"/>
            </w:pPr>
          </w:p>
          <w:p w14:paraId="3E8987D1" w14:textId="77777777" w:rsidR="00726A4D" w:rsidRPr="00D22A4C" w:rsidRDefault="00726A4D" w:rsidP="00FB2F70">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3D2C3B09" w14:textId="77777777" w:rsidR="00726A4D" w:rsidRPr="00167769" w:rsidRDefault="00726A4D" w:rsidP="00FB2F70">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64E1A780" w14:textId="77777777" w:rsidR="00726A4D" w:rsidRPr="00167769" w:rsidRDefault="00726A4D" w:rsidP="00FB2F70">
            <w:pPr>
              <w:keepLines/>
              <w:spacing w:after="0"/>
              <w:rPr>
                <w:rFonts w:ascii="Arial" w:hAnsi="Arial"/>
                <w:sz w:val="18"/>
              </w:rPr>
            </w:pPr>
            <w:r w:rsidRPr="00167769">
              <w:rPr>
                <w:rFonts w:ascii="Arial" w:hAnsi="Arial"/>
                <w:sz w:val="18"/>
              </w:rPr>
              <w:t>multiplicity: 0..1</w:t>
            </w:r>
          </w:p>
          <w:p w14:paraId="3FE3D488" w14:textId="77777777" w:rsidR="00726A4D" w:rsidRPr="00167769" w:rsidRDefault="00726A4D" w:rsidP="00FB2F70">
            <w:pPr>
              <w:keepLines/>
              <w:spacing w:after="0"/>
              <w:rPr>
                <w:rFonts w:ascii="Arial" w:hAnsi="Arial"/>
                <w:sz w:val="18"/>
              </w:rPr>
            </w:pPr>
            <w:r w:rsidRPr="00167769">
              <w:rPr>
                <w:rFonts w:ascii="Arial" w:hAnsi="Arial"/>
                <w:sz w:val="18"/>
              </w:rPr>
              <w:t>isOrdered: N/A</w:t>
            </w:r>
          </w:p>
          <w:p w14:paraId="225D48FD" w14:textId="77777777" w:rsidR="00726A4D" w:rsidRPr="00167769" w:rsidRDefault="00726A4D" w:rsidP="00FB2F70">
            <w:pPr>
              <w:keepLines/>
              <w:spacing w:after="0"/>
              <w:rPr>
                <w:rFonts w:ascii="Arial" w:hAnsi="Arial"/>
                <w:sz w:val="18"/>
              </w:rPr>
            </w:pPr>
            <w:r w:rsidRPr="00167769">
              <w:rPr>
                <w:rFonts w:ascii="Arial" w:hAnsi="Arial"/>
                <w:sz w:val="18"/>
              </w:rPr>
              <w:t>isUnique: N/A</w:t>
            </w:r>
          </w:p>
          <w:p w14:paraId="6FC5D4BE" w14:textId="77777777" w:rsidR="00726A4D" w:rsidRPr="00167769" w:rsidRDefault="00726A4D" w:rsidP="00FB2F70">
            <w:pPr>
              <w:keepLines/>
              <w:spacing w:after="0"/>
              <w:rPr>
                <w:rFonts w:ascii="Arial" w:hAnsi="Arial"/>
                <w:sz w:val="18"/>
              </w:rPr>
            </w:pPr>
            <w:r w:rsidRPr="00167769">
              <w:rPr>
                <w:rFonts w:ascii="Arial" w:hAnsi="Arial"/>
                <w:sz w:val="18"/>
              </w:rPr>
              <w:t>defaultValue: None</w:t>
            </w:r>
          </w:p>
          <w:p w14:paraId="137F7E21" w14:textId="77777777" w:rsidR="00726A4D" w:rsidRPr="00167769" w:rsidRDefault="00726A4D" w:rsidP="00FB2F70">
            <w:pPr>
              <w:keepLines/>
              <w:spacing w:after="0"/>
              <w:rPr>
                <w:rFonts w:ascii="Arial" w:hAnsi="Arial"/>
                <w:sz w:val="18"/>
              </w:rPr>
            </w:pPr>
            <w:r w:rsidRPr="00167769">
              <w:t>isNullable: False</w:t>
            </w:r>
          </w:p>
        </w:tc>
      </w:tr>
      <w:tr w:rsidR="00726A4D" w14:paraId="136A8D62"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787F8"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56282A0E" w14:textId="77777777" w:rsidR="00726A4D" w:rsidRDefault="00726A4D" w:rsidP="00FB2F70">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5DE249C1" w14:textId="77777777" w:rsidR="00726A4D" w:rsidRDefault="00726A4D" w:rsidP="00FB2F70">
            <w:pPr>
              <w:pStyle w:val="TAL"/>
              <w:rPr>
                <w:rFonts w:cs="Arial"/>
                <w:szCs w:val="18"/>
              </w:rPr>
            </w:pPr>
            <w:r>
              <w:rPr>
                <w:noProof/>
              </w:rPr>
              <w:t>If not provided, the BSF can serve any IPv4 address.</w:t>
            </w:r>
          </w:p>
          <w:p w14:paraId="4D3455D1" w14:textId="77777777" w:rsidR="00726A4D" w:rsidRDefault="00726A4D" w:rsidP="00FB2F70">
            <w:pPr>
              <w:pStyle w:val="TAL"/>
              <w:rPr>
                <w:rFonts w:cs="Arial"/>
                <w:szCs w:val="18"/>
              </w:rPr>
            </w:pPr>
          </w:p>
          <w:p w14:paraId="6BCD118F"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5278499"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4816BFEB" w14:textId="77777777" w:rsidR="00726A4D" w:rsidRPr="00966DC9" w:rsidRDefault="00726A4D" w:rsidP="00FB2F70">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2BCD6826"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isOrdered: False</w:t>
            </w:r>
          </w:p>
          <w:p w14:paraId="0221421D"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isUnique: True</w:t>
            </w:r>
          </w:p>
          <w:p w14:paraId="50F210E0" w14:textId="77777777" w:rsidR="00726A4D" w:rsidRPr="00966DC9" w:rsidRDefault="00726A4D" w:rsidP="00FB2F70">
            <w:pPr>
              <w:keepLines/>
              <w:spacing w:after="0"/>
              <w:rPr>
                <w:rFonts w:ascii="Arial" w:hAnsi="Arial" w:cs="Arial"/>
                <w:sz w:val="18"/>
                <w:szCs w:val="18"/>
              </w:rPr>
            </w:pPr>
            <w:r w:rsidRPr="00966DC9">
              <w:rPr>
                <w:rFonts w:ascii="Arial" w:hAnsi="Arial" w:cs="Arial"/>
                <w:sz w:val="18"/>
                <w:szCs w:val="18"/>
              </w:rPr>
              <w:t>defaultValue: None</w:t>
            </w:r>
          </w:p>
          <w:p w14:paraId="717E4002" w14:textId="77777777" w:rsidR="00726A4D" w:rsidRPr="00167769" w:rsidRDefault="00726A4D" w:rsidP="00FB2F70">
            <w:pPr>
              <w:keepLines/>
              <w:spacing w:after="0"/>
              <w:rPr>
                <w:rFonts w:ascii="Arial" w:hAnsi="Arial"/>
                <w:sz w:val="18"/>
              </w:rPr>
            </w:pPr>
            <w:r w:rsidRPr="00966DC9">
              <w:rPr>
                <w:rFonts w:cs="Arial"/>
                <w:szCs w:val="18"/>
              </w:rPr>
              <w:t>isNullable: False</w:t>
            </w:r>
          </w:p>
        </w:tc>
      </w:tr>
      <w:tr w:rsidR="00726A4D" w14:paraId="14C3FA5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E976E"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1FC444F5" w14:textId="77777777" w:rsidR="00726A4D" w:rsidRPr="006A31E7" w:rsidRDefault="00726A4D" w:rsidP="00FB2F70">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4796375B" w14:textId="77777777" w:rsidR="00726A4D" w:rsidRDefault="00726A4D" w:rsidP="00FB2F70">
            <w:pPr>
              <w:pStyle w:val="TAL"/>
              <w:rPr>
                <w:rFonts w:cs="Arial"/>
                <w:szCs w:val="18"/>
              </w:rPr>
            </w:pPr>
            <w:r w:rsidRPr="006A31E7">
              <w:rPr>
                <w:rFonts w:cs="Arial"/>
                <w:szCs w:val="18"/>
              </w:rPr>
              <w:t>If not provided, the BSF can serve any DNN.</w:t>
            </w:r>
          </w:p>
          <w:p w14:paraId="68D67B6B" w14:textId="77777777" w:rsidR="00726A4D" w:rsidRDefault="00726A4D" w:rsidP="00FB2F70">
            <w:pPr>
              <w:pStyle w:val="TAL"/>
              <w:rPr>
                <w:rFonts w:cs="Arial"/>
                <w:szCs w:val="18"/>
              </w:rPr>
            </w:pPr>
          </w:p>
          <w:p w14:paraId="07499E27" w14:textId="77777777" w:rsidR="00726A4D" w:rsidRPr="0072067A" w:rsidRDefault="00726A4D" w:rsidP="00FB2F70">
            <w:pPr>
              <w:pStyle w:val="TAL"/>
            </w:pPr>
            <w:r w:rsidRPr="00133008">
              <w:t>allowedValues: N/A</w:t>
            </w:r>
          </w:p>
          <w:p w14:paraId="2E44EF53" w14:textId="77777777" w:rsidR="00726A4D" w:rsidRPr="00D22A4C" w:rsidRDefault="00726A4D" w:rsidP="00FB2F70">
            <w:pPr>
              <w:pStyle w:val="TAL"/>
            </w:pPr>
          </w:p>
        </w:tc>
        <w:tc>
          <w:tcPr>
            <w:tcW w:w="1897" w:type="dxa"/>
            <w:tcBorders>
              <w:top w:val="single" w:sz="4" w:space="0" w:color="auto"/>
              <w:left w:val="single" w:sz="4" w:space="0" w:color="auto"/>
              <w:bottom w:val="single" w:sz="4" w:space="0" w:color="auto"/>
              <w:right w:val="single" w:sz="4" w:space="0" w:color="auto"/>
            </w:tcBorders>
          </w:tcPr>
          <w:p w14:paraId="259DFCA0" w14:textId="77777777" w:rsidR="00726A4D" w:rsidRPr="002A1C02" w:rsidRDefault="00726A4D" w:rsidP="00FB2F70">
            <w:pPr>
              <w:pStyle w:val="TAL"/>
            </w:pPr>
            <w:r w:rsidRPr="002A1C02">
              <w:t xml:space="preserve">type: </w:t>
            </w:r>
            <w:r>
              <w:t>String</w:t>
            </w:r>
          </w:p>
          <w:p w14:paraId="38F145D1" w14:textId="77777777" w:rsidR="00726A4D" w:rsidRPr="002A1C02" w:rsidRDefault="00726A4D" w:rsidP="00FB2F70">
            <w:pPr>
              <w:pStyle w:val="TAL"/>
            </w:pPr>
            <w:proofErr w:type="gramStart"/>
            <w:r w:rsidRPr="002A1C02">
              <w:t>multiplicity</w:t>
            </w:r>
            <w:proofErr w:type="gramEnd"/>
            <w:r w:rsidRPr="002A1C02">
              <w:t xml:space="preserve">: </w:t>
            </w:r>
            <w:r>
              <w:t>0</w:t>
            </w:r>
            <w:r w:rsidRPr="002A1C02">
              <w:t>..*</w:t>
            </w:r>
          </w:p>
          <w:p w14:paraId="1B10258A" w14:textId="77777777" w:rsidR="00726A4D" w:rsidRPr="00EB5968" w:rsidRDefault="00726A4D" w:rsidP="00FB2F70">
            <w:pPr>
              <w:pStyle w:val="TAL"/>
            </w:pPr>
            <w:r w:rsidRPr="00EB5968">
              <w:t xml:space="preserve">isOrdered: </w:t>
            </w:r>
            <w:r w:rsidRPr="004037B3">
              <w:t>False</w:t>
            </w:r>
          </w:p>
          <w:p w14:paraId="557CE4F7" w14:textId="77777777" w:rsidR="00726A4D" w:rsidRPr="00E2198D" w:rsidRDefault="00726A4D" w:rsidP="00FB2F70">
            <w:pPr>
              <w:pStyle w:val="TAL"/>
            </w:pPr>
            <w:r w:rsidRPr="00E2198D">
              <w:t xml:space="preserve">isUnique: </w:t>
            </w:r>
            <w:r w:rsidRPr="004037B3">
              <w:t>True</w:t>
            </w:r>
          </w:p>
          <w:p w14:paraId="3368BCA9" w14:textId="77777777" w:rsidR="00726A4D" w:rsidRPr="00264099" w:rsidRDefault="00726A4D" w:rsidP="00FB2F70">
            <w:pPr>
              <w:pStyle w:val="TAL"/>
            </w:pPr>
            <w:r w:rsidRPr="00264099">
              <w:t>defaultValue: None</w:t>
            </w:r>
          </w:p>
          <w:p w14:paraId="541A6C92" w14:textId="77777777" w:rsidR="00726A4D" w:rsidRPr="00167769" w:rsidRDefault="00726A4D" w:rsidP="00FB2F70">
            <w:pPr>
              <w:keepLines/>
              <w:spacing w:after="0"/>
              <w:rPr>
                <w:rFonts w:ascii="Arial" w:hAnsi="Arial"/>
                <w:sz w:val="18"/>
              </w:rPr>
            </w:pPr>
            <w:r w:rsidRPr="0072067A">
              <w:t>isNullable: False</w:t>
            </w:r>
          </w:p>
        </w:tc>
      </w:tr>
      <w:tr w:rsidR="00726A4D" w14:paraId="273115B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72176"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387B8781" w14:textId="77777777" w:rsidR="00726A4D" w:rsidRPr="009B23A6" w:rsidRDefault="00726A4D" w:rsidP="00FB2F70">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760A3F52" w14:textId="77777777" w:rsidR="00726A4D" w:rsidRDefault="00726A4D" w:rsidP="00FB2F70">
            <w:pPr>
              <w:pStyle w:val="TAL"/>
              <w:rPr>
                <w:rFonts w:cs="Arial"/>
                <w:szCs w:val="18"/>
              </w:rPr>
            </w:pPr>
            <w:r w:rsidRPr="009B23A6">
              <w:rPr>
                <w:rFonts w:cs="Arial"/>
                <w:szCs w:val="18"/>
              </w:rPr>
              <w:t>If not provided, the BSF can serve any IP domain.</w:t>
            </w:r>
          </w:p>
          <w:p w14:paraId="022C165E" w14:textId="77777777" w:rsidR="00726A4D" w:rsidRDefault="00726A4D" w:rsidP="00FB2F70">
            <w:pPr>
              <w:pStyle w:val="TAL"/>
              <w:rPr>
                <w:rFonts w:cs="Arial"/>
                <w:szCs w:val="18"/>
              </w:rPr>
            </w:pPr>
          </w:p>
          <w:p w14:paraId="7062C513"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82F5B33" w14:textId="77777777" w:rsidR="00726A4D" w:rsidRPr="002A1C02" w:rsidRDefault="00726A4D" w:rsidP="00FB2F70">
            <w:pPr>
              <w:pStyle w:val="TAL"/>
            </w:pPr>
            <w:r w:rsidRPr="002A1C02">
              <w:t>type: TAIRange</w:t>
            </w:r>
          </w:p>
          <w:p w14:paraId="6BCA704B"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5042D300" w14:textId="77777777" w:rsidR="00726A4D" w:rsidRPr="00E2198D" w:rsidRDefault="00726A4D" w:rsidP="00FB2F70">
            <w:pPr>
              <w:pStyle w:val="TAL"/>
            </w:pPr>
            <w:r w:rsidRPr="00E2198D">
              <w:t xml:space="preserve">isOrdered: </w:t>
            </w:r>
            <w:r w:rsidRPr="004037B3">
              <w:t>False</w:t>
            </w:r>
          </w:p>
          <w:p w14:paraId="2EA57441" w14:textId="77777777" w:rsidR="00726A4D" w:rsidRPr="00264099" w:rsidRDefault="00726A4D" w:rsidP="00FB2F70">
            <w:pPr>
              <w:pStyle w:val="TAL"/>
            </w:pPr>
            <w:r w:rsidRPr="00264099">
              <w:t xml:space="preserve">isUnique: </w:t>
            </w:r>
            <w:r w:rsidRPr="004037B3">
              <w:t>True</w:t>
            </w:r>
          </w:p>
          <w:p w14:paraId="1C699F82" w14:textId="77777777" w:rsidR="00726A4D" w:rsidRPr="00133008" w:rsidRDefault="00726A4D" w:rsidP="00FB2F70">
            <w:pPr>
              <w:pStyle w:val="TAL"/>
            </w:pPr>
            <w:r w:rsidRPr="00133008">
              <w:t>defaultValue: None</w:t>
            </w:r>
          </w:p>
          <w:p w14:paraId="1B18F30E" w14:textId="77777777" w:rsidR="00726A4D" w:rsidRPr="00167769" w:rsidRDefault="00726A4D" w:rsidP="00FB2F70">
            <w:pPr>
              <w:keepLines/>
              <w:spacing w:after="0"/>
              <w:rPr>
                <w:rFonts w:ascii="Arial" w:hAnsi="Arial"/>
                <w:sz w:val="18"/>
              </w:rPr>
            </w:pPr>
            <w:r w:rsidRPr="0072067A">
              <w:t>isNullable: False</w:t>
            </w:r>
          </w:p>
        </w:tc>
      </w:tr>
      <w:tr w:rsidR="00726A4D" w14:paraId="5A47B32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BA93C"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D3837C4" w14:textId="77777777" w:rsidR="00726A4D" w:rsidRPr="00690A26" w:rsidRDefault="00726A4D" w:rsidP="00FB2F70">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30C0334B" w14:textId="77777777" w:rsidR="00726A4D" w:rsidRDefault="00726A4D" w:rsidP="00FB2F70">
            <w:pPr>
              <w:pStyle w:val="TAL"/>
              <w:rPr>
                <w:rFonts w:cs="Arial"/>
                <w:szCs w:val="18"/>
              </w:rPr>
            </w:pPr>
            <w:r w:rsidRPr="00690A26">
              <w:rPr>
                <w:rFonts w:cs="Arial"/>
                <w:szCs w:val="18"/>
              </w:rPr>
              <w:t>If not provided, the BSF can serve any IPv6 prefix.</w:t>
            </w:r>
          </w:p>
          <w:p w14:paraId="587C9CF6" w14:textId="77777777" w:rsidR="00726A4D" w:rsidRDefault="00726A4D" w:rsidP="00FB2F70">
            <w:pPr>
              <w:pStyle w:val="TAL"/>
              <w:rPr>
                <w:rFonts w:cs="Arial"/>
                <w:szCs w:val="18"/>
              </w:rPr>
            </w:pPr>
          </w:p>
          <w:p w14:paraId="3F9E659B"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AACB5CA" w14:textId="77777777" w:rsidR="00726A4D" w:rsidRPr="002A1C02" w:rsidRDefault="00726A4D" w:rsidP="00FB2F70">
            <w:pPr>
              <w:pStyle w:val="TAL"/>
            </w:pPr>
            <w:r w:rsidRPr="002A1C02">
              <w:t xml:space="preserve">type: </w:t>
            </w:r>
            <w:r w:rsidRPr="00690A26">
              <w:t>Ipv6PrefixRange</w:t>
            </w:r>
          </w:p>
          <w:p w14:paraId="0EC6CEFE"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7BFF9A1F" w14:textId="77777777" w:rsidR="00726A4D" w:rsidRPr="00E2198D" w:rsidRDefault="00726A4D" w:rsidP="00FB2F70">
            <w:pPr>
              <w:pStyle w:val="TAL"/>
            </w:pPr>
            <w:r w:rsidRPr="00E2198D">
              <w:t xml:space="preserve">isOrdered: </w:t>
            </w:r>
            <w:r w:rsidRPr="004037B3">
              <w:t>False</w:t>
            </w:r>
          </w:p>
          <w:p w14:paraId="17C88BC7" w14:textId="77777777" w:rsidR="00726A4D" w:rsidRPr="00264099" w:rsidRDefault="00726A4D" w:rsidP="00FB2F70">
            <w:pPr>
              <w:pStyle w:val="TAL"/>
            </w:pPr>
            <w:r w:rsidRPr="00264099">
              <w:t xml:space="preserve">isUnique: </w:t>
            </w:r>
            <w:r w:rsidRPr="004037B3">
              <w:t>True</w:t>
            </w:r>
          </w:p>
          <w:p w14:paraId="03A71628" w14:textId="77777777" w:rsidR="00726A4D" w:rsidRPr="00133008" w:rsidRDefault="00726A4D" w:rsidP="00FB2F70">
            <w:pPr>
              <w:pStyle w:val="TAL"/>
            </w:pPr>
            <w:r w:rsidRPr="00133008">
              <w:t>defaultValue: None</w:t>
            </w:r>
          </w:p>
          <w:p w14:paraId="3C09AD3C" w14:textId="77777777" w:rsidR="00726A4D" w:rsidRPr="00167769" w:rsidRDefault="00726A4D" w:rsidP="00FB2F70">
            <w:pPr>
              <w:keepLines/>
              <w:spacing w:after="0"/>
              <w:rPr>
                <w:rFonts w:ascii="Arial" w:hAnsi="Arial"/>
                <w:sz w:val="18"/>
              </w:rPr>
            </w:pPr>
            <w:r w:rsidRPr="0072067A">
              <w:t>isNullable: False</w:t>
            </w:r>
          </w:p>
        </w:tc>
      </w:tr>
      <w:tr w:rsidR="00726A4D" w14:paraId="7BAC90C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1EA7E"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37DA423" w14:textId="77777777" w:rsidR="00726A4D" w:rsidRDefault="00726A4D" w:rsidP="00FB2F70">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460EADAE" w14:textId="77777777" w:rsidR="00726A4D" w:rsidRDefault="00726A4D" w:rsidP="00FB2F70">
            <w:pPr>
              <w:pStyle w:val="TAL"/>
              <w:rPr>
                <w:rFonts w:cs="Arial"/>
                <w:szCs w:val="18"/>
              </w:rPr>
            </w:pPr>
          </w:p>
          <w:p w14:paraId="3C29B352"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6D112B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3DC83D6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5E8EF2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42BE811"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372846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0B4F48E8" w14:textId="77777777" w:rsidR="00726A4D" w:rsidRPr="00167769" w:rsidRDefault="00726A4D" w:rsidP="00FB2F70">
            <w:pPr>
              <w:keepLines/>
              <w:spacing w:after="0"/>
              <w:rPr>
                <w:rFonts w:ascii="Arial" w:hAnsi="Arial"/>
                <w:sz w:val="18"/>
              </w:rPr>
            </w:pPr>
            <w:r w:rsidRPr="000F2723">
              <w:rPr>
                <w:rFonts w:cs="Arial"/>
                <w:szCs w:val="18"/>
              </w:rPr>
              <w:t>isNullable: False</w:t>
            </w:r>
          </w:p>
        </w:tc>
      </w:tr>
      <w:tr w:rsidR="00726A4D" w14:paraId="0ABC698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3AC104"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0B7C36" w14:textId="77777777" w:rsidR="00726A4D" w:rsidRDefault="00726A4D" w:rsidP="00FB2F70">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EA90194" w14:textId="77777777" w:rsidR="00726A4D" w:rsidRDefault="00726A4D" w:rsidP="00FB2F70">
            <w:pPr>
              <w:pStyle w:val="TAL"/>
              <w:rPr>
                <w:rFonts w:cs="Arial"/>
                <w:szCs w:val="18"/>
              </w:rPr>
            </w:pPr>
          </w:p>
          <w:p w14:paraId="44AE5C10"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00EAEB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7E51D20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3F39397"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271C61F"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1CA6AED"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7D74F3DD" w14:textId="77777777" w:rsidR="00726A4D" w:rsidRPr="00167769" w:rsidRDefault="00726A4D" w:rsidP="00FB2F70">
            <w:pPr>
              <w:keepLines/>
              <w:spacing w:after="0"/>
              <w:rPr>
                <w:rFonts w:ascii="Arial" w:hAnsi="Arial"/>
                <w:sz w:val="18"/>
              </w:rPr>
            </w:pPr>
            <w:r w:rsidRPr="000F2723">
              <w:rPr>
                <w:rFonts w:cs="Arial"/>
                <w:szCs w:val="18"/>
              </w:rPr>
              <w:t>isNullable: False</w:t>
            </w:r>
          </w:p>
        </w:tc>
      </w:tr>
      <w:tr w:rsidR="00726A4D" w14:paraId="7A1B36D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9772C"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6CDBAFC" w14:textId="77777777" w:rsidR="00726A4D" w:rsidRPr="0083450A" w:rsidRDefault="00726A4D" w:rsidP="00FB2F70">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5D8B33E1" w14:textId="77777777" w:rsidR="00726A4D" w:rsidRDefault="00726A4D" w:rsidP="00FB2F70">
            <w:pPr>
              <w:pStyle w:val="TAL"/>
              <w:rPr>
                <w:rFonts w:cs="Arial"/>
                <w:szCs w:val="18"/>
              </w:rPr>
            </w:pPr>
            <w:r w:rsidRPr="0083450A">
              <w:rPr>
                <w:rFonts w:cs="Arial"/>
                <w:szCs w:val="18"/>
              </w:rPr>
              <w:t>If not provided, the BSF instance does not pertain to any BSF group.</w:t>
            </w:r>
          </w:p>
          <w:p w14:paraId="405232E1" w14:textId="77777777" w:rsidR="00726A4D" w:rsidRDefault="00726A4D" w:rsidP="00FB2F70">
            <w:pPr>
              <w:pStyle w:val="TAL"/>
              <w:rPr>
                <w:rFonts w:cs="Arial"/>
                <w:szCs w:val="18"/>
              </w:rPr>
            </w:pPr>
          </w:p>
          <w:p w14:paraId="2C76AA0C"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F664CB3"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72994DA9"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E45360A"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0372255"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E2CE4BB" w14:textId="77777777" w:rsidR="00726A4D" w:rsidRPr="000F2723" w:rsidRDefault="00726A4D" w:rsidP="00FB2F70">
            <w:pPr>
              <w:keepLines/>
              <w:spacing w:after="0"/>
              <w:rPr>
                <w:rFonts w:ascii="Arial" w:hAnsi="Arial" w:cs="Arial"/>
                <w:sz w:val="18"/>
                <w:szCs w:val="18"/>
              </w:rPr>
            </w:pPr>
            <w:r w:rsidRPr="000F2723">
              <w:rPr>
                <w:rFonts w:ascii="Arial" w:hAnsi="Arial" w:cs="Arial"/>
                <w:sz w:val="18"/>
                <w:szCs w:val="18"/>
              </w:rPr>
              <w:t>defaultValue: None</w:t>
            </w:r>
          </w:p>
          <w:p w14:paraId="3B4FA935" w14:textId="77777777" w:rsidR="00726A4D" w:rsidRPr="00167769" w:rsidRDefault="00726A4D" w:rsidP="00FB2F70">
            <w:pPr>
              <w:keepLines/>
              <w:spacing w:after="0"/>
              <w:rPr>
                <w:rFonts w:ascii="Arial" w:hAnsi="Arial"/>
                <w:sz w:val="18"/>
              </w:rPr>
            </w:pPr>
            <w:r w:rsidRPr="000F2723">
              <w:rPr>
                <w:rFonts w:cs="Arial"/>
                <w:szCs w:val="18"/>
              </w:rPr>
              <w:t>isNullable: False</w:t>
            </w:r>
          </w:p>
        </w:tc>
      </w:tr>
      <w:tr w:rsidR="00726A4D" w14:paraId="00AB471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38EC1"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65841E0" w14:textId="77777777" w:rsidR="00726A4D" w:rsidRDefault="00726A4D" w:rsidP="00FB2F70">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2E41E51" w14:textId="77777777" w:rsidR="00726A4D" w:rsidRDefault="00726A4D" w:rsidP="00FB2F70">
            <w:pPr>
              <w:pStyle w:val="TAL"/>
              <w:rPr>
                <w:rFonts w:cs="Arial"/>
                <w:szCs w:val="18"/>
              </w:rPr>
            </w:pPr>
          </w:p>
          <w:p w14:paraId="646BFCF7"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DD46D05" w14:textId="77777777" w:rsidR="00726A4D" w:rsidRPr="002A1C02" w:rsidRDefault="00726A4D" w:rsidP="00FB2F70">
            <w:pPr>
              <w:pStyle w:val="TAL"/>
            </w:pPr>
            <w:r w:rsidRPr="002A1C02">
              <w:t xml:space="preserve">type: </w:t>
            </w:r>
            <w:r w:rsidRPr="00690A26">
              <w:t>SupiRange</w:t>
            </w:r>
          </w:p>
          <w:p w14:paraId="796711C2"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0221417B" w14:textId="77777777" w:rsidR="00726A4D" w:rsidRPr="00E2198D" w:rsidRDefault="00726A4D" w:rsidP="00FB2F70">
            <w:pPr>
              <w:pStyle w:val="TAL"/>
            </w:pPr>
            <w:r w:rsidRPr="00E2198D">
              <w:t xml:space="preserve">isOrdered: </w:t>
            </w:r>
            <w:r w:rsidRPr="004037B3">
              <w:t>False</w:t>
            </w:r>
          </w:p>
          <w:p w14:paraId="50D9C4DA" w14:textId="77777777" w:rsidR="00726A4D" w:rsidRPr="00264099" w:rsidRDefault="00726A4D" w:rsidP="00FB2F70">
            <w:pPr>
              <w:pStyle w:val="TAL"/>
            </w:pPr>
            <w:r w:rsidRPr="00264099">
              <w:t xml:space="preserve">isUnique: </w:t>
            </w:r>
            <w:r w:rsidRPr="004037B3">
              <w:t>True</w:t>
            </w:r>
          </w:p>
          <w:p w14:paraId="4D61CFBD" w14:textId="77777777" w:rsidR="00726A4D" w:rsidRPr="00133008" w:rsidRDefault="00726A4D" w:rsidP="00FB2F70">
            <w:pPr>
              <w:pStyle w:val="TAL"/>
            </w:pPr>
            <w:r w:rsidRPr="00133008">
              <w:t>defaultValue: None</w:t>
            </w:r>
          </w:p>
          <w:p w14:paraId="3C6B6FC2" w14:textId="77777777" w:rsidR="00726A4D" w:rsidRPr="00167769" w:rsidRDefault="00726A4D" w:rsidP="00FB2F70">
            <w:pPr>
              <w:keepLines/>
              <w:spacing w:after="0"/>
              <w:rPr>
                <w:rFonts w:ascii="Arial" w:hAnsi="Arial"/>
                <w:sz w:val="18"/>
              </w:rPr>
            </w:pPr>
            <w:r w:rsidRPr="0072067A">
              <w:t>isNullable: False</w:t>
            </w:r>
          </w:p>
        </w:tc>
      </w:tr>
      <w:tr w:rsidR="00726A4D" w14:paraId="7839900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3CAA6" w14:textId="77777777" w:rsidR="00726A4D" w:rsidRPr="00ED77CA" w:rsidRDefault="00726A4D" w:rsidP="00FB2F70">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69121519" w14:textId="77777777" w:rsidR="00726A4D" w:rsidRDefault="00726A4D" w:rsidP="00FB2F70">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75C060BB" w14:textId="77777777" w:rsidR="00726A4D" w:rsidRDefault="00726A4D" w:rsidP="00FB2F70">
            <w:pPr>
              <w:pStyle w:val="TAL"/>
              <w:rPr>
                <w:rFonts w:cs="Arial"/>
                <w:szCs w:val="18"/>
              </w:rPr>
            </w:pPr>
          </w:p>
          <w:p w14:paraId="704BE16A" w14:textId="77777777" w:rsidR="00726A4D" w:rsidRPr="00D22A4C" w:rsidRDefault="00726A4D" w:rsidP="00FB2F70">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A138689" w14:textId="77777777" w:rsidR="00726A4D" w:rsidRPr="002A1C02" w:rsidRDefault="00726A4D" w:rsidP="00FB2F70">
            <w:pPr>
              <w:pStyle w:val="TAL"/>
            </w:pPr>
            <w:r w:rsidRPr="002A1C02">
              <w:t xml:space="preserve">type: </w:t>
            </w:r>
            <w:r w:rsidRPr="00690A26">
              <w:t>IdentityRange</w:t>
            </w:r>
          </w:p>
          <w:p w14:paraId="4A1D0651" w14:textId="77777777" w:rsidR="00726A4D" w:rsidRPr="00EB5968" w:rsidRDefault="00726A4D" w:rsidP="00FB2F70">
            <w:pPr>
              <w:pStyle w:val="TAL"/>
            </w:pPr>
            <w:proofErr w:type="gramStart"/>
            <w:r w:rsidRPr="00EB5968">
              <w:t>multiplicity</w:t>
            </w:r>
            <w:proofErr w:type="gramEnd"/>
            <w:r w:rsidRPr="00EB5968">
              <w:t xml:space="preserve">: </w:t>
            </w:r>
            <w:r>
              <w:t>0</w:t>
            </w:r>
            <w:r w:rsidRPr="00EB5968">
              <w:t>..*</w:t>
            </w:r>
          </w:p>
          <w:p w14:paraId="56883561" w14:textId="77777777" w:rsidR="00726A4D" w:rsidRPr="00E2198D" w:rsidRDefault="00726A4D" w:rsidP="00FB2F70">
            <w:pPr>
              <w:pStyle w:val="TAL"/>
            </w:pPr>
            <w:r w:rsidRPr="00E2198D">
              <w:t xml:space="preserve">isOrdered: </w:t>
            </w:r>
            <w:r w:rsidRPr="004037B3">
              <w:t>False</w:t>
            </w:r>
          </w:p>
          <w:p w14:paraId="4274AFEB" w14:textId="77777777" w:rsidR="00726A4D" w:rsidRPr="00264099" w:rsidRDefault="00726A4D" w:rsidP="00FB2F70">
            <w:pPr>
              <w:pStyle w:val="TAL"/>
            </w:pPr>
            <w:r w:rsidRPr="00264099">
              <w:t xml:space="preserve">isUnique: </w:t>
            </w:r>
            <w:r w:rsidRPr="004037B3">
              <w:t>True</w:t>
            </w:r>
          </w:p>
          <w:p w14:paraId="118D9082" w14:textId="77777777" w:rsidR="00726A4D" w:rsidRPr="00133008" w:rsidRDefault="00726A4D" w:rsidP="00FB2F70">
            <w:pPr>
              <w:pStyle w:val="TAL"/>
            </w:pPr>
            <w:r w:rsidRPr="00133008">
              <w:t>defaultValue: None</w:t>
            </w:r>
          </w:p>
          <w:p w14:paraId="7EED7F4C" w14:textId="77777777" w:rsidR="00726A4D" w:rsidRPr="00167769" w:rsidRDefault="00726A4D" w:rsidP="00FB2F70">
            <w:pPr>
              <w:keepLines/>
              <w:spacing w:after="0"/>
              <w:rPr>
                <w:rFonts w:ascii="Arial" w:hAnsi="Arial"/>
                <w:sz w:val="18"/>
              </w:rPr>
            </w:pPr>
            <w:r w:rsidRPr="0072067A">
              <w:t>isNullable: False</w:t>
            </w:r>
          </w:p>
        </w:tc>
      </w:tr>
      <w:tr w:rsidR="00726A4D" w14:paraId="115B83C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73B7A" w14:textId="77777777" w:rsidR="00726A4D" w:rsidRDefault="00726A4D" w:rsidP="00FB2F70">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5491968E" w14:textId="77777777" w:rsidR="00726A4D" w:rsidRPr="00EF21D2" w:rsidRDefault="00726A4D" w:rsidP="00FB2F70">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70499A41" w14:textId="77777777" w:rsidR="00726A4D" w:rsidRPr="00EF21D2" w:rsidRDefault="00726A4D" w:rsidP="00FB2F70">
            <w:pPr>
              <w:pStyle w:val="TAL"/>
              <w:keepNext w:val="0"/>
              <w:keepLines w:val="0"/>
              <w:rPr>
                <w:rFonts w:cs="Arial"/>
                <w:szCs w:val="18"/>
              </w:rPr>
            </w:pPr>
          </w:p>
          <w:p w14:paraId="52AF9331" w14:textId="77777777" w:rsidR="00726A4D" w:rsidRDefault="00726A4D" w:rsidP="00FB2F70">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4AEA813" w14:textId="77777777" w:rsidR="00726A4D" w:rsidRPr="00EF21D2" w:rsidRDefault="00726A4D" w:rsidP="00FB2F70">
            <w:pPr>
              <w:pStyle w:val="TAL"/>
              <w:keepNext w:val="0"/>
              <w:keepLines w:val="0"/>
            </w:pPr>
            <w:r w:rsidRPr="00EF21D2">
              <w:t xml:space="preserve">type: </w:t>
            </w:r>
            <w:r>
              <w:t>DN</w:t>
            </w:r>
          </w:p>
          <w:p w14:paraId="2B72C29C" w14:textId="77777777" w:rsidR="00726A4D" w:rsidRPr="00EF21D2" w:rsidRDefault="00726A4D" w:rsidP="00FB2F70">
            <w:pPr>
              <w:pStyle w:val="TAL"/>
              <w:keepNext w:val="0"/>
              <w:keepLines w:val="0"/>
            </w:pPr>
            <w:r w:rsidRPr="00EF21D2">
              <w:t xml:space="preserve">multiplicity: </w:t>
            </w:r>
            <w:r>
              <w:t>*</w:t>
            </w:r>
          </w:p>
          <w:p w14:paraId="6CA0AF1D" w14:textId="77777777" w:rsidR="00726A4D" w:rsidRPr="00C318E3" w:rsidRDefault="00726A4D" w:rsidP="00FB2F70">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6B6AE092" w14:textId="77777777" w:rsidR="00726A4D" w:rsidRPr="00C318E3" w:rsidRDefault="00726A4D" w:rsidP="00FB2F70">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7E3636BF" w14:textId="77777777" w:rsidR="00726A4D" w:rsidRPr="00C318E3" w:rsidRDefault="00726A4D" w:rsidP="00FB2F70">
            <w:pPr>
              <w:pStyle w:val="TAL"/>
              <w:keepNext w:val="0"/>
              <w:rPr>
                <w:rFonts w:cs="Arial"/>
                <w:snapToGrid w:val="0"/>
                <w:szCs w:val="18"/>
              </w:rPr>
            </w:pPr>
            <w:r w:rsidRPr="00C318E3">
              <w:rPr>
                <w:rFonts w:cs="Arial"/>
                <w:snapToGrid w:val="0"/>
                <w:szCs w:val="18"/>
              </w:rPr>
              <w:t>defaultValue: None</w:t>
            </w:r>
          </w:p>
          <w:p w14:paraId="00DF4B61" w14:textId="77777777" w:rsidR="00726A4D" w:rsidRPr="002A1C02" w:rsidRDefault="00726A4D" w:rsidP="00FB2F70">
            <w:pPr>
              <w:pStyle w:val="TAL"/>
            </w:pPr>
            <w:r w:rsidRPr="00FE323A">
              <w:rPr>
                <w:rFonts w:cs="Arial"/>
                <w:snapToGrid w:val="0"/>
                <w:szCs w:val="18"/>
              </w:rPr>
              <w:t xml:space="preserve">isNullable: </w:t>
            </w:r>
            <w:r>
              <w:rPr>
                <w:rFonts w:cs="Arial"/>
                <w:szCs w:val="18"/>
                <w:lang w:eastAsia="zh-CN"/>
              </w:rPr>
              <w:t>False</w:t>
            </w:r>
          </w:p>
        </w:tc>
      </w:tr>
      <w:tr w:rsidR="00726A4D" w14:paraId="6D8100CA"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DC5F2F" w14:textId="77777777" w:rsidR="00726A4D" w:rsidRDefault="00726A4D" w:rsidP="00FB2F70">
            <w:pPr>
              <w:pStyle w:val="TAL"/>
              <w:keepNext w:val="0"/>
              <w:rPr>
                <w:rFonts w:ascii="Courier New" w:hAnsi="Courier New" w:cs="Courier New"/>
                <w:lang w:eastAsia="zh-CN"/>
              </w:rPr>
            </w:pPr>
            <w:r w:rsidRPr="0061649B">
              <w:rPr>
                <w:rFonts w:cs="Arial"/>
                <w:bCs/>
                <w:color w:val="333333"/>
                <w:szCs w:val="18"/>
              </w:rPr>
              <w:t>administrativeState</w:t>
            </w:r>
          </w:p>
        </w:tc>
        <w:tc>
          <w:tcPr>
            <w:tcW w:w="4395" w:type="dxa"/>
            <w:tcBorders>
              <w:top w:val="single" w:sz="4" w:space="0" w:color="auto"/>
              <w:left w:val="single" w:sz="4" w:space="0" w:color="auto"/>
              <w:bottom w:val="single" w:sz="4" w:space="0" w:color="auto"/>
              <w:right w:val="single" w:sz="4" w:space="0" w:color="auto"/>
            </w:tcBorders>
          </w:tcPr>
          <w:p w14:paraId="673C8240" w14:textId="77777777" w:rsidR="00726A4D" w:rsidRPr="0061649B" w:rsidRDefault="00726A4D" w:rsidP="00FB2F70">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175DB056" w14:textId="77777777" w:rsidR="00726A4D" w:rsidRPr="0061649B" w:rsidRDefault="00726A4D" w:rsidP="00FB2F70">
            <w:pPr>
              <w:pStyle w:val="TAL"/>
              <w:rPr>
                <w:szCs w:val="18"/>
              </w:rPr>
            </w:pPr>
          </w:p>
          <w:p w14:paraId="004299FB" w14:textId="77777777" w:rsidR="00726A4D" w:rsidRPr="00EF21D2" w:rsidRDefault="00726A4D" w:rsidP="00FB2F70">
            <w:pPr>
              <w:pStyle w:val="TAL"/>
              <w:keepNext w:val="0"/>
              <w:keepLines w:val="0"/>
              <w:rPr>
                <w:rFonts w:cs="Arial"/>
              </w:rPr>
            </w:pPr>
            <w:proofErr w:type="gramStart"/>
            <w:r w:rsidRPr="0061649B">
              <w:rPr>
                <w:szCs w:val="18"/>
              </w:rPr>
              <w:t>allowedValues</w:t>
            </w:r>
            <w:proofErr w:type="gramEnd"/>
            <w:r w:rsidRPr="0061649B">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1619D148" w14:textId="77777777" w:rsidR="00726A4D" w:rsidRPr="0061649B" w:rsidRDefault="00726A4D" w:rsidP="00FB2F70">
            <w:pPr>
              <w:pStyle w:val="TAL"/>
            </w:pPr>
            <w:r w:rsidRPr="0061649B">
              <w:t>type: ENUM</w:t>
            </w:r>
          </w:p>
          <w:p w14:paraId="777E793E" w14:textId="77777777" w:rsidR="00726A4D" w:rsidRPr="0061649B" w:rsidRDefault="00726A4D" w:rsidP="00FB2F70">
            <w:pPr>
              <w:pStyle w:val="TAL"/>
            </w:pPr>
            <w:r w:rsidRPr="0061649B">
              <w:t>multiplicity: 1</w:t>
            </w:r>
          </w:p>
          <w:p w14:paraId="49FE2FAC" w14:textId="77777777" w:rsidR="00726A4D" w:rsidRPr="0061649B" w:rsidRDefault="00726A4D" w:rsidP="00FB2F70">
            <w:pPr>
              <w:pStyle w:val="TAL"/>
            </w:pPr>
            <w:r w:rsidRPr="0061649B">
              <w:t>isOrdered: N/A</w:t>
            </w:r>
          </w:p>
          <w:p w14:paraId="3777B7F8" w14:textId="77777777" w:rsidR="00726A4D" w:rsidRPr="0061649B" w:rsidRDefault="00726A4D" w:rsidP="00FB2F70">
            <w:pPr>
              <w:pStyle w:val="TAL"/>
            </w:pPr>
            <w:r w:rsidRPr="0061649B">
              <w:t>isUnique: N/A</w:t>
            </w:r>
          </w:p>
          <w:p w14:paraId="06D980CF" w14:textId="77777777" w:rsidR="00726A4D" w:rsidRPr="0061649B" w:rsidRDefault="00726A4D" w:rsidP="00FB2F70">
            <w:pPr>
              <w:pStyle w:val="TAL"/>
            </w:pPr>
            <w:r w:rsidRPr="0061649B">
              <w:t>defaultValue: LOCKED</w:t>
            </w:r>
          </w:p>
          <w:p w14:paraId="612F4543" w14:textId="77777777" w:rsidR="00726A4D" w:rsidRPr="00EF21D2" w:rsidRDefault="00726A4D" w:rsidP="00FB2F70">
            <w:pPr>
              <w:pStyle w:val="TAL"/>
              <w:keepNext w:val="0"/>
              <w:keepLines w:val="0"/>
            </w:pPr>
            <w:r w:rsidRPr="0061649B">
              <w:t>isNullable: False</w:t>
            </w:r>
          </w:p>
        </w:tc>
      </w:tr>
      <w:tr w:rsidR="00726A4D" w14:paraId="7D1155C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84357" w14:textId="77777777" w:rsidR="00726A4D" w:rsidRDefault="00726A4D" w:rsidP="00FB2F70">
            <w:pPr>
              <w:pStyle w:val="TAL"/>
              <w:keepNext w:val="0"/>
              <w:rPr>
                <w:rFonts w:ascii="Courier New" w:hAnsi="Courier New" w:cs="Courier New"/>
                <w:lang w:eastAsia="zh-CN"/>
              </w:rPr>
            </w:pPr>
            <w:r w:rsidRPr="0061649B">
              <w:rPr>
                <w:rFonts w:cs="Arial"/>
                <w:bCs/>
                <w:color w:val="333333"/>
                <w:szCs w:val="18"/>
              </w:rPr>
              <w:t>operationalState</w:t>
            </w:r>
          </w:p>
        </w:tc>
        <w:tc>
          <w:tcPr>
            <w:tcW w:w="4395" w:type="dxa"/>
            <w:tcBorders>
              <w:top w:val="single" w:sz="4" w:space="0" w:color="auto"/>
              <w:left w:val="single" w:sz="4" w:space="0" w:color="auto"/>
              <w:bottom w:val="single" w:sz="4" w:space="0" w:color="auto"/>
              <w:right w:val="single" w:sz="4" w:space="0" w:color="auto"/>
            </w:tcBorders>
          </w:tcPr>
          <w:p w14:paraId="1D0C211F" w14:textId="77777777" w:rsidR="00726A4D" w:rsidRPr="0061649B" w:rsidRDefault="00726A4D" w:rsidP="00FB2F70">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755F64CC" w14:textId="77777777" w:rsidR="00726A4D" w:rsidRPr="0061649B" w:rsidRDefault="00726A4D" w:rsidP="00FB2F70">
            <w:pPr>
              <w:pStyle w:val="TAL"/>
              <w:rPr>
                <w:szCs w:val="18"/>
              </w:rPr>
            </w:pPr>
          </w:p>
          <w:p w14:paraId="67AACB56" w14:textId="77777777" w:rsidR="00726A4D" w:rsidRPr="00EF21D2" w:rsidRDefault="00726A4D" w:rsidP="00FB2F70">
            <w:pPr>
              <w:pStyle w:val="TAL"/>
              <w:keepNext w:val="0"/>
              <w:keepLines w:val="0"/>
              <w:rPr>
                <w:rFonts w:cs="Arial"/>
              </w:rPr>
            </w:pPr>
            <w:proofErr w:type="gramStart"/>
            <w:r w:rsidRPr="0061649B">
              <w:rPr>
                <w:szCs w:val="18"/>
              </w:rPr>
              <w:t>allowedValues</w:t>
            </w:r>
            <w:proofErr w:type="gramEnd"/>
            <w:r w:rsidRPr="0061649B">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1E478B5E" w14:textId="77777777" w:rsidR="00726A4D" w:rsidRPr="0061649B" w:rsidRDefault="00726A4D" w:rsidP="00FB2F70">
            <w:pPr>
              <w:pStyle w:val="TAL"/>
            </w:pPr>
            <w:r w:rsidRPr="0061649B">
              <w:t>type: ENUM</w:t>
            </w:r>
          </w:p>
          <w:p w14:paraId="39BA68EB" w14:textId="77777777" w:rsidR="00726A4D" w:rsidRPr="0061649B" w:rsidRDefault="00726A4D" w:rsidP="00FB2F70">
            <w:pPr>
              <w:pStyle w:val="TAL"/>
            </w:pPr>
            <w:r w:rsidRPr="0061649B">
              <w:t>multiplicity: 1</w:t>
            </w:r>
          </w:p>
          <w:p w14:paraId="3F57DC0F" w14:textId="77777777" w:rsidR="00726A4D" w:rsidRPr="0061649B" w:rsidRDefault="00726A4D" w:rsidP="00FB2F70">
            <w:pPr>
              <w:pStyle w:val="TAL"/>
            </w:pPr>
            <w:r w:rsidRPr="0061649B">
              <w:t>isOrdered: N/A</w:t>
            </w:r>
          </w:p>
          <w:p w14:paraId="28A1F960" w14:textId="77777777" w:rsidR="00726A4D" w:rsidRPr="0061649B" w:rsidRDefault="00726A4D" w:rsidP="00FB2F70">
            <w:pPr>
              <w:pStyle w:val="TAL"/>
            </w:pPr>
            <w:r w:rsidRPr="0061649B">
              <w:t>isUnique: N/A</w:t>
            </w:r>
          </w:p>
          <w:p w14:paraId="68E8AE1E" w14:textId="77777777" w:rsidR="00726A4D" w:rsidRPr="0061649B" w:rsidRDefault="00726A4D" w:rsidP="00FB2F70">
            <w:pPr>
              <w:pStyle w:val="TAL"/>
            </w:pPr>
            <w:r w:rsidRPr="0061649B">
              <w:t>defaultValue: DISABLED</w:t>
            </w:r>
          </w:p>
          <w:p w14:paraId="416C915C" w14:textId="77777777" w:rsidR="00726A4D" w:rsidRPr="00EF21D2" w:rsidRDefault="00726A4D" w:rsidP="00FB2F70">
            <w:pPr>
              <w:pStyle w:val="TAL"/>
              <w:keepNext w:val="0"/>
              <w:keepLines w:val="0"/>
            </w:pPr>
            <w:r w:rsidRPr="0061649B">
              <w:t>isNullable: False</w:t>
            </w:r>
          </w:p>
        </w:tc>
      </w:tr>
      <w:tr w:rsidR="00726A4D" w14:paraId="2300AFF6"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15A272" w14:textId="77777777" w:rsidR="00726A4D" w:rsidRDefault="00726A4D" w:rsidP="00FB2F70">
            <w:pPr>
              <w:pStyle w:val="TAL"/>
              <w:keepNext w:val="0"/>
              <w:rPr>
                <w:rFonts w:ascii="Courier New" w:hAnsi="Courier New" w:cs="Courier New"/>
                <w:lang w:eastAsia="zh-CN"/>
              </w:rPr>
            </w:pPr>
            <w:r w:rsidRPr="0061649B">
              <w:rPr>
                <w:rFonts w:cs="Arial"/>
                <w:szCs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6205A463" w14:textId="77777777" w:rsidR="00726A4D" w:rsidRPr="0061649B" w:rsidRDefault="00726A4D" w:rsidP="00FB2F70">
            <w:pPr>
              <w:pStyle w:val="TAL"/>
              <w:rPr>
                <w:szCs w:val="18"/>
              </w:rPr>
            </w:pPr>
            <w:r w:rsidRPr="0061649B">
              <w:rPr>
                <w:szCs w:val="18"/>
              </w:rPr>
              <w:t>A user-friendly (and user assignable) name of this object.</w:t>
            </w:r>
          </w:p>
          <w:p w14:paraId="0D8053EB" w14:textId="77777777" w:rsidR="00726A4D" w:rsidRPr="0061649B" w:rsidRDefault="00726A4D" w:rsidP="00FB2F70">
            <w:pPr>
              <w:pStyle w:val="TAL"/>
              <w:rPr>
                <w:szCs w:val="18"/>
              </w:rPr>
            </w:pPr>
          </w:p>
          <w:p w14:paraId="0F200BB5" w14:textId="77777777" w:rsidR="00726A4D" w:rsidRPr="00EF21D2" w:rsidRDefault="00726A4D" w:rsidP="00FB2F70">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6DCE1B" w14:textId="77777777" w:rsidR="00726A4D" w:rsidRPr="0061649B" w:rsidRDefault="00726A4D" w:rsidP="00FB2F70">
            <w:pPr>
              <w:pStyle w:val="TAL"/>
            </w:pPr>
            <w:r w:rsidRPr="0061649B">
              <w:t>type: String</w:t>
            </w:r>
          </w:p>
          <w:p w14:paraId="1E88DA39" w14:textId="77777777" w:rsidR="00726A4D" w:rsidRPr="0061649B" w:rsidRDefault="00726A4D" w:rsidP="00FB2F70">
            <w:pPr>
              <w:pStyle w:val="TAL"/>
            </w:pPr>
            <w:r w:rsidRPr="0061649B">
              <w:t>multiplicity: 0..1</w:t>
            </w:r>
          </w:p>
          <w:p w14:paraId="03286C37" w14:textId="77777777" w:rsidR="00726A4D" w:rsidRPr="0061649B" w:rsidRDefault="00726A4D" w:rsidP="00FB2F70">
            <w:pPr>
              <w:pStyle w:val="TAL"/>
            </w:pPr>
            <w:r w:rsidRPr="0061649B">
              <w:t>isOrdered: N/A</w:t>
            </w:r>
          </w:p>
          <w:p w14:paraId="40CC339A" w14:textId="77777777" w:rsidR="00726A4D" w:rsidRPr="00B940D8" w:rsidRDefault="00726A4D" w:rsidP="00FB2F70">
            <w:pPr>
              <w:pStyle w:val="TAL"/>
            </w:pPr>
            <w:r w:rsidRPr="00B940D8">
              <w:t>isUnique: N/A</w:t>
            </w:r>
          </w:p>
          <w:p w14:paraId="74E46892" w14:textId="77777777" w:rsidR="00726A4D" w:rsidRPr="00B940D8" w:rsidRDefault="00726A4D" w:rsidP="00FB2F70">
            <w:pPr>
              <w:pStyle w:val="TAL"/>
            </w:pPr>
            <w:r w:rsidRPr="00B940D8">
              <w:t>defaultValue: None</w:t>
            </w:r>
          </w:p>
          <w:p w14:paraId="798CA0C5" w14:textId="77777777" w:rsidR="00726A4D" w:rsidRPr="00EF21D2" w:rsidRDefault="00726A4D" w:rsidP="00FB2F70">
            <w:pPr>
              <w:pStyle w:val="TAL"/>
              <w:keepNext w:val="0"/>
              <w:keepLines w:val="0"/>
            </w:pPr>
            <w:r w:rsidRPr="0061649B">
              <w:t>isNullable: False</w:t>
            </w:r>
          </w:p>
        </w:tc>
      </w:tr>
      <w:tr w:rsidR="00726A4D" w14:paraId="210605D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B36B9" w14:textId="77777777" w:rsidR="00726A4D" w:rsidRDefault="00726A4D" w:rsidP="00FB2F70">
            <w:pPr>
              <w:pStyle w:val="TAL"/>
              <w:keepNext w:val="0"/>
              <w:rPr>
                <w:rFonts w:ascii="Courier New" w:hAnsi="Courier New" w:cs="Courier New"/>
                <w:lang w:eastAsia="zh-CN"/>
              </w:rPr>
            </w:pPr>
            <w:r w:rsidRPr="0061649B">
              <w:rPr>
                <w:rFonts w:cs="Arial"/>
                <w:szCs w:val="18"/>
              </w:rPr>
              <w:t>nFServiceType</w:t>
            </w:r>
          </w:p>
        </w:tc>
        <w:tc>
          <w:tcPr>
            <w:tcW w:w="4395" w:type="dxa"/>
            <w:tcBorders>
              <w:top w:val="single" w:sz="4" w:space="0" w:color="auto"/>
              <w:left w:val="single" w:sz="4" w:space="0" w:color="auto"/>
              <w:bottom w:val="single" w:sz="4" w:space="0" w:color="auto"/>
              <w:right w:val="single" w:sz="4" w:space="0" w:color="auto"/>
            </w:tcBorders>
          </w:tcPr>
          <w:p w14:paraId="681F468C" w14:textId="77777777" w:rsidR="00726A4D" w:rsidRPr="0061649B" w:rsidRDefault="00726A4D" w:rsidP="00FB2F70">
            <w:pPr>
              <w:pStyle w:val="TAL"/>
              <w:rPr>
                <w:szCs w:val="18"/>
              </w:rPr>
            </w:pPr>
            <w:r w:rsidRPr="0061649B">
              <w:rPr>
                <w:szCs w:val="18"/>
              </w:rPr>
              <w:t>The parameter defines the type of the managed NF service instance</w:t>
            </w:r>
          </w:p>
          <w:p w14:paraId="12E26611" w14:textId="77777777" w:rsidR="00726A4D" w:rsidRPr="0061649B" w:rsidRDefault="00726A4D" w:rsidP="00FB2F70">
            <w:pPr>
              <w:pStyle w:val="TAL"/>
              <w:rPr>
                <w:szCs w:val="18"/>
              </w:rPr>
            </w:pPr>
          </w:p>
          <w:p w14:paraId="127261A9" w14:textId="77777777" w:rsidR="00726A4D" w:rsidRPr="00EF21D2" w:rsidRDefault="00726A4D" w:rsidP="00FB2F70">
            <w:pPr>
              <w:pStyle w:val="TAL"/>
              <w:keepNext w:val="0"/>
              <w:keepLines w:val="0"/>
              <w:rPr>
                <w:rFonts w:cs="Arial"/>
              </w:rPr>
            </w:pPr>
            <w:r w:rsidRPr="0061649B">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49194ECF" w14:textId="77777777" w:rsidR="00726A4D" w:rsidRPr="0061649B" w:rsidRDefault="00726A4D" w:rsidP="00FB2F70">
            <w:pPr>
              <w:pStyle w:val="TAL"/>
            </w:pPr>
            <w:r w:rsidRPr="0061649B">
              <w:t>type: ENUM</w:t>
            </w:r>
          </w:p>
          <w:p w14:paraId="6AF140CD" w14:textId="77777777" w:rsidR="00726A4D" w:rsidRPr="0061649B" w:rsidRDefault="00726A4D" w:rsidP="00FB2F70">
            <w:pPr>
              <w:pStyle w:val="TAL"/>
            </w:pPr>
            <w:r w:rsidRPr="0061649B">
              <w:t>multiplicity: 1</w:t>
            </w:r>
          </w:p>
          <w:p w14:paraId="444FDE00" w14:textId="77777777" w:rsidR="00726A4D" w:rsidRPr="0061649B" w:rsidRDefault="00726A4D" w:rsidP="00FB2F70">
            <w:pPr>
              <w:pStyle w:val="TAL"/>
            </w:pPr>
            <w:r w:rsidRPr="0061649B">
              <w:t>isOrdered: N/A</w:t>
            </w:r>
          </w:p>
          <w:p w14:paraId="470484A2" w14:textId="77777777" w:rsidR="00726A4D" w:rsidRPr="0061649B" w:rsidRDefault="00726A4D" w:rsidP="00FB2F70">
            <w:pPr>
              <w:pStyle w:val="TAL"/>
            </w:pPr>
            <w:r w:rsidRPr="0061649B">
              <w:t>isUnique: N/A</w:t>
            </w:r>
          </w:p>
          <w:p w14:paraId="13612481" w14:textId="77777777" w:rsidR="00726A4D" w:rsidRPr="0061649B" w:rsidRDefault="00726A4D" w:rsidP="00FB2F70">
            <w:pPr>
              <w:pStyle w:val="TAL"/>
            </w:pPr>
            <w:r w:rsidRPr="0061649B">
              <w:t>defaultValue: None</w:t>
            </w:r>
          </w:p>
          <w:p w14:paraId="10C220B0" w14:textId="77777777" w:rsidR="00726A4D" w:rsidRPr="0061649B" w:rsidRDefault="00726A4D" w:rsidP="00FB2F70">
            <w:pPr>
              <w:pStyle w:val="TAL"/>
            </w:pPr>
            <w:r w:rsidRPr="0061649B">
              <w:t>isNullable: False</w:t>
            </w:r>
          </w:p>
          <w:p w14:paraId="026CBFC8" w14:textId="77777777" w:rsidR="00726A4D" w:rsidRPr="00EF21D2" w:rsidRDefault="00726A4D" w:rsidP="00FB2F70">
            <w:pPr>
              <w:pStyle w:val="TAL"/>
              <w:keepNext w:val="0"/>
              <w:keepLines w:val="0"/>
            </w:pPr>
          </w:p>
        </w:tc>
      </w:tr>
      <w:tr w:rsidR="00726A4D" w14:paraId="6E731BB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1AED0F" w14:textId="77777777" w:rsidR="00726A4D" w:rsidRDefault="00726A4D" w:rsidP="00FB2F70">
            <w:pPr>
              <w:pStyle w:val="TAL"/>
              <w:keepNext w:val="0"/>
              <w:rPr>
                <w:rFonts w:ascii="Courier New" w:hAnsi="Courier New" w:cs="Courier New"/>
                <w:lang w:eastAsia="zh-CN"/>
              </w:rPr>
            </w:pPr>
            <w:r w:rsidRPr="0061649B">
              <w:rPr>
                <w:rFonts w:cs="Arial"/>
                <w:szCs w:val="18"/>
              </w:rPr>
              <w:t>operations</w:t>
            </w:r>
          </w:p>
        </w:tc>
        <w:tc>
          <w:tcPr>
            <w:tcW w:w="4395" w:type="dxa"/>
            <w:tcBorders>
              <w:top w:val="single" w:sz="4" w:space="0" w:color="auto"/>
              <w:left w:val="single" w:sz="4" w:space="0" w:color="auto"/>
              <w:bottom w:val="single" w:sz="4" w:space="0" w:color="auto"/>
              <w:right w:val="single" w:sz="4" w:space="0" w:color="auto"/>
            </w:tcBorders>
          </w:tcPr>
          <w:p w14:paraId="47055521" w14:textId="77777777" w:rsidR="00726A4D" w:rsidRPr="0061649B" w:rsidRDefault="00726A4D" w:rsidP="00FB2F70">
            <w:pPr>
              <w:pStyle w:val="TAL"/>
              <w:rPr>
                <w:szCs w:val="18"/>
              </w:rPr>
            </w:pPr>
            <w:r w:rsidRPr="0061649B">
              <w:rPr>
                <w:szCs w:val="18"/>
              </w:rPr>
              <w:t>This parameter defines set of operations supported by the managed NF service instance.</w:t>
            </w:r>
          </w:p>
          <w:p w14:paraId="329FB66B" w14:textId="77777777" w:rsidR="00726A4D" w:rsidRPr="0061649B" w:rsidRDefault="00726A4D" w:rsidP="00FB2F70">
            <w:pPr>
              <w:pStyle w:val="TAL"/>
              <w:rPr>
                <w:szCs w:val="18"/>
              </w:rPr>
            </w:pPr>
          </w:p>
          <w:p w14:paraId="34260223" w14:textId="77777777" w:rsidR="00726A4D" w:rsidRPr="00EF21D2" w:rsidRDefault="00726A4D" w:rsidP="00FB2F70">
            <w:pPr>
              <w:pStyle w:val="TAL"/>
              <w:keepNext w:val="0"/>
              <w:keepLines w:val="0"/>
              <w:rPr>
                <w:rFonts w:cs="Arial"/>
              </w:rPr>
            </w:pPr>
            <w:r w:rsidRPr="0061649B">
              <w:rPr>
                <w:rFonts w:cs="Arial"/>
                <w:szCs w:val="18"/>
              </w:rPr>
              <w:t>allowedValues: See TS 23.502[</w:t>
            </w:r>
            <w:r>
              <w:rPr>
                <w:rFonts w:cs="Arial"/>
                <w:szCs w:val="18"/>
              </w:rPr>
              <w:t>109</w:t>
            </w:r>
            <w:r w:rsidRPr="0061649B">
              <w:rPr>
                <w:rFonts w:cs="Arial"/>
                <w:szCs w:val="18"/>
              </w:rPr>
              <w:t>] for supporting operations</w:t>
            </w:r>
          </w:p>
        </w:tc>
        <w:tc>
          <w:tcPr>
            <w:tcW w:w="1897" w:type="dxa"/>
            <w:tcBorders>
              <w:top w:val="single" w:sz="4" w:space="0" w:color="auto"/>
              <w:left w:val="single" w:sz="4" w:space="0" w:color="auto"/>
              <w:bottom w:val="single" w:sz="4" w:space="0" w:color="auto"/>
              <w:right w:val="single" w:sz="4" w:space="0" w:color="auto"/>
            </w:tcBorders>
          </w:tcPr>
          <w:p w14:paraId="312CB555" w14:textId="77777777" w:rsidR="00726A4D" w:rsidRPr="0061649B" w:rsidRDefault="00726A4D" w:rsidP="00FB2F70">
            <w:pPr>
              <w:pStyle w:val="TAL"/>
            </w:pPr>
            <w:r w:rsidRPr="0061649B">
              <w:t>type: Operation</w:t>
            </w:r>
          </w:p>
          <w:p w14:paraId="1B3555B3" w14:textId="77777777" w:rsidR="00726A4D" w:rsidRPr="0061649B" w:rsidRDefault="00726A4D" w:rsidP="00FB2F70">
            <w:pPr>
              <w:pStyle w:val="TAL"/>
            </w:pPr>
            <w:proofErr w:type="gramStart"/>
            <w:r w:rsidRPr="0061649B">
              <w:t>multiplicity</w:t>
            </w:r>
            <w:proofErr w:type="gramEnd"/>
            <w:r w:rsidRPr="0061649B">
              <w:t>: 1..*</w:t>
            </w:r>
          </w:p>
          <w:p w14:paraId="68256301" w14:textId="77777777" w:rsidR="00726A4D" w:rsidRPr="0061649B" w:rsidRDefault="00726A4D" w:rsidP="00FB2F70">
            <w:pPr>
              <w:pStyle w:val="TAL"/>
            </w:pPr>
            <w:r w:rsidRPr="0061649B">
              <w:t>isOrdered: False</w:t>
            </w:r>
          </w:p>
          <w:p w14:paraId="7D54194B" w14:textId="77777777" w:rsidR="00726A4D" w:rsidRPr="0061649B" w:rsidRDefault="00726A4D" w:rsidP="00FB2F70">
            <w:pPr>
              <w:pStyle w:val="TAL"/>
            </w:pPr>
            <w:r w:rsidRPr="0061649B">
              <w:t>isUnique: True</w:t>
            </w:r>
          </w:p>
          <w:p w14:paraId="1E5B3CB9" w14:textId="77777777" w:rsidR="00726A4D" w:rsidRPr="0061649B" w:rsidRDefault="00726A4D" w:rsidP="00FB2F70">
            <w:pPr>
              <w:pStyle w:val="TAL"/>
            </w:pPr>
            <w:r w:rsidRPr="0061649B">
              <w:t>defaultValue: None</w:t>
            </w:r>
          </w:p>
          <w:p w14:paraId="2D353D08" w14:textId="77777777" w:rsidR="00726A4D" w:rsidRPr="00EF21D2" w:rsidRDefault="00726A4D" w:rsidP="00FB2F70">
            <w:pPr>
              <w:pStyle w:val="TAL"/>
              <w:keepNext w:val="0"/>
              <w:keepLines w:val="0"/>
            </w:pPr>
            <w:r w:rsidRPr="0061649B">
              <w:t>isNullable: False</w:t>
            </w:r>
          </w:p>
        </w:tc>
      </w:tr>
      <w:tr w:rsidR="00726A4D" w14:paraId="10814BF3"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C3EEF" w14:textId="77777777" w:rsidR="00726A4D" w:rsidRDefault="00726A4D" w:rsidP="00FB2F70">
            <w:pPr>
              <w:pStyle w:val="TAL"/>
              <w:keepNext w:val="0"/>
              <w:rPr>
                <w:rFonts w:ascii="Courier New" w:hAnsi="Courier New" w:cs="Courier New"/>
                <w:lang w:eastAsia="zh-CN"/>
              </w:rPr>
            </w:pPr>
            <w:r w:rsidRPr="0061649B">
              <w:rPr>
                <w:rFonts w:cs="Arial"/>
                <w:szCs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78073ADA" w14:textId="77777777" w:rsidR="00726A4D" w:rsidRPr="0061649B" w:rsidRDefault="00726A4D" w:rsidP="00FB2F70">
            <w:pPr>
              <w:pStyle w:val="TAL"/>
              <w:rPr>
                <w:szCs w:val="18"/>
              </w:rPr>
            </w:pPr>
            <w:r w:rsidRPr="0061649B">
              <w:rPr>
                <w:szCs w:val="18"/>
              </w:rPr>
              <w:t>This parameter defines the name of the operation of the managed NF service instance.</w:t>
            </w:r>
          </w:p>
          <w:p w14:paraId="4869A9D7" w14:textId="77777777" w:rsidR="00726A4D" w:rsidRPr="0061649B" w:rsidRDefault="00726A4D" w:rsidP="00FB2F70">
            <w:pPr>
              <w:pStyle w:val="TAL"/>
              <w:rPr>
                <w:szCs w:val="18"/>
              </w:rPr>
            </w:pPr>
          </w:p>
          <w:p w14:paraId="18A585A2" w14:textId="77777777" w:rsidR="00726A4D" w:rsidRPr="00EF21D2" w:rsidRDefault="00726A4D" w:rsidP="00FB2F70">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045A3E" w14:textId="77777777" w:rsidR="00726A4D" w:rsidRPr="0061649B" w:rsidRDefault="00726A4D" w:rsidP="00FB2F70">
            <w:pPr>
              <w:pStyle w:val="TAL"/>
            </w:pPr>
            <w:r w:rsidRPr="0061649B">
              <w:t>type: String</w:t>
            </w:r>
          </w:p>
          <w:p w14:paraId="3F06AD74" w14:textId="77777777" w:rsidR="00726A4D" w:rsidRPr="0061649B" w:rsidRDefault="00726A4D" w:rsidP="00FB2F70">
            <w:pPr>
              <w:pStyle w:val="TAL"/>
            </w:pPr>
            <w:r w:rsidRPr="0061649B">
              <w:t>multiplicity: 1</w:t>
            </w:r>
          </w:p>
          <w:p w14:paraId="7E390611" w14:textId="77777777" w:rsidR="00726A4D" w:rsidRPr="0061649B" w:rsidRDefault="00726A4D" w:rsidP="00FB2F70">
            <w:pPr>
              <w:pStyle w:val="TAL"/>
            </w:pPr>
            <w:r w:rsidRPr="0061649B">
              <w:t>isOrdered: N/A</w:t>
            </w:r>
          </w:p>
          <w:p w14:paraId="6CAAAC97" w14:textId="77777777" w:rsidR="00726A4D" w:rsidRPr="0061649B" w:rsidRDefault="00726A4D" w:rsidP="00FB2F70">
            <w:pPr>
              <w:pStyle w:val="TAL"/>
            </w:pPr>
            <w:r w:rsidRPr="0061649B">
              <w:t>isUnique: N/A</w:t>
            </w:r>
          </w:p>
          <w:p w14:paraId="6AAC04C7" w14:textId="77777777" w:rsidR="00726A4D" w:rsidRPr="0061649B" w:rsidRDefault="00726A4D" w:rsidP="00FB2F70">
            <w:pPr>
              <w:pStyle w:val="TAL"/>
            </w:pPr>
            <w:r w:rsidRPr="0061649B">
              <w:t>defaultValue: None</w:t>
            </w:r>
          </w:p>
          <w:p w14:paraId="64404418" w14:textId="77777777" w:rsidR="00726A4D" w:rsidRPr="00EF21D2" w:rsidRDefault="00726A4D" w:rsidP="00FB2F70">
            <w:pPr>
              <w:pStyle w:val="TAL"/>
              <w:keepNext w:val="0"/>
              <w:keepLines w:val="0"/>
            </w:pPr>
            <w:r w:rsidRPr="0061649B">
              <w:t>isNullable: True</w:t>
            </w:r>
          </w:p>
        </w:tc>
      </w:tr>
      <w:tr w:rsidR="00726A4D" w14:paraId="7179178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B6D16" w14:textId="77777777" w:rsidR="00726A4D" w:rsidRDefault="00726A4D" w:rsidP="00FB2F70">
            <w:pPr>
              <w:pStyle w:val="TAL"/>
              <w:keepNext w:val="0"/>
              <w:rPr>
                <w:rFonts w:ascii="Courier New" w:hAnsi="Courier New" w:cs="Courier New"/>
                <w:lang w:eastAsia="zh-CN"/>
              </w:rPr>
            </w:pPr>
            <w:r w:rsidRPr="0061649B">
              <w:rPr>
                <w:rFonts w:cs="Arial"/>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27A4CD98" w14:textId="77777777" w:rsidR="00726A4D" w:rsidRPr="0061649B" w:rsidRDefault="00726A4D" w:rsidP="00FB2F70">
            <w:pPr>
              <w:pStyle w:val="TAL"/>
              <w:rPr>
                <w:rFonts w:cs="Arial"/>
                <w:szCs w:val="18"/>
              </w:rPr>
            </w:pPr>
            <w:r w:rsidRPr="0061649B">
              <w:rPr>
                <w:rFonts w:cs="Arial"/>
                <w:szCs w:val="18"/>
              </w:rPr>
              <w:t>This parameter identifies the type of network functions allowed to access the operation of the managed NF service instance.</w:t>
            </w:r>
          </w:p>
          <w:p w14:paraId="78700992" w14:textId="77777777" w:rsidR="00726A4D" w:rsidRPr="0061649B" w:rsidRDefault="00726A4D" w:rsidP="00FB2F70">
            <w:pPr>
              <w:pStyle w:val="TAL"/>
              <w:rPr>
                <w:rFonts w:cs="Arial"/>
                <w:szCs w:val="18"/>
              </w:rPr>
            </w:pPr>
          </w:p>
          <w:p w14:paraId="7D2C1F92" w14:textId="77777777" w:rsidR="00726A4D" w:rsidRPr="00EF21D2" w:rsidRDefault="00726A4D" w:rsidP="00FB2F70">
            <w:pPr>
              <w:pStyle w:val="TAL"/>
              <w:keepNext w:val="0"/>
              <w:keepLines w:val="0"/>
              <w:rPr>
                <w:rFonts w:cs="Arial"/>
              </w:rPr>
            </w:pPr>
            <w:r w:rsidRPr="0061649B">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0C415DB" w14:textId="77777777" w:rsidR="00726A4D" w:rsidRPr="0061649B" w:rsidRDefault="00726A4D" w:rsidP="00FB2F70">
            <w:pPr>
              <w:pStyle w:val="TAL"/>
            </w:pPr>
            <w:r w:rsidRPr="0061649B">
              <w:t>type:  ENUM</w:t>
            </w:r>
          </w:p>
          <w:p w14:paraId="1D87491A" w14:textId="77777777" w:rsidR="00726A4D" w:rsidRPr="0061649B" w:rsidRDefault="00726A4D" w:rsidP="00FB2F70">
            <w:pPr>
              <w:pStyle w:val="TAL"/>
            </w:pPr>
            <w:proofErr w:type="gramStart"/>
            <w:r w:rsidRPr="0061649B">
              <w:t>multiplicity</w:t>
            </w:r>
            <w:proofErr w:type="gramEnd"/>
            <w:r w:rsidRPr="0061649B">
              <w:t>: 1..*</w:t>
            </w:r>
          </w:p>
          <w:p w14:paraId="6A0C3C6A" w14:textId="77777777" w:rsidR="00726A4D" w:rsidRPr="0061649B" w:rsidRDefault="00726A4D" w:rsidP="00FB2F70">
            <w:pPr>
              <w:pStyle w:val="TAL"/>
            </w:pPr>
            <w:r w:rsidRPr="0061649B">
              <w:t>isOrdered: False</w:t>
            </w:r>
          </w:p>
          <w:p w14:paraId="7276A3C5" w14:textId="77777777" w:rsidR="00726A4D" w:rsidRPr="0061649B" w:rsidRDefault="00726A4D" w:rsidP="00FB2F70">
            <w:pPr>
              <w:pStyle w:val="TAL"/>
            </w:pPr>
            <w:r w:rsidRPr="0061649B">
              <w:t>isUnique: True</w:t>
            </w:r>
          </w:p>
          <w:p w14:paraId="4C75A0AC" w14:textId="77777777" w:rsidR="00726A4D" w:rsidRPr="0061649B" w:rsidRDefault="00726A4D" w:rsidP="00FB2F70">
            <w:pPr>
              <w:pStyle w:val="TAL"/>
            </w:pPr>
            <w:r w:rsidRPr="0061649B">
              <w:t>defaultValue: None</w:t>
            </w:r>
          </w:p>
          <w:p w14:paraId="57A1B3BC" w14:textId="77777777" w:rsidR="00726A4D" w:rsidRPr="00EF21D2" w:rsidRDefault="00726A4D" w:rsidP="00FB2F70">
            <w:pPr>
              <w:pStyle w:val="TAL"/>
              <w:keepNext w:val="0"/>
              <w:keepLines w:val="0"/>
            </w:pPr>
            <w:r w:rsidRPr="0061649B">
              <w:t>isNullable: False</w:t>
            </w:r>
          </w:p>
        </w:tc>
      </w:tr>
      <w:tr w:rsidR="00726A4D" w14:paraId="0D0E332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95769" w14:textId="77777777" w:rsidR="00726A4D" w:rsidRDefault="00726A4D" w:rsidP="00FB2F70">
            <w:pPr>
              <w:pStyle w:val="TAL"/>
              <w:keepNext w:val="0"/>
              <w:rPr>
                <w:rFonts w:ascii="Courier New" w:hAnsi="Courier New" w:cs="Courier New"/>
                <w:lang w:eastAsia="zh-CN"/>
              </w:rPr>
            </w:pPr>
            <w:r w:rsidRPr="0061649B">
              <w:rPr>
                <w:rFonts w:cs="Arial"/>
                <w:szCs w:val="18"/>
              </w:rPr>
              <w:t>operationSemantics</w:t>
            </w:r>
          </w:p>
        </w:tc>
        <w:tc>
          <w:tcPr>
            <w:tcW w:w="4395" w:type="dxa"/>
            <w:tcBorders>
              <w:top w:val="single" w:sz="4" w:space="0" w:color="auto"/>
              <w:left w:val="single" w:sz="4" w:space="0" w:color="auto"/>
              <w:bottom w:val="single" w:sz="4" w:space="0" w:color="auto"/>
              <w:right w:val="single" w:sz="4" w:space="0" w:color="auto"/>
            </w:tcBorders>
          </w:tcPr>
          <w:p w14:paraId="28EB333C" w14:textId="77777777" w:rsidR="00726A4D" w:rsidRPr="0061649B" w:rsidRDefault="00726A4D" w:rsidP="00FB2F70">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w:t>
            </w:r>
            <w:r>
              <w:rPr>
                <w:rFonts w:cs="Arial"/>
                <w:szCs w:val="18"/>
              </w:rPr>
              <w:t>109</w:t>
            </w:r>
            <w:r w:rsidRPr="0061649B">
              <w:rPr>
                <w:rFonts w:cs="Arial"/>
                <w:szCs w:val="18"/>
              </w:rPr>
              <w:t>]</w:t>
            </w:r>
          </w:p>
          <w:p w14:paraId="62194156" w14:textId="77777777" w:rsidR="00726A4D" w:rsidRPr="0061649B" w:rsidRDefault="00726A4D" w:rsidP="00FB2F70">
            <w:pPr>
              <w:pStyle w:val="TAL"/>
              <w:rPr>
                <w:szCs w:val="18"/>
              </w:rPr>
            </w:pPr>
          </w:p>
          <w:p w14:paraId="7DEC7773" w14:textId="77777777" w:rsidR="00726A4D" w:rsidRPr="00EF21D2" w:rsidRDefault="00726A4D" w:rsidP="00FB2F70">
            <w:pPr>
              <w:pStyle w:val="TAL"/>
              <w:keepNext w:val="0"/>
              <w:keepLines w:val="0"/>
              <w:rPr>
                <w:rFonts w:cs="Arial"/>
              </w:rPr>
            </w:pPr>
            <w:proofErr w:type="gramStart"/>
            <w:r w:rsidRPr="0061649B">
              <w:rPr>
                <w:rFonts w:cs="Arial"/>
                <w:szCs w:val="18"/>
              </w:rPr>
              <w:t>allowedValues</w:t>
            </w:r>
            <w:proofErr w:type="gramEnd"/>
            <w:r w:rsidRPr="0061649B">
              <w:rPr>
                <w:rFonts w:cs="Arial"/>
                <w:szCs w:val="18"/>
              </w:rPr>
              <w:t>: “R</w:t>
            </w:r>
            <w:r>
              <w:rPr>
                <w:rFonts w:cs="Arial"/>
                <w:szCs w:val="18"/>
              </w:rPr>
              <w:t>EQUEST</w:t>
            </w:r>
            <w:r w:rsidRPr="0061649B">
              <w:rPr>
                <w:rFonts w:cs="Arial"/>
                <w:szCs w:val="18"/>
              </w:rPr>
              <w:t>/R</w:t>
            </w:r>
            <w:r>
              <w:rPr>
                <w:rFonts w:cs="Arial"/>
                <w:szCs w:val="18"/>
              </w:rPr>
              <w:t>ESPONSE</w:t>
            </w:r>
            <w:r w:rsidRPr="0061649B">
              <w:rPr>
                <w:rFonts w:cs="Arial"/>
                <w:szCs w:val="18"/>
              </w:rPr>
              <w:t>”, “S</w:t>
            </w:r>
            <w:r>
              <w:rPr>
                <w:rFonts w:cs="Arial"/>
                <w:szCs w:val="18"/>
              </w:rPr>
              <w:t>UBSCRIBE</w:t>
            </w:r>
            <w:r w:rsidRPr="0061649B">
              <w:rPr>
                <w:rFonts w:cs="Arial"/>
                <w:szCs w:val="18"/>
              </w:rPr>
              <w:t>/N</w:t>
            </w:r>
            <w:r>
              <w:rPr>
                <w:rFonts w:cs="Arial"/>
                <w:szCs w:val="18"/>
              </w:rPr>
              <w:t>OTIFY</w:t>
            </w:r>
            <w:r w:rsidRPr="0061649B">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73AF769A" w14:textId="77777777" w:rsidR="00726A4D" w:rsidRPr="0061649B" w:rsidRDefault="00726A4D" w:rsidP="00FB2F70">
            <w:pPr>
              <w:pStyle w:val="TAL"/>
            </w:pPr>
            <w:r w:rsidRPr="0061649B">
              <w:t>type:  ENUM</w:t>
            </w:r>
          </w:p>
          <w:p w14:paraId="2D65EDA7" w14:textId="77777777" w:rsidR="00726A4D" w:rsidRPr="0061649B" w:rsidRDefault="00726A4D" w:rsidP="00FB2F70">
            <w:pPr>
              <w:pStyle w:val="TAL"/>
              <w:rPr>
                <w:lang w:eastAsia="zh-CN"/>
              </w:rPr>
            </w:pPr>
            <w:r w:rsidRPr="0061649B">
              <w:t xml:space="preserve">multiplicity: </w:t>
            </w:r>
            <w:r w:rsidRPr="0061649B">
              <w:rPr>
                <w:lang w:eastAsia="zh-CN"/>
              </w:rPr>
              <w:t>1</w:t>
            </w:r>
          </w:p>
          <w:p w14:paraId="3A5AF550" w14:textId="77777777" w:rsidR="00726A4D" w:rsidRPr="0061649B" w:rsidRDefault="00726A4D" w:rsidP="00FB2F70">
            <w:pPr>
              <w:pStyle w:val="TAL"/>
            </w:pPr>
            <w:r w:rsidRPr="0061649B">
              <w:t>isOrdered: N/A</w:t>
            </w:r>
          </w:p>
          <w:p w14:paraId="4E81C924" w14:textId="77777777" w:rsidR="00726A4D" w:rsidRPr="0061649B" w:rsidRDefault="00726A4D" w:rsidP="00FB2F70">
            <w:pPr>
              <w:pStyle w:val="TAL"/>
            </w:pPr>
            <w:r w:rsidRPr="0061649B">
              <w:t>isUnique: N/A</w:t>
            </w:r>
          </w:p>
          <w:p w14:paraId="640E4411" w14:textId="77777777" w:rsidR="00726A4D" w:rsidRPr="0061649B" w:rsidRDefault="00726A4D" w:rsidP="00FB2F70">
            <w:pPr>
              <w:pStyle w:val="TAL"/>
            </w:pPr>
            <w:r w:rsidRPr="0061649B">
              <w:t>defaultValue: None</w:t>
            </w:r>
          </w:p>
          <w:p w14:paraId="12561FCA" w14:textId="77777777" w:rsidR="00726A4D" w:rsidRPr="00EF21D2" w:rsidRDefault="00726A4D" w:rsidP="00FB2F70">
            <w:pPr>
              <w:pStyle w:val="TAL"/>
              <w:keepNext w:val="0"/>
              <w:keepLines w:val="0"/>
            </w:pPr>
            <w:r w:rsidRPr="0061649B">
              <w:t>isNullable: False</w:t>
            </w:r>
          </w:p>
        </w:tc>
      </w:tr>
      <w:tr w:rsidR="00726A4D" w14:paraId="582C1B24"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CDC798" w14:textId="77777777" w:rsidR="00726A4D" w:rsidRDefault="00726A4D" w:rsidP="00FB2F70">
            <w:pPr>
              <w:pStyle w:val="TAL"/>
              <w:keepNext w:val="0"/>
              <w:rPr>
                <w:rFonts w:ascii="Courier New" w:hAnsi="Courier New" w:cs="Courier New"/>
                <w:lang w:eastAsia="zh-CN"/>
              </w:rPr>
            </w:pPr>
            <w:r w:rsidRPr="0061649B">
              <w:rPr>
                <w:rFonts w:cs="Arial"/>
                <w:szCs w:val="18"/>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156EFD4B" w14:textId="77777777" w:rsidR="00726A4D" w:rsidRPr="0061649B" w:rsidRDefault="00726A4D" w:rsidP="00FB2F70">
            <w:pPr>
              <w:pStyle w:val="TAL"/>
              <w:rPr>
                <w:szCs w:val="18"/>
              </w:rPr>
            </w:pPr>
            <w:r w:rsidRPr="0061649B">
              <w:rPr>
                <w:szCs w:val="18"/>
              </w:rPr>
              <w:t>This parameter specifies the service access point of the managed NF service instance.</w:t>
            </w:r>
          </w:p>
          <w:p w14:paraId="5DF7EF73" w14:textId="77777777" w:rsidR="00726A4D" w:rsidRPr="0061649B" w:rsidRDefault="00726A4D" w:rsidP="00FB2F70">
            <w:pPr>
              <w:pStyle w:val="TAL"/>
              <w:rPr>
                <w:szCs w:val="18"/>
              </w:rPr>
            </w:pPr>
          </w:p>
          <w:p w14:paraId="0BA9FA61" w14:textId="77777777" w:rsidR="00726A4D" w:rsidRPr="00EF21D2" w:rsidRDefault="00726A4D" w:rsidP="00FB2F70">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2F7086C" w14:textId="77777777" w:rsidR="00726A4D" w:rsidRPr="0061649B" w:rsidRDefault="00726A4D" w:rsidP="00FB2F70">
            <w:pPr>
              <w:pStyle w:val="TAL"/>
            </w:pPr>
            <w:r w:rsidRPr="0061649B">
              <w:t>type: SAP</w:t>
            </w:r>
          </w:p>
          <w:p w14:paraId="2A0ADF04" w14:textId="77777777" w:rsidR="00726A4D" w:rsidRPr="0061649B" w:rsidRDefault="00726A4D" w:rsidP="00FB2F70">
            <w:pPr>
              <w:pStyle w:val="TAL"/>
            </w:pPr>
            <w:r w:rsidRPr="0061649B">
              <w:t>multiplicity: 1</w:t>
            </w:r>
          </w:p>
          <w:p w14:paraId="7E1A76BD" w14:textId="77777777" w:rsidR="00726A4D" w:rsidRPr="0061649B" w:rsidRDefault="00726A4D" w:rsidP="00FB2F70">
            <w:pPr>
              <w:pStyle w:val="TAL"/>
            </w:pPr>
            <w:r w:rsidRPr="0061649B">
              <w:t>isOrdered: N/A</w:t>
            </w:r>
          </w:p>
          <w:p w14:paraId="584A2C24" w14:textId="77777777" w:rsidR="00726A4D" w:rsidRPr="0061649B" w:rsidRDefault="00726A4D" w:rsidP="00FB2F70">
            <w:pPr>
              <w:pStyle w:val="TAL"/>
            </w:pPr>
            <w:r w:rsidRPr="0061649B">
              <w:t>isUnique: N/A</w:t>
            </w:r>
          </w:p>
          <w:p w14:paraId="308C481B" w14:textId="77777777" w:rsidR="00726A4D" w:rsidRPr="0061649B" w:rsidRDefault="00726A4D" w:rsidP="00FB2F70">
            <w:pPr>
              <w:pStyle w:val="TAL"/>
            </w:pPr>
            <w:r w:rsidRPr="0061649B">
              <w:t>defaultValue: None</w:t>
            </w:r>
          </w:p>
          <w:p w14:paraId="10B70449" w14:textId="77777777" w:rsidR="00726A4D" w:rsidRPr="00EF21D2" w:rsidRDefault="00726A4D" w:rsidP="00FB2F70">
            <w:pPr>
              <w:pStyle w:val="TAL"/>
              <w:keepNext w:val="0"/>
              <w:keepLines w:val="0"/>
            </w:pPr>
            <w:r w:rsidRPr="0061649B">
              <w:t>isNullable: False</w:t>
            </w:r>
          </w:p>
        </w:tc>
      </w:tr>
      <w:tr w:rsidR="00726A4D" w14:paraId="4E62BFF0"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A1DE1" w14:textId="77777777" w:rsidR="00726A4D" w:rsidRDefault="00726A4D" w:rsidP="00FB2F70">
            <w:pPr>
              <w:pStyle w:val="TAL"/>
              <w:keepNext w:val="0"/>
              <w:rPr>
                <w:rFonts w:ascii="Courier New" w:hAnsi="Courier New" w:cs="Courier New"/>
                <w:lang w:eastAsia="zh-CN"/>
              </w:rPr>
            </w:pPr>
            <w:r w:rsidRPr="0061649B">
              <w:rPr>
                <w:rFonts w:cs="Arial"/>
                <w:szCs w:val="18"/>
              </w:rPr>
              <w:t>host</w:t>
            </w:r>
          </w:p>
        </w:tc>
        <w:tc>
          <w:tcPr>
            <w:tcW w:w="4395" w:type="dxa"/>
            <w:tcBorders>
              <w:top w:val="single" w:sz="4" w:space="0" w:color="auto"/>
              <w:left w:val="single" w:sz="4" w:space="0" w:color="auto"/>
              <w:bottom w:val="single" w:sz="4" w:space="0" w:color="auto"/>
              <w:right w:val="single" w:sz="4" w:space="0" w:color="auto"/>
            </w:tcBorders>
          </w:tcPr>
          <w:p w14:paraId="17F90680" w14:textId="77777777" w:rsidR="00726A4D" w:rsidRPr="0061649B" w:rsidRDefault="00726A4D" w:rsidP="00FB2F70">
            <w:pPr>
              <w:pStyle w:val="TAL"/>
              <w:rPr>
                <w:szCs w:val="18"/>
              </w:rPr>
            </w:pPr>
            <w:r w:rsidRPr="0061649B">
              <w:rPr>
                <w:szCs w:val="18"/>
              </w:rPr>
              <w:t>This parameter specifies the host address of the managed NF service instance. It can be FQDN (See TS 23.003 [</w:t>
            </w:r>
            <w:r>
              <w:rPr>
                <w:szCs w:val="18"/>
              </w:rPr>
              <w:t>13</w:t>
            </w:r>
            <w:r w:rsidRPr="0061649B">
              <w:rPr>
                <w:szCs w:val="18"/>
              </w:rPr>
              <w:t>]) or an IPv4 address (See RFC 791 [</w:t>
            </w:r>
            <w:r>
              <w:rPr>
                <w:szCs w:val="18"/>
              </w:rPr>
              <w:t>37</w:t>
            </w:r>
            <w:r w:rsidRPr="0061649B">
              <w:rPr>
                <w:szCs w:val="18"/>
              </w:rPr>
              <w:t>]) or an IPv6 address (See RFC 2373 [</w:t>
            </w:r>
            <w:r>
              <w:rPr>
                <w:szCs w:val="18"/>
              </w:rPr>
              <w:t>38</w:t>
            </w:r>
            <w:r w:rsidRPr="0061649B">
              <w:rPr>
                <w:szCs w:val="18"/>
              </w:rPr>
              <w:t>]).</w:t>
            </w:r>
          </w:p>
          <w:p w14:paraId="477B1419" w14:textId="77777777" w:rsidR="00726A4D" w:rsidRPr="0061649B" w:rsidRDefault="00726A4D" w:rsidP="00FB2F70">
            <w:pPr>
              <w:pStyle w:val="TAL"/>
              <w:rPr>
                <w:szCs w:val="18"/>
              </w:rPr>
            </w:pPr>
          </w:p>
          <w:p w14:paraId="57BED461" w14:textId="77777777" w:rsidR="00726A4D" w:rsidRPr="00EF21D2" w:rsidRDefault="00726A4D" w:rsidP="00FB2F70">
            <w:pPr>
              <w:pStyle w:val="TAL"/>
              <w:keepNext w:val="0"/>
              <w:keepLines w:val="0"/>
              <w:rPr>
                <w:rFonts w:cs="Arial"/>
              </w:rPr>
            </w:pPr>
            <w:r w:rsidRPr="0061649B">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EE66A26" w14:textId="77777777" w:rsidR="00726A4D" w:rsidRPr="0061649B" w:rsidRDefault="00726A4D" w:rsidP="00FB2F70">
            <w:pPr>
              <w:pStyle w:val="TAL"/>
            </w:pPr>
            <w:r w:rsidRPr="0061649B">
              <w:t>type: String</w:t>
            </w:r>
          </w:p>
          <w:p w14:paraId="788316A2" w14:textId="77777777" w:rsidR="00726A4D" w:rsidRPr="0061649B" w:rsidRDefault="00726A4D" w:rsidP="00FB2F70">
            <w:pPr>
              <w:pStyle w:val="TAL"/>
            </w:pPr>
            <w:r w:rsidRPr="0061649B">
              <w:t>multiplicity: 1</w:t>
            </w:r>
          </w:p>
          <w:p w14:paraId="58083518" w14:textId="77777777" w:rsidR="00726A4D" w:rsidRPr="0061649B" w:rsidRDefault="00726A4D" w:rsidP="00FB2F70">
            <w:pPr>
              <w:pStyle w:val="TAL"/>
            </w:pPr>
            <w:r w:rsidRPr="0061649B">
              <w:t>isOrdered: N/A</w:t>
            </w:r>
          </w:p>
          <w:p w14:paraId="4DE9B774" w14:textId="77777777" w:rsidR="00726A4D" w:rsidRPr="0061649B" w:rsidRDefault="00726A4D" w:rsidP="00FB2F70">
            <w:pPr>
              <w:pStyle w:val="TAL"/>
            </w:pPr>
            <w:r w:rsidRPr="0061649B">
              <w:t>isUnique: N/A</w:t>
            </w:r>
          </w:p>
          <w:p w14:paraId="1A2FBFE6" w14:textId="77777777" w:rsidR="00726A4D" w:rsidRPr="0061649B" w:rsidRDefault="00726A4D" w:rsidP="00FB2F70">
            <w:pPr>
              <w:pStyle w:val="TAL"/>
            </w:pPr>
            <w:r w:rsidRPr="0061649B">
              <w:t>defaultValue: None</w:t>
            </w:r>
          </w:p>
          <w:p w14:paraId="34E19D77" w14:textId="77777777" w:rsidR="00726A4D" w:rsidRPr="00EF21D2" w:rsidRDefault="00726A4D" w:rsidP="00FB2F70">
            <w:pPr>
              <w:pStyle w:val="TAL"/>
              <w:keepNext w:val="0"/>
              <w:keepLines w:val="0"/>
            </w:pPr>
            <w:r w:rsidRPr="0061649B">
              <w:t>isNullable: False</w:t>
            </w:r>
          </w:p>
        </w:tc>
      </w:tr>
      <w:tr w:rsidR="00726A4D" w14:paraId="2CDEF85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A2EA2" w14:textId="77777777" w:rsidR="00726A4D" w:rsidRDefault="00726A4D" w:rsidP="00FB2F70">
            <w:pPr>
              <w:pStyle w:val="TAL"/>
              <w:keepNext w:val="0"/>
              <w:rPr>
                <w:rFonts w:ascii="Courier New" w:hAnsi="Courier New" w:cs="Courier New"/>
                <w:lang w:eastAsia="zh-CN"/>
              </w:rPr>
            </w:pPr>
            <w:r w:rsidRPr="0061649B">
              <w:rPr>
                <w:rFonts w:cs="Arial"/>
                <w:szCs w:val="18"/>
              </w:rPr>
              <w:t>port</w:t>
            </w:r>
          </w:p>
        </w:tc>
        <w:tc>
          <w:tcPr>
            <w:tcW w:w="4395" w:type="dxa"/>
            <w:tcBorders>
              <w:top w:val="single" w:sz="4" w:space="0" w:color="auto"/>
              <w:left w:val="single" w:sz="4" w:space="0" w:color="auto"/>
              <w:bottom w:val="single" w:sz="4" w:space="0" w:color="auto"/>
              <w:right w:val="single" w:sz="4" w:space="0" w:color="auto"/>
            </w:tcBorders>
          </w:tcPr>
          <w:p w14:paraId="2D8BCB87" w14:textId="77777777" w:rsidR="00726A4D" w:rsidRPr="0061649B" w:rsidRDefault="00726A4D" w:rsidP="00FB2F70">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670BC93D" w14:textId="77777777" w:rsidR="00726A4D" w:rsidRPr="0061649B" w:rsidRDefault="00726A4D" w:rsidP="00FB2F70">
            <w:pPr>
              <w:spacing w:after="0"/>
              <w:rPr>
                <w:rFonts w:ascii="Arial" w:hAnsi="Arial" w:cs="Arial"/>
                <w:sz w:val="18"/>
                <w:szCs w:val="18"/>
              </w:rPr>
            </w:pPr>
          </w:p>
          <w:p w14:paraId="4A342923" w14:textId="77777777" w:rsidR="00726A4D" w:rsidRPr="00EF21D2" w:rsidRDefault="00726A4D" w:rsidP="00FB2F70">
            <w:pPr>
              <w:pStyle w:val="TAL"/>
              <w:keepNext w:val="0"/>
              <w:keepLines w:val="0"/>
              <w:rPr>
                <w:rFonts w:cs="Arial"/>
              </w:rPr>
            </w:pPr>
            <w:r w:rsidRPr="0061649B">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4E1B06D8" w14:textId="77777777" w:rsidR="00726A4D" w:rsidRPr="0061649B" w:rsidRDefault="00726A4D" w:rsidP="00FB2F70">
            <w:pPr>
              <w:pStyle w:val="TAL"/>
            </w:pPr>
            <w:r w:rsidRPr="0061649B">
              <w:t>type: Integer</w:t>
            </w:r>
          </w:p>
          <w:p w14:paraId="7DE27238" w14:textId="77777777" w:rsidR="00726A4D" w:rsidRPr="0061649B" w:rsidRDefault="00726A4D" w:rsidP="00FB2F70">
            <w:pPr>
              <w:pStyle w:val="TAL"/>
            </w:pPr>
            <w:r w:rsidRPr="0061649B">
              <w:t>multiplicity: 1</w:t>
            </w:r>
          </w:p>
          <w:p w14:paraId="7344C1CE" w14:textId="77777777" w:rsidR="00726A4D" w:rsidRPr="0061649B" w:rsidRDefault="00726A4D" w:rsidP="00FB2F70">
            <w:pPr>
              <w:pStyle w:val="TAL"/>
            </w:pPr>
            <w:r w:rsidRPr="0061649B">
              <w:t>isOrdered: N/A</w:t>
            </w:r>
          </w:p>
          <w:p w14:paraId="2FCBF898" w14:textId="77777777" w:rsidR="00726A4D" w:rsidRPr="0061649B" w:rsidRDefault="00726A4D" w:rsidP="00FB2F70">
            <w:pPr>
              <w:pStyle w:val="TAL"/>
            </w:pPr>
            <w:r w:rsidRPr="0061649B">
              <w:t>isUnique: N/A</w:t>
            </w:r>
          </w:p>
          <w:p w14:paraId="3F0CA354" w14:textId="77777777" w:rsidR="00726A4D" w:rsidRPr="0061649B" w:rsidRDefault="00726A4D" w:rsidP="00FB2F70">
            <w:pPr>
              <w:pStyle w:val="TAL"/>
            </w:pPr>
            <w:r w:rsidRPr="0061649B">
              <w:t>defaultValue: None</w:t>
            </w:r>
          </w:p>
          <w:p w14:paraId="62E2ABA0" w14:textId="77777777" w:rsidR="00726A4D" w:rsidRPr="00EF21D2" w:rsidRDefault="00726A4D" w:rsidP="00FB2F70">
            <w:pPr>
              <w:pStyle w:val="TAL"/>
              <w:keepNext w:val="0"/>
              <w:keepLines w:val="0"/>
            </w:pPr>
            <w:r w:rsidRPr="0061649B">
              <w:t>isNullable: False</w:t>
            </w:r>
          </w:p>
        </w:tc>
      </w:tr>
      <w:tr w:rsidR="00726A4D" w14:paraId="3E4622F9"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AB618" w14:textId="77777777" w:rsidR="00726A4D" w:rsidRDefault="00726A4D" w:rsidP="00FB2F70">
            <w:pPr>
              <w:pStyle w:val="TAL"/>
              <w:keepNext w:val="0"/>
              <w:rPr>
                <w:rFonts w:ascii="Courier New" w:hAnsi="Courier New" w:cs="Courier New"/>
                <w:lang w:eastAsia="zh-CN"/>
              </w:rPr>
            </w:pPr>
            <w:r w:rsidRPr="0061649B">
              <w:rPr>
                <w:rFonts w:cs="Arial"/>
                <w:szCs w:val="18"/>
              </w:rPr>
              <w:t>usageStat</w:t>
            </w:r>
            <w:r w:rsidRPr="00202D71">
              <w:rPr>
                <w:rFonts w:cs="Arial"/>
                <w:szCs w:val="18"/>
              </w:rPr>
              <w:t>e</w:t>
            </w:r>
          </w:p>
        </w:tc>
        <w:tc>
          <w:tcPr>
            <w:tcW w:w="4395" w:type="dxa"/>
            <w:tcBorders>
              <w:top w:val="single" w:sz="4" w:space="0" w:color="auto"/>
              <w:left w:val="single" w:sz="4" w:space="0" w:color="auto"/>
              <w:bottom w:val="single" w:sz="4" w:space="0" w:color="auto"/>
              <w:right w:val="single" w:sz="4" w:space="0" w:color="auto"/>
            </w:tcBorders>
          </w:tcPr>
          <w:p w14:paraId="475873EF" w14:textId="77777777" w:rsidR="00726A4D" w:rsidRPr="0061649B" w:rsidRDefault="00726A4D" w:rsidP="00FB2F70">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27648107" w14:textId="77777777" w:rsidR="00726A4D" w:rsidRPr="0061649B" w:rsidRDefault="00726A4D" w:rsidP="00FB2F70">
            <w:pPr>
              <w:pStyle w:val="TAL"/>
              <w:rPr>
                <w:szCs w:val="18"/>
              </w:rPr>
            </w:pPr>
          </w:p>
          <w:p w14:paraId="55B6A962" w14:textId="77777777" w:rsidR="00726A4D" w:rsidRPr="0061649B" w:rsidRDefault="00726A4D" w:rsidP="00FB2F70">
            <w:pPr>
              <w:pStyle w:val="TAL"/>
              <w:keepNext w:val="0"/>
              <w:rPr>
                <w:szCs w:val="18"/>
              </w:rPr>
            </w:pPr>
            <w:proofErr w:type="gramStart"/>
            <w:r w:rsidRPr="0061649B">
              <w:rPr>
                <w:rFonts w:cs="Arial"/>
                <w:szCs w:val="18"/>
              </w:rPr>
              <w:t>allowedValues</w:t>
            </w:r>
            <w:proofErr w:type="gramEnd"/>
            <w:r w:rsidRPr="0061649B">
              <w:rPr>
                <w:rFonts w:cs="Arial"/>
                <w:szCs w:val="18"/>
              </w:rPr>
              <w:t xml:space="preserve">: </w:t>
            </w:r>
            <w:r w:rsidRPr="0061649B">
              <w:rPr>
                <w:szCs w:val="18"/>
              </w:rPr>
              <w:t>"IDLE", "ACTIVE", "BUSY".</w:t>
            </w:r>
          </w:p>
          <w:p w14:paraId="5B8CE526" w14:textId="77777777" w:rsidR="00726A4D" w:rsidRPr="00EF21D2" w:rsidRDefault="00726A4D" w:rsidP="00FB2F70">
            <w:pPr>
              <w:pStyle w:val="TAL"/>
              <w:keepNext w:val="0"/>
              <w:keepLines w:val="0"/>
              <w:rPr>
                <w:rFonts w:cs="Arial"/>
              </w:rPr>
            </w:pPr>
            <w:r w:rsidRPr="0061649B">
              <w:rPr>
                <w:rFonts w:cs="Arial"/>
                <w:szCs w:val="18"/>
              </w:rPr>
              <w:t>The meaning of these values is as defined in 3GPP TS 28.625 [</w:t>
            </w:r>
            <w:r>
              <w:rPr>
                <w:rFonts w:cs="Arial"/>
                <w:szCs w:val="18"/>
              </w:rPr>
              <w:t>17</w:t>
            </w:r>
            <w:r w:rsidRPr="0061649B">
              <w:rPr>
                <w:rFonts w:cs="Arial"/>
                <w:szCs w:val="18"/>
              </w:rPr>
              <w:t>] and ITU-T X.731 [</w:t>
            </w:r>
            <w:r>
              <w:rPr>
                <w:rFonts w:cs="Arial"/>
                <w:szCs w:val="18"/>
                <w:lang w:eastAsia="zh-CN"/>
              </w:rPr>
              <w:t>110</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73FC6C2" w14:textId="77777777" w:rsidR="00726A4D" w:rsidRPr="0061649B" w:rsidRDefault="00726A4D" w:rsidP="00FB2F70">
            <w:pPr>
              <w:pStyle w:val="TAL"/>
            </w:pPr>
            <w:r w:rsidRPr="0061649B">
              <w:t>type: ENUM</w:t>
            </w:r>
          </w:p>
          <w:p w14:paraId="74B8E627" w14:textId="77777777" w:rsidR="00726A4D" w:rsidRPr="0061649B" w:rsidRDefault="00726A4D" w:rsidP="00FB2F70">
            <w:pPr>
              <w:pStyle w:val="TAL"/>
            </w:pPr>
            <w:r w:rsidRPr="0061649B">
              <w:t>multiplicity: 1</w:t>
            </w:r>
          </w:p>
          <w:p w14:paraId="746252A9" w14:textId="77777777" w:rsidR="00726A4D" w:rsidRPr="0061649B" w:rsidRDefault="00726A4D" w:rsidP="00FB2F70">
            <w:pPr>
              <w:pStyle w:val="TAL"/>
            </w:pPr>
            <w:r w:rsidRPr="0061649B">
              <w:t>isOrdered: N/A</w:t>
            </w:r>
          </w:p>
          <w:p w14:paraId="7B0A1E31" w14:textId="77777777" w:rsidR="00726A4D" w:rsidRPr="0061649B" w:rsidRDefault="00726A4D" w:rsidP="00FB2F70">
            <w:pPr>
              <w:pStyle w:val="TAL"/>
            </w:pPr>
            <w:r w:rsidRPr="0061649B">
              <w:t>isUnique: N/A</w:t>
            </w:r>
          </w:p>
          <w:p w14:paraId="4E35474B" w14:textId="77777777" w:rsidR="00726A4D" w:rsidRPr="0061649B" w:rsidRDefault="00726A4D" w:rsidP="00FB2F70">
            <w:pPr>
              <w:pStyle w:val="TAL"/>
            </w:pPr>
            <w:r w:rsidRPr="0061649B">
              <w:t>defaultValue: None</w:t>
            </w:r>
          </w:p>
          <w:p w14:paraId="6CFCEE12" w14:textId="77777777" w:rsidR="00726A4D" w:rsidRPr="00EF21D2" w:rsidRDefault="00726A4D" w:rsidP="00FB2F70">
            <w:pPr>
              <w:pStyle w:val="TAL"/>
              <w:keepNext w:val="0"/>
              <w:keepLines w:val="0"/>
            </w:pPr>
            <w:r w:rsidRPr="0061649B">
              <w:t>isNullable: False</w:t>
            </w:r>
          </w:p>
        </w:tc>
      </w:tr>
      <w:tr w:rsidR="00726A4D" w14:paraId="7B2751C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7CCE" w14:textId="77777777" w:rsidR="00726A4D" w:rsidRDefault="00726A4D" w:rsidP="00FB2F70">
            <w:pPr>
              <w:pStyle w:val="TAL"/>
              <w:keepNext w:val="0"/>
              <w:rPr>
                <w:rFonts w:ascii="Courier New" w:hAnsi="Courier New" w:cs="Courier New"/>
                <w:lang w:eastAsia="zh-CN"/>
              </w:rPr>
            </w:pPr>
            <w:r w:rsidRPr="0061649B">
              <w:rPr>
                <w:rFonts w:cs="Arial"/>
                <w:szCs w:val="18"/>
              </w:rPr>
              <w:t>registrationState</w:t>
            </w:r>
          </w:p>
        </w:tc>
        <w:tc>
          <w:tcPr>
            <w:tcW w:w="4395" w:type="dxa"/>
            <w:tcBorders>
              <w:top w:val="single" w:sz="4" w:space="0" w:color="auto"/>
              <w:left w:val="single" w:sz="4" w:space="0" w:color="auto"/>
              <w:bottom w:val="single" w:sz="4" w:space="0" w:color="auto"/>
              <w:right w:val="single" w:sz="4" w:space="0" w:color="auto"/>
            </w:tcBorders>
          </w:tcPr>
          <w:p w14:paraId="7798B636" w14:textId="77777777" w:rsidR="00726A4D" w:rsidRPr="0061649B" w:rsidRDefault="00726A4D" w:rsidP="00FB2F70">
            <w:pPr>
              <w:pStyle w:val="TAL"/>
              <w:rPr>
                <w:rFonts w:cs="Arial"/>
                <w:szCs w:val="18"/>
              </w:rPr>
            </w:pPr>
            <w:r w:rsidRPr="0061649B">
              <w:rPr>
                <w:rFonts w:cs="Arial"/>
                <w:szCs w:val="18"/>
              </w:rPr>
              <w:t>This parameter defines the registration status of the managed NF service instance.</w:t>
            </w:r>
          </w:p>
          <w:p w14:paraId="38932B7B" w14:textId="77777777" w:rsidR="00726A4D" w:rsidRPr="0061649B" w:rsidRDefault="00726A4D" w:rsidP="00FB2F70">
            <w:pPr>
              <w:pStyle w:val="TAL"/>
              <w:rPr>
                <w:rFonts w:cs="Arial"/>
                <w:szCs w:val="18"/>
              </w:rPr>
            </w:pPr>
          </w:p>
          <w:p w14:paraId="00F7DCE3" w14:textId="77777777" w:rsidR="00726A4D" w:rsidRPr="00EF21D2" w:rsidRDefault="00726A4D" w:rsidP="00FB2F70">
            <w:pPr>
              <w:pStyle w:val="TAL"/>
              <w:keepNext w:val="0"/>
              <w:keepLines w:val="0"/>
              <w:rPr>
                <w:rFonts w:cs="Arial"/>
              </w:rPr>
            </w:pPr>
            <w:proofErr w:type="gramStart"/>
            <w:r w:rsidRPr="0061649B">
              <w:rPr>
                <w:rFonts w:cs="Arial"/>
                <w:szCs w:val="18"/>
              </w:rPr>
              <w:t>allowedValues</w:t>
            </w:r>
            <w:proofErr w:type="gramEnd"/>
            <w:r w:rsidRPr="0061649B">
              <w:rPr>
                <w:rFonts w:cs="Arial"/>
                <w:szCs w:val="18"/>
              </w:rPr>
              <w:t>: "R</w:t>
            </w:r>
            <w:r>
              <w:rPr>
                <w:rFonts w:cs="Arial"/>
                <w:szCs w:val="18"/>
              </w:rPr>
              <w:t>EGISTERED</w:t>
            </w:r>
            <w:r w:rsidRPr="0061649B">
              <w:rPr>
                <w:rFonts w:cs="Arial"/>
                <w:szCs w:val="18"/>
              </w:rPr>
              <w:t>", "</w:t>
            </w:r>
            <w:r>
              <w:rPr>
                <w:rFonts w:cs="Arial"/>
                <w:szCs w:val="18"/>
              </w:rPr>
              <w:t>DEREGISTERED</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FE1A3B7" w14:textId="77777777" w:rsidR="00726A4D" w:rsidRPr="0061649B" w:rsidRDefault="00726A4D" w:rsidP="00FB2F70">
            <w:pPr>
              <w:pStyle w:val="TAL"/>
            </w:pPr>
            <w:r w:rsidRPr="0061649B">
              <w:t>type: ENUM</w:t>
            </w:r>
          </w:p>
          <w:p w14:paraId="4E52869C" w14:textId="77777777" w:rsidR="00726A4D" w:rsidRPr="0061649B" w:rsidRDefault="00726A4D" w:rsidP="00FB2F70">
            <w:pPr>
              <w:pStyle w:val="TAL"/>
            </w:pPr>
            <w:r w:rsidRPr="0061649B">
              <w:t>multiplicity: 1</w:t>
            </w:r>
          </w:p>
          <w:p w14:paraId="4F02FFE3" w14:textId="77777777" w:rsidR="00726A4D" w:rsidRPr="0061649B" w:rsidRDefault="00726A4D" w:rsidP="00FB2F70">
            <w:pPr>
              <w:pStyle w:val="TAL"/>
            </w:pPr>
            <w:r w:rsidRPr="0061649B">
              <w:t>isOrdered: N/A</w:t>
            </w:r>
          </w:p>
          <w:p w14:paraId="411F92EA" w14:textId="77777777" w:rsidR="00726A4D" w:rsidRPr="0061649B" w:rsidRDefault="00726A4D" w:rsidP="00FB2F70">
            <w:pPr>
              <w:pStyle w:val="TAL"/>
            </w:pPr>
            <w:r w:rsidRPr="0061649B">
              <w:t>isUnique: N/A</w:t>
            </w:r>
          </w:p>
          <w:p w14:paraId="7353E09D" w14:textId="77777777" w:rsidR="00726A4D" w:rsidRPr="0061649B" w:rsidRDefault="00726A4D" w:rsidP="00FB2F70">
            <w:pPr>
              <w:pStyle w:val="TAL"/>
            </w:pPr>
            <w:r w:rsidRPr="0061649B">
              <w:t xml:space="preserve">defaultValue: </w:t>
            </w:r>
            <w:r>
              <w:rPr>
                <w:rFonts w:cs="Arial"/>
                <w:szCs w:val="18"/>
              </w:rPr>
              <w:t>DEREGISTERED</w:t>
            </w:r>
          </w:p>
          <w:p w14:paraId="73DCDD6B" w14:textId="77777777" w:rsidR="00726A4D" w:rsidRPr="00EF21D2" w:rsidRDefault="00726A4D" w:rsidP="00FB2F70">
            <w:pPr>
              <w:pStyle w:val="TAL"/>
              <w:keepNext w:val="0"/>
              <w:keepLines w:val="0"/>
            </w:pPr>
            <w:r w:rsidRPr="0061649B">
              <w:t>isNullable: False</w:t>
            </w:r>
          </w:p>
        </w:tc>
      </w:tr>
      <w:tr w:rsidR="00726A4D" w14:paraId="7EC90EA1"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8F52B" w14:textId="77777777" w:rsidR="00726A4D" w:rsidRPr="0061649B" w:rsidRDefault="00726A4D" w:rsidP="00FB2F70">
            <w:pPr>
              <w:pStyle w:val="TAL"/>
              <w:keepNext w:val="0"/>
              <w:rPr>
                <w:rFonts w:cs="Arial"/>
                <w:szCs w:val="18"/>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71623D2C" w14:textId="77777777" w:rsidR="00726A4D" w:rsidRDefault="00726A4D" w:rsidP="00FB2F70">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60D1B6EB" w14:textId="77777777" w:rsidR="00726A4D" w:rsidRDefault="00726A4D" w:rsidP="00FB2F70">
            <w:pPr>
              <w:pStyle w:val="TAL"/>
              <w:rPr>
                <w:lang w:eastAsia="zh-CN"/>
              </w:rPr>
            </w:pPr>
          </w:p>
          <w:p w14:paraId="686351FA" w14:textId="77777777" w:rsidR="00726A4D" w:rsidRDefault="00726A4D" w:rsidP="00FB2F70">
            <w:pPr>
              <w:pStyle w:val="TAL"/>
              <w:rPr>
                <w:lang w:eastAsia="zh-CN"/>
              </w:rPr>
            </w:pPr>
          </w:p>
          <w:p w14:paraId="454CC048" w14:textId="77777777" w:rsidR="00726A4D" w:rsidRDefault="00726A4D" w:rsidP="00FB2F70">
            <w:pPr>
              <w:pStyle w:val="TAL"/>
              <w:rPr>
                <w:lang w:eastAsia="zh-CN"/>
              </w:rPr>
            </w:pPr>
          </w:p>
          <w:p w14:paraId="2C79698B" w14:textId="77777777" w:rsidR="00726A4D" w:rsidRPr="0061649B" w:rsidRDefault="00726A4D" w:rsidP="00FB2F70">
            <w:pPr>
              <w:pStyle w:val="TAL"/>
              <w:rPr>
                <w:rFonts w:cs="Arial"/>
                <w:szCs w:val="18"/>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48D2B5BD" w14:textId="77777777" w:rsidR="00726A4D" w:rsidRDefault="00726A4D" w:rsidP="00FB2F70">
            <w:pPr>
              <w:pStyle w:val="TAL"/>
              <w:rPr>
                <w:lang w:eastAsia="zh-CN"/>
              </w:rPr>
            </w:pPr>
            <w:r>
              <w:t xml:space="preserve">type: </w:t>
            </w:r>
            <w:r>
              <w:rPr>
                <w:rFonts w:hint="eastAsia"/>
                <w:lang w:eastAsia="zh-CN"/>
              </w:rPr>
              <w:t>ENUM</w:t>
            </w:r>
          </w:p>
          <w:p w14:paraId="5692EEFF" w14:textId="77777777" w:rsidR="00726A4D" w:rsidRDefault="00726A4D" w:rsidP="00FB2F70">
            <w:pPr>
              <w:pStyle w:val="TAL"/>
              <w:rPr>
                <w:lang w:eastAsia="zh-CN"/>
              </w:rPr>
            </w:pPr>
            <w:r>
              <w:t xml:space="preserve">multiplicity: </w:t>
            </w:r>
            <w:r>
              <w:rPr>
                <w:lang w:eastAsia="zh-CN"/>
              </w:rPr>
              <w:t>1</w:t>
            </w:r>
          </w:p>
          <w:p w14:paraId="5DE79695" w14:textId="77777777" w:rsidR="00726A4D" w:rsidRDefault="00726A4D" w:rsidP="00FB2F70">
            <w:pPr>
              <w:pStyle w:val="TAL"/>
            </w:pPr>
            <w:r>
              <w:t>isOrdered: N/A</w:t>
            </w:r>
          </w:p>
          <w:p w14:paraId="1888CC31" w14:textId="77777777" w:rsidR="00726A4D" w:rsidRDefault="00726A4D" w:rsidP="00FB2F70">
            <w:pPr>
              <w:pStyle w:val="TAL"/>
            </w:pPr>
            <w:r>
              <w:t>isUnique: N/A</w:t>
            </w:r>
          </w:p>
          <w:p w14:paraId="530E2328" w14:textId="77777777" w:rsidR="00726A4D" w:rsidRDefault="00726A4D" w:rsidP="00FB2F70">
            <w:pPr>
              <w:pStyle w:val="TAL"/>
            </w:pPr>
            <w:r>
              <w:t>defaultValue: None</w:t>
            </w:r>
          </w:p>
          <w:p w14:paraId="60678793" w14:textId="77777777" w:rsidR="00726A4D" w:rsidRPr="0061649B" w:rsidRDefault="00726A4D" w:rsidP="00FB2F70">
            <w:pPr>
              <w:pStyle w:val="TAL"/>
            </w:pPr>
            <w:r>
              <w:t xml:space="preserve">isNullable: </w:t>
            </w:r>
            <w:r>
              <w:rPr>
                <w:rFonts w:cs="Arial"/>
                <w:szCs w:val="18"/>
              </w:rPr>
              <w:t>False</w:t>
            </w:r>
          </w:p>
        </w:tc>
      </w:tr>
      <w:tr w:rsidR="00726A4D" w14:paraId="35C490A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33CD7" w14:textId="77777777" w:rsidR="00726A4D" w:rsidRPr="0061649B" w:rsidRDefault="00726A4D" w:rsidP="00FB2F70">
            <w:pPr>
              <w:pStyle w:val="TAL"/>
              <w:keepNext w:val="0"/>
              <w:rPr>
                <w:rFonts w:cs="Arial"/>
                <w:szCs w:val="18"/>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881AB71" w14:textId="77777777" w:rsidR="00726A4D" w:rsidRPr="00690A26" w:rsidRDefault="00726A4D" w:rsidP="00FB2F70">
            <w:pPr>
              <w:pStyle w:val="TAL"/>
              <w:rPr>
                <w:rFonts w:cs="Arial"/>
                <w:szCs w:val="18"/>
              </w:rPr>
            </w:pPr>
            <w:r>
              <w:t>It represents</w:t>
            </w:r>
            <w:r>
              <w:rPr>
                <w:rFonts w:hint="eastAsia"/>
                <w:lang w:eastAsia="zh-CN"/>
              </w:rPr>
              <w:t xml:space="preserve"> a</w:t>
            </w:r>
            <w:r>
              <w:t xml:space="preserve"> </w:t>
            </w:r>
            <w:r>
              <w:rPr>
                <w:rFonts w:hint="eastAsia"/>
                <w:lang w:eastAsia="zh-CN"/>
              </w:rPr>
              <w:t>l</w:t>
            </w:r>
            <w:r>
              <w:rPr>
                <w:rFonts w:cs="Arial"/>
                <w:szCs w:val="18"/>
              </w:rPr>
              <w:t xml:space="preserve">ist of </w:t>
            </w:r>
            <w:r w:rsidRPr="00690A26">
              <w:rPr>
                <w:rFonts w:cs="Arial"/>
                <w:szCs w:val="18"/>
              </w:rPr>
              <w:t>PLMN(s) of the Network Function.</w:t>
            </w:r>
          </w:p>
          <w:p w14:paraId="519AF5C1" w14:textId="77777777" w:rsidR="00726A4D" w:rsidRPr="00690A26" w:rsidRDefault="00726A4D" w:rsidP="00FB2F70">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40D2C694" w14:textId="77777777" w:rsidR="00726A4D" w:rsidRDefault="00726A4D" w:rsidP="00FB2F70">
            <w:pPr>
              <w:pStyle w:val="TAL"/>
              <w:rPr>
                <w:lang w:eastAsia="zh-CN"/>
              </w:rPr>
            </w:pPr>
          </w:p>
          <w:p w14:paraId="7118F0F5" w14:textId="77777777" w:rsidR="00726A4D" w:rsidRPr="0061649B" w:rsidRDefault="00726A4D" w:rsidP="00FB2F70">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64E0D4FF" w14:textId="77777777" w:rsidR="00726A4D" w:rsidRPr="002A1C02" w:rsidRDefault="00726A4D" w:rsidP="00FB2F70">
            <w:pPr>
              <w:pStyle w:val="TAL"/>
            </w:pPr>
            <w:r w:rsidRPr="002A1C02">
              <w:t xml:space="preserve">type: </w:t>
            </w:r>
            <w:r w:rsidRPr="00073643">
              <w:rPr>
                <w:rFonts w:ascii="Courier New" w:hAnsi="Courier New" w:cs="Courier New"/>
                <w:lang w:eastAsia="zh-CN"/>
              </w:rPr>
              <w:t>PlmnId</w:t>
            </w:r>
          </w:p>
          <w:p w14:paraId="20582D5B" w14:textId="77777777" w:rsidR="00726A4D" w:rsidRPr="00EB5968" w:rsidRDefault="00726A4D" w:rsidP="00FB2F70">
            <w:pPr>
              <w:pStyle w:val="TAL"/>
            </w:pPr>
            <w:proofErr w:type="gramStart"/>
            <w:r w:rsidRPr="00EB5968">
              <w:t>multiplicity</w:t>
            </w:r>
            <w:proofErr w:type="gramEnd"/>
            <w:r w:rsidRPr="00EB5968">
              <w:t>: 1..*</w:t>
            </w:r>
          </w:p>
          <w:p w14:paraId="71D0B30E" w14:textId="77777777" w:rsidR="00726A4D" w:rsidRPr="00E2198D" w:rsidRDefault="00726A4D" w:rsidP="00FB2F70">
            <w:pPr>
              <w:pStyle w:val="TAL"/>
            </w:pPr>
            <w:r w:rsidRPr="00E2198D">
              <w:t xml:space="preserve">isOrdered: </w:t>
            </w:r>
            <w:r w:rsidRPr="004037B3">
              <w:t>False</w:t>
            </w:r>
          </w:p>
          <w:p w14:paraId="6E72065C" w14:textId="77777777" w:rsidR="00726A4D" w:rsidRPr="00264099" w:rsidRDefault="00726A4D" w:rsidP="00FB2F70">
            <w:pPr>
              <w:pStyle w:val="TAL"/>
            </w:pPr>
            <w:r w:rsidRPr="00264099">
              <w:t xml:space="preserve">isUnique: </w:t>
            </w:r>
            <w:r w:rsidRPr="004037B3">
              <w:t>True</w:t>
            </w:r>
          </w:p>
          <w:p w14:paraId="276AF561" w14:textId="77777777" w:rsidR="00726A4D" w:rsidRPr="00133008" w:rsidRDefault="00726A4D" w:rsidP="00FB2F70">
            <w:pPr>
              <w:pStyle w:val="TAL"/>
            </w:pPr>
            <w:r w:rsidRPr="00133008">
              <w:t>defaultValue: None</w:t>
            </w:r>
          </w:p>
          <w:p w14:paraId="4D544AC0" w14:textId="77777777" w:rsidR="00726A4D" w:rsidRPr="0061649B" w:rsidRDefault="00726A4D" w:rsidP="00FB2F70">
            <w:pPr>
              <w:pStyle w:val="TAL"/>
            </w:pPr>
            <w:r w:rsidRPr="00123371">
              <w:t>isNullable: False</w:t>
            </w:r>
          </w:p>
        </w:tc>
      </w:tr>
      <w:tr w:rsidR="00726A4D" w14:paraId="09C1AEDB"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E1588" w14:textId="77777777" w:rsidR="00726A4D" w:rsidRPr="0061649B" w:rsidRDefault="00726A4D" w:rsidP="00FB2F70">
            <w:pPr>
              <w:pStyle w:val="TAL"/>
              <w:keepNext w:val="0"/>
              <w:rPr>
                <w:rFonts w:cs="Arial"/>
                <w:szCs w:val="18"/>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58BCEB74" w14:textId="77777777" w:rsidR="00726A4D" w:rsidRPr="00FA2290" w:rsidRDefault="00726A4D" w:rsidP="00FB2F70">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62A1B44E" w14:textId="77777777" w:rsidR="00726A4D" w:rsidRDefault="00726A4D" w:rsidP="00FB2F70">
            <w:pPr>
              <w:pStyle w:val="TAL"/>
            </w:pPr>
          </w:p>
          <w:p w14:paraId="708EF524" w14:textId="77777777" w:rsidR="00726A4D" w:rsidRPr="0061649B" w:rsidRDefault="00726A4D" w:rsidP="00FB2F70">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375F59FE" w14:textId="77777777" w:rsidR="00726A4D" w:rsidRDefault="00726A4D" w:rsidP="00FB2F70">
            <w:pPr>
              <w:pStyle w:val="TAL"/>
            </w:pPr>
            <w:r>
              <w:t xml:space="preserve">type: </w:t>
            </w:r>
            <w:r w:rsidRPr="00073643">
              <w:rPr>
                <w:rFonts w:ascii="Courier New" w:hAnsi="Courier New" w:cs="Courier New"/>
                <w:lang w:eastAsia="zh-CN"/>
              </w:rPr>
              <w:t>S-NSSAI</w:t>
            </w:r>
          </w:p>
          <w:p w14:paraId="600C3F1C" w14:textId="77777777" w:rsidR="00726A4D" w:rsidRDefault="00726A4D" w:rsidP="00FB2F70">
            <w:pPr>
              <w:pStyle w:val="TAL"/>
            </w:pPr>
            <w:r>
              <w:t xml:space="preserve">multiplicity: </w:t>
            </w:r>
            <w:r w:rsidRPr="00F24D16">
              <w:t>*</w:t>
            </w:r>
          </w:p>
          <w:p w14:paraId="50DE0D35" w14:textId="77777777" w:rsidR="00726A4D" w:rsidRDefault="00726A4D" w:rsidP="00FB2F70">
            <w:pPr>
              <w:pStyle w:val="TAL"/>
            </w:pPr>
            <w:r>
              <w:t xml:space="preserve">isOrdered: </w:t>
            </w:r>
            <w:r w:rsidRPr="004037B3">
              <w:t>False</w:t>
            </w:r>
          </w:p>
          <w:p w14:paraId="71AD83A4" w14:textId="77777777" w:rsidR="00726A4D" w:rsidRDefault="00726A4D" w:rsidP="00FB2F70">
            <w:pPr>
              <w:pStyle w:val="TAL"/>
            </w:pPr>
            <w:r>
              <w:t>isUnique: True</w:t>
            </w:r>
          </w:p>
          <w:p w14:paraId="28A01F2B" w14:textId="77777777" w:rsidR="00726A4D" w:rsidRDefault="00726A4D" w:rsidP="00FB2F70">
            <w:pPr>
              <w:pStyle w:val="TAL"/>
            </w:pPr>
            <w:r>
              <w:t>defaultValue: None</w:t>
            </w:r>
          </w:p>
          <w:p w14:paraId="21D88060" w14:textId="77777777" w:rsidR="00726A4D" w:rsidRPr="0061649B" w:rsidRDefault="00726A4D" w:rsidP="00FB2F70">
            <w:pPr>
              <w:pStyle w:val="TAL"/>
            </w:pPr>
            <w:r>
              <w:t>isNullable: False</w:t>
            </w:r>
          </w:p>
        </w:tc>
      </w:tr>
      <w:tr w:rsidR="00726A4D" w14:paraId="267909B7"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DC213" w14:textId="77777777" w:rsidR="00726A4D" w:rsidRPr="0061649B" w:rsidRDefault="00726A4D" w:rsidP="00FB2F70">
            <w:pPr>
              <w:pStyle w:val="TAL"/>
              <w:keepNext w:val="0"/>
              <w:rPr>
                <w:rFonts w:cs="Arial"/>
                <w:szCs w:val="18"/>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5EB4DC9" w14:textId="77777777" w:rsidR="00726A4D" w:rsidRDefault="00726A4D" w:rsidP="00FB2F70">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1F13EDAA" w14:textId="77777777" w:rsidR="00726A4D" w:rsidRDefault="00726A4D" w:rsidP="00FB2F70">
            <w:pPr>
              <w:pStyle w:val="TAL"/>
              <w:rPr>
                <w:lang w:eastAsia="zh-CN"/>
              </w:rPr>
            </w:pPr>
          </w:p>
          <w:p w14:paraId="5A915DD6" w14:textId="77777777" w:rsidR="00726A4D" w:rsidRDefault="00726A4D" w:rsidP="00FB2F70">
            <w:pPr>
              <w:pStyle w:val="TAL"/>
              <w:rPr>
                <w:lang w:eastAsia="zh-CN"/>
              </w:rPr>
            </w:pPr>
          </w:p>
          <w:p w14:paraId="15C9B4BC" w14:textId="77777777" w:rsidR="00726A4D" w:rsidRPr="0061649B" w:rsidRDefault="00726A4D" w:rsidP="00FB2F70">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7627498A" w14:textId="77777777" w:rsidR="00726A4D" w:rsidRDefault="00726A4D" w:rsidP="00FB2F70">
            <w:pPr>
              <w:pStyle w:val="TAL"/>
              <w:rPr>
                <w:lang w:eastAsia="zh-CN"/>
              </w:rPr>
            </w:pPr>
            <w:r>
              <w:t xml:space="preserve">type: </w:t>
            </w:r>
            <w:r w:rsidRPr="00073643">
              <w:rPr>
                <w:rFonts w:ascii="Courier New" w:hAnsi="Courier New" w:cs="Courier New" w:hint="eastAsia"/>
                <w:lang w:eastAsia="zh-CN"/>
              </w:rPr>
              <w:t>NFService</w:t>
            </w:r>
          </w:p>
          <w:p w14:paraId="5C3D2AA4" w14:textId="77777777" w:rsidR="00726A4D" w:rsidRDefault="00726A4D" w:rsidP="00FB2F70">
            <w:pPr>
              <w:pStyle w:val="TAL"/>
              <w:rPr>
                <w:lang w:eastAsia="zh-CN"/>
              </w:rPr>
            </w:pPr>
            <w:r>
              <w:t xml:space="preserve">multiplicity: </w:t>
            </w:r>
            <w:r>
              <w:rPr>
                <w:rFonts w:hint="eastAsia"/>
                <w:lang w:eastAsia="zh-CN"/>
              </w:rPr>
              <w:t>*</w:t>
            </w:r>
          </w:p>
          <w:p w14:paraId="3199CAFE" w14:textId="77777777" w:rsidR="00726A4D" w:rsidRDefault="00726A4D" w:rsidP="00FB2F70">
            <w:pPr>
              <w:pStyle w:val="TAL"/>
            </w:pPr>
            <w:r>
              <w:t xml:space="preserve">isOrdered: </w:t>
            </w:r>
            <w:r w:rsidRPr="004037B3">
              <w:t>False</w:t>
            </w:r>
          </w:p>
          <w:p w14:paraId="740D3DF3" w14:textId="77777777" w:rsidR="00726A4D" w:rsidRDefault="00726A4D" w:rsidP="00FB2F70">
            <w:pPr>
              <w:pStyle w:val="TAL"/>
            </w:pPr>
            <w:r>
              <w:t>isUnique: True</w:t>
            </w:r>
          </w:p>
          <w:p w14:paraId="3B0E7EA6" w14:textId="77777777" w:rsidR="00726A4D" w:rsidRDefault="00726A4D" w:rsidP="00FB2F70">
            <w:pPr>
              <w:pStyle w:val="TAL"/>
            </w:pPr>
            <w:r>
              <w:t>defaultValue: None</w:t>
            </w:r>
          </w:p>
          <w:p w14:paraId="361D8B62" w14:textId="77777777" w:rsidR="00726A4D" w:rsidRPr="0061649B" w:rsidRDefault="00726A4D" w:rsidP="00FB2F70">
            <w:pPr>
              <w:pStyle w:val="TAL"/>
            </w:pPr>
            <w:r>
              <w:t>isNullable: False</w:t>
            </w:r>
          </w:p>
        </w:tc>
      </w:tr>
      <w:tr w:rsidR="00726A4D" w14:paraId="722501EF"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68687" w14:textId="77777777" w:rsidR="00726A4D" w:rsidRPr="0061649B" w:rsidRDefault="00726A4D" w:rsidP="00FB2F70">
            <w:pPr>
              <w:pStyle w:val="TAL"/>
              <w:keepNext w:val="0"/>
              <w:rPr>
                <w:rFonts w:cs="Arial"/>
                <w:szCs w:val="18"/>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A13A2BD" w14:textId="77777777" w:rsidR="00726A4D" w:rsidRPr="00073643" w:rsidRDefault="00726A4D" w:rsidP="00FB2F70">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1E570142" w14:textId="77777777" w:rsidR="00726A4D" w:rsidRDefault="00726A4D" w:rsidP="00FB2F70">
            <w:pPr>
              <w:pStyle w:val="TAL"/>
              <w:rPr>
                <w:lang w:eastAsia="zh-CN"/>
              </w:rPr>
            </w:pPr>
          </w:p>
          <w:p w14:paraId="0AD7F73A" w14:textId="77777777" w:rsidR="00726A4D" w:rsidRDefault="00726A4D" w:rsidP="00FB2F70">
            <w:pPr>
              <w:pStyle w:val="TAL"/>
              <w:rPr>
                <w:lang w:eastAsia="zh-CN"/>
              </w:rPr>
            </w:pPr>
          </w:p>
          <w:p w14:paraId="1A343308" w14:textId="77777777" w:rsidR="00726A4D" w:rsidRPr="0061649B" w:rsidRDefault="00726A4D" w:rsidP="00FB2F70">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F966DE8" w14:textId="77777777" w:rsidR="00726A4D" w:rsidRDefault="00726A4D" w:rsidP="00FB2F70">
            <w:pPr>
              <w:pStyle w:val="TAL"/>
              <w:rPr>
                <w:lang w:eastAsia="zh-CN"/>
              </w:rPr>
            </w:pPr>
            <w:r>
              <w:t xml:space="preserve">type: </w:t>
            </w:r>
            <w:r>
              <w:rPr>
                <w:rFonts w:cs="Arial" w:hint="eastAsia"/>
                <w:szCs w:val="18"/>
                <w:lang w:eastAsia="zh-CN"/>
              </w:rPr>
              <w:t>String</w:t>
            </w:r>
          </w:p>
          <w:p w14:paraId="2903395F" w14:textId="77777777" w:rsidR="00726A4D" w:rsidRDefault="00726A4D" w:rsidP="00FB2F70">
            <w:pPr>
              <w:pStyle w:val="TAL"/>
              <w:rPr>
                <w:lang w:eastAsia="zh-CN"/>
              </w:rPr>
            </w:pPr>
            <w:r>
              <w:t xml:space="preserve">multiplicity: </w:t>
            </w:r>
            <w:r>
              <w:rPr>
                <w:rFonts w:hint="eastAsia"/>
                <w:lang w:eastAsia="zh-CN"/>
              </w:rPr>
              <w:t>1</w:t>
            </w:r>
          </w:p>
          <w:p w14:paraId="7BBCAE0D" w14:textId="77777777" w:rsidR="00726A4D" w:rsidRDefault="00726A4D" w:rsidP="00FB2F70">
            <w:pPr>
              <w:pStyle w:val="TAL"/>
              <w:rPr>
                <w:lang w:eastAsia="zh-CN"/>
              </w:rPr>
            </w:pPr>
            <w:r>
              <w:t xml:space="preserve">isOrdered: </w:t>
            </w:r>
            <w:r>
              <w:rPr>
                <w:rFonts w:hint="eastAsia"/>
                <w:lang w:eastAsia="zh-CN"/>
              </w:rPr>
              <w:t>N/A</w:t>
            </w:r>
          </w:p>
          <w:p w14:paraId="106E1FF0" w14:textId="77777777" w:rsidR="00726A4D" w:rsidRDefault="00726A4D" w:rsidP="00FB2F70">
            <w:pPr>
              <w:pStyle w:val="TAL"/>
              <w:rPr>
                <w:lang w:eastAsia="zh-CN"/>
              </w:rPr>
            </w:pPr>
            <w:r>
              <w:t xml:space="preserve">isUnique: </w:t>
            </w:r>
            <w:r>
              <w:rPr>
                <w:rFonts w:hint="eastAsia"/>
                <w:lang w:eastAsia="zh-CN"/>
              </w:rPr>
              <w:t>N/A</w:t>
            </w:r>
          </w:p>
          <w:p w14:paraId="6BCBED5C" w14:textId="77777777" w:rsidR="00726A4D" w:rsidRDefault="00726A4D" w:rsidP="00FB2F70">
            <w:pPr>
              <w:pStyle w:val="TAL"/>
            </w:pPr>
            <w:r>
              <w:t>defaultValue: None</w:t>
            </w:r>
          </w:p>
          <w:p w14:paraId="095DE4F3" w14:textId="77777777" w:rsidR="00726A4D" w:rsidRPr="0061649B" w:rsidRDefault="00726A4D" w:rsidP="00FB2F70">
            <w:pPr>
              <w:pStyle w:val="TAL"/>
            </w:pPr>
            <w:r>
              <w:t>isNullable: False</w:t>
            </w:r>
          </w:p>
        </w:tc>
      </w:tr>
      <w:tr w:rsidR="00726A4D" w14:paraId="5BBD7FDD"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82EDB" w14:textId="77777777" w:rsidR="00726A4D" w:rsidRPr="0061649B" w:rsidRDefault="00726A4D" w:rsidP="00FB2F70">
            <w:pPr>
              <w:pStyle w:val="TAL"/>
              <w:keepNext w:val="0"/>
              <w:rPr>
                <w:rFonts w:cs="Arial"/>
                <w:szCs w:val="18"/>
              </w:rPr>
            </w:pPr>
            <w:r w:rsidRPr="00190782">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6ABA32F1" w14:textId="77777777" w:rsidR="00726A4D" w:rsidRDefault="00726A4D" w:rsidP="00FB2F70">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044127EA" w14:textId="77777777" w:rsidR="00726A4D" w:rsidRDefault="00726A4D" w:rsidP="00FB2F70">
            <w:pPr>
              <w:pStyle w:val="TAL"/>
              <w:rPr>
                <w:lang w:eastAsia="zh-CN"/>
              </w:rPr>
            </w:pPr>
          </w:p>
          <w:p w14:paraId="52A4DFBF" w14:textId="77777777" w:rsidR="00726A4D" w:rsidRDefault="00726A4D" w:rsidP="00FB2F70">
            <w:pPr>
              <w:pStyle w:val="TAL"/>
              <w:rPr>
                <w:lang w:eastAsia="zh-CN"/>
              </w:rPr>
            </w:pPr>
          </w:p>
          <w:p w14:paraId="1A2894E1" w14:textId="77777777" w:rsidR="00726A4D" w:rsidRPr="0061649B" w:rsidRDefault="00726A4D" w:rsidP="00FB2F70">
            <w:pPr>
              <w:pStyle w:val="TAL"/>
              <w:rPr>
                <w:rFonts w:cs="Arial"/>
                <w:szCs w:val="18"/>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1E44432" w14:textId="77777777" w:rsidR="00726A4D" w:rsidRDefault="00726A4D" w:rsidP="00FB2F70">
            <w:pPr>
              <w:pStyle w:val="TAL"/>
              <w:rPr>
                <w:lang w:eastAsia="zh-CN"/>
              </w:rPr>
            </w:pPr>
            <w:r>
              <w:t xml:space="preserve">type: </w:t>
            </w:r>
            <w:r>
              <w:rPr>
                <w:rFonts w:cs="Arial" w:hint="eastAsia"/>
                <w:szCs w:val="18"/>
                <w:lang w:eastAsia="zh-CN"/>
              </w:rPr>
              <w:t>String</w:t>
            </w:r>
          </w:p>
          <w:p w14:paraId="4D18FE71" w14:textId="77777777" w:rsidR="00726A4D" w:rsidRDefault="00726A4D" w:rsidP="00FB2F70">
            <w:pPr>
              <w:pStyle w:val="TAL"/>
              <w:rPr>
                <w:lang w:eastAsia="zh-CN"/>
              </w:rPr>
            </w:pPr>
            <w:r>
              <w:t xml:space="preserve">multiplicity: </w:t>
            </w:r>
            <w:r>
              <w:rPr>
                <w:rFonts w:hint="eastAsia"/>
                <w:lang w:eastAsia="zh-CN"/>
              </w:rPr>
              <w:t>1</w:t>
            </w:r>
          </w:p>
          <w:p w14:paraId="52E60B71" w14:textId="77777777" w:rsidR="00726A4D" w:rsidRDefault="00726A4D" w:rsidP="00FB2F70">
            <w:pPr>
              <w:pStyle w:val="TAL"/>
              <w:rPr>
                <w:lang w:eastAsia="zh-CN"/>
              </w:rPr>
            </w:pPr>
            <w:r>
              <w:t xml:space="preserve">isOrdered: </w:t>
            </w:r>
            <w:r>
              <w:rPr>
                <w:rFonts w:hint="eastAsia"/>
                <w:lang w:eastAsia="zh-CN"/>
              </w:rPr>
              <w:t>N/A</w:t>
            </w:r>
          </w:p>
          <w:p w14:paraId="5E51D873" w14:textId="77777777" w:rsidR="00726A4D" w:rsidRDefault="00726A4D" w:rsidP="00FB2F70">
            <w:pPr>
              <w:pStyle w:val="TAL"/>
              <w:rPr>
                <w:lang w:eastAsia="zh-CN"/>
              </w:rPr>
            </w:pPr>
            <w:r>
              <w:t xml:space="preserve">isUnique: </w:t>
            </w:r>
            <w:r>
              <w:rPr>
                <w:rFonts w:hint="eastAsia"/>
                <w:lang w:eastAsia="zh-CN"/>
              </w:rPr>
              <w:t>N/A</w:t>
            </w:r>
          </w:p>
          <w:p w14:paraId="04E98AEC" w14:textId="77777777" w:rsidR="00726A4D" w:rsidRDefault="00726A4D" w:rsidP="00FB2F70">
            <w:pPr>
              <w:pStyle w:val="TAL"/>
            </w:pPr>
            <w:r>
              <w:t>defaultValue: None</w:t>
            </w:r>
          </w:p>
          <w:p w14:paraId="0E833CBB" w14:textId="77777777" w:rsidR="00726A4D" w:rsidRPr="0061649B" w:rsidRDefault="00726A4D" w:rsidP="00FB2F70">
            <w:pPr>
              <w:pStyle w:val="TAL"/>
            </w:pPr>
            <w:r>
              <w:t>isNullable: False</w:t>
            </w:r>
          </w:p>
        </w:tc>
      </w:tr>
      <w:tr w:rsidR="00726A4D" w14:paraId="5184AEE5"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DF2864" w14:textId="77777777" w:rsidR="00726A4D" w:rsidRPr="00190782" w:rsidRDefault="00726A4D" w:rsidP="00FB2F70">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7F1D3567" w14:textId="77777777" w:rsidR="00726A4D" w:rsidRDefault="00726A4D" w:rsidP="00FB2F70">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1E96AFA6" w14:textId="77777777" w:rsidR="00726A4D" w:rsidRDefault="00726A4D" w:rsidP="00FB2F70">
            <w:pPr>
              <w:pStyle w:val="TAL"/>
              <w:rPr>
                <w:rFonts w:cs="Arial"/>
                <w:szCs w:val="18"/>
                <w:lang w:eastAsia="zh-CN"/>
              </w:rPr>
            </w:pPr>
          </w:p>
          <w:p w14:paraId="15DD3744" w14:textId="77777777" w:rsidR="00726A4D" w:rsidRDefault="00726A4D" w:rsidP="00FB2F70">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29DFBE0" w14:textId="77777777" w:rsidR="00726A4D" w:rsidRPr="002A1C02" w:rsidRDefault="00726A4D" w:rsidP="00FB2F70">
            <w:pPr>
              <w:pStyle w:val="TAL"/>
              <w:rPr>
                <w:rFonts w:cs="Arial"/>
                <w:szCs w:val="18"/>
                <w:lang w:eastAsia="zh-CN"/>
              </w:rPr>
            </w:pPr>
            <w:r w:rsidRPr="002A1C02">
              <w:t>type: String</w:t>
            </w:r>
          </w:p>
          <w:p w14:paraId="61D4A7D9" w14:textId="77777777" w:rsidR="00726A4D" w:rsidRPr="002A1C02" w:rsidRDefault="00726A4D" w:rsidP="00FB2F70">
            <w:pPr>
              <w:pStyle w:val="TAL"/>
              <w:rPr>
                <w:lang w:eastAsia="zh-CN"/>
              </w:rPr>
            </w:pPr>
            <w:proofErr w:type="gramStart"/>
            <w:r w:rsidRPr="002A1C02">
              <w:t>multiplicity</w:t>
            </w:r>
            <w:proofErr w:type="gramEnd"/>
            <w:r w:rsidRPr="002A1C02">
              <w:t>: 1..*</w:t>
            </w:r>
          </w:p>
          <w:p w14:paraId="36382A1E" w14:textId="77777777" w:rsidR="00726A4D" w:rsidRPr="00EB5968" w:rsidRDefault="00726A4D" w:rsidP="00FB2F70">
            <w:pPr>
              <w:pStyle w:val="TAL"/>
            </w:pPr>
            <w:r w:rsidRPr="00EB5968">
              <w:t xml:space="preserve">isOrdered: </w:t>
            </w:r>
            <w:r w:rsidRPr="00511852">
              <w:t>False</w:t>
            </w:r>
          </w:p>
          <w:p w14:paraId="23B48529" w14:textId="77777777" w:rsidR="00726A4D" w:rsidRPr="00E2198D" w:rsidRDefault="00726A4D" w:rsidP="00FB2F70">
            <w:pPr>
              <w:pStyle w:val="TAL"/>
            </w:pPr>
            <w:r w:rsidRPr="00E2198D">
              <w:t xml:space="preserve">isUnique: </w:t>
            </w:r>
            <w:r w:rsidRPr="00511852">
              <w:t>True</w:t>
            </w:r>
          </w:p>
          <w:p w14:paraId="5F653B94" w14:textId="77777777" w:rsidR="00726A4D" w:rsidRPr="00264099" w:rsidRDefault="00726A4D" w:rsidP="00FB2F70">
            <w:pPr>
              <w:pStyle w:val="TAL"/>
            </w:pPr>
            <w:r w:rsidRPr="00264099">
              <w:t>defaultValue: None</w:t>
            </w:r>
          </w:p>
          <w:p w14:paraId="49AB73C2" w14:textId="77777777" w:rsidR="00726A4D" w:rsidRDefault="00726A4D" w:rsidP="00FB2F70">
            <w:pPr>
              <w:pStyle w:val="TAL"/>
            </w:pPr>
            <w:r w:rsidRPr="00A6492A">
              <w:t>isNullable: False</w:t>
            </w:r>
          </w:p>
        </w:tc>
      </w:tr>
      <w:tr w:rsidR="00726A4D" w14:paraId="333260EE"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3663BA" w14:textId="77777777" w:rsidR="00726A4D" w:rsidRPr="0061649B" w:rsidRDefault="00726A4D" w:rsidP="00FB2F70">
            <w:pPr>
              <w:pStyle w:val="TAL"/>
              <w:keepNext w:val="0"/>
              <w:rPr>
                <w:rFonts w:cs="Arial"/>
                <w:szCs w:val="18"/>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439CBCEC" w14:textId="77777777" w:rsidR="00726A4D" w:rsidRDefault="00726A4D" w:rsidP="00FB2F70">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6F088837" w14:textId="77777777" w:rsidR="00726A4D" w:rsidRDefault="00726A4D" w:rsidP="00FB2F70">
            <w:pPr>
              <w:pStyle w:val="TAL"/>
              <w:rPr>
                <w:lang w:eastAsia="zh-CN"/>
              </w:rPr>
            </w:pPr>
          </w:p>
          <w:p w14:paraId="355EA80F" w14:textId="77777777" w:rsidR="00726A4D" w:rsidRDefault="00726A4D" w:rsidP="00FB2F70">
            <w:pPr>
              <w:pStyle w:val="TAL"/>
              <w:rPr>
                <w:lang w:eastAsia="zh-CN"/>
              </w:rPr>
            </w:pPr>
          </w:p>
          <w:p w14:paraId="0B620784" w14:textId="77777777" w:rsidR="00726A4D" w:rsidRPr="0061649B" w:rsidRDefault="00726A4D" w:rsidP="00FB2F70">
            <w:pPr>
              <w:pStyle w:val="TAL"/>
              <w:rPr>
                <w:rFonts w:cs="Arial"/>
                <w:szCs w:val="18"/>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4AC7120B" w14:textId="77777777" w:rsidR="00726A4D" w:rsidRDefault="00726A4D" w:rsidP="00FB2F70">
            <w:pPr>
              <w:pStyle w:val="TAL"/>
              <w:rPr>
                <w:lang w:eastAsia="zh-CN"/>
              </w:rPr>
            </w:pPr>
            <w:r>
              <w:t xml:space="preserve">type: </w:t>
            </w:r>
            <w:r>
              <w:rPr>
                <w:rFonts w:cs="Arial" w:hint="eastAsia"/>
                <w:szCs w:val="18"/>
                <w:lang w:eastAsia="zh-CN"/>
              </w:rPr>
              <w:t>String</w:t>
            </w:r>
          </w:p>
          <w:p w14:paraId="520C0796" w14:textId="77777777" w:rsidR="00726A4D" w:rsidRDefault="00726A4D" w:rsidP="00FB2F70">
            <w:pPr>
              <w:pStyle w:val="TAL"/>
              <w:rPr>
                <w:lang w:eastAsia="zh-CN"/>
              </w:rPr>
            </w:pPr>
            <w:r>
              <w:t xml:space="preserve">multiplicity: </w:t>
            </w:r>
            <w:r>
              <w:rPr>
                <w:rFonts w:hint="eastAsia"/>
                <w:lang w:eastAsia="zh-CN"/>
              </w:rPr>
              <w:t>1</w:t>
            </w:r>
          </w:p>
          <w:p w14:paraId="328BEC4C" w14:textId="77777777" w:rsidR="00726A4D" w:rsidRDefault="00726A4D" w:rsidP="00FB2F70">
            <w:pPr>
              <w:pStyle w:val="TAL"/>
              <w:rPr>
                <w:lang w:eastAsia="zh-CN"/>
              </w:rPr>
            </w:pPr>
            <w:r>
              <w:t xml:space="preserve">isOrdered: </w:t>
            </w:r>
            <w:r>
              <w:rPr>
                <w:rFonts w:hint="eastAsia"/>
                <w:lang w:eastAsia="zh-CN"/>
              </w:rPr>
              <w:t>N/A</w:t>
            </w:r>
          </w:p>
          <w:p w14:paraId="3CF4DB2E" w14:textId="77777777" w:rsidR="00726A4D" w:rsidRDefault="00726A4D" w:rsidP="00FB2F70">
            <w:pPr>
              <w:pStyle w:val="TAL"/>
              <w:rPr>
                <w:lang w:eastAsia="zh-CN"/>
              </w:rPr>
            </w:pPr>
            <w:r>
              <w:t xml:space="preserve">isUnique: </w:t>
            </w:r>
            <w:r>
              <w:rPr>
                <w:rFonts w:hint="eastAsia"/>
                <w:lang w:eastAsia="zh-CN"/>
              </w:rPr>
              <w:t>N/A</w:t>
            </w:r>
          </w:p>
          <w:p w14:paraId="188936B3" w14:textId="77777777" w:rsidR="00726A4D" w:rsidRDefault="00726A4D" w:rsidP="00FB2F70">
            <w:pPr>
              <w:pStyle w:val="TAL"/>
            </w:pPr>
            <w:r>
              <w:t>defaultValue: None</w:t>
            </w:r>
          </w:p>
          <w:p w14:paraId="63043356" w14:textId="77777777" w:rsidR="00726A4D" w:rsidRPr="0061649B" w:rsidRDefault="00726A4D" w:rsidP="00FB2F70">
            <w:pPr>
              <w:pStyle w:val="TAL"/>
            </w:pPr>
            <w:r>
              <w:t>isNullable: False</w:t>
            </w:r>
          </w:p>
        </w:tc>
      </w:tr>
      <w:tr w:rsidR="00726A4D" w14:paraId="5A5C7488"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D5983" w14:textId="77777777" w:rsidR="00726A4D" w:rsidRPr="0061649B" w:rsidRDefault="00726A4D" w:rsidP="00FB2F70">
            <w:pPr>
              <w:pStyle w:val="TAL"/>
              <w:keepNext w:val="0"/>
              <w:rPr>
                <w:rFonts w:cs="Arial"/>
                <w:szCs w:val="18"/>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311FC245" w14:textId="77777777" w:rsidR="00726A4D" w:rsidRDefault="00726A4D" w:rsidP="00FB2F70">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2A6C9614" w14:textId="77777777" w:rsidR="00726A4D" w:rsidRDefault="00726A4D" w:rsidP="00FB2F70">
            <w:pPr>
              <w:pStyle w:val="TAL"/>
              <w:rPr>
                <w:rFonts w:cs="Arial"/>
                <w:szCs w:val="18"/>
              </w:rPr>
            </w:pPr>
          </w:p>
          <w:p w14:paraId="22C63BE8" w14:textId="77777777" w:rsidR="00726A4D" w:rsidRPr="0061649B" w:rsidRDefault="00726A4D" w:rsidP="00FB2F70">
            <w:pPr>
              <w:pStyle w:val="TAL"/>
              <w:rPr>
                <w:rFonts w:cs="Arial"/>
                <w:szCs w:val="18"/>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9F5076D" w14:textId="77777777" w:rsidR="00726A4D" w:rsidRDefault="00726A4D" w:rsidP="00FB2F70">
            <w:pPr>
              <w:pStyle w:val="TAL"/>
            </w:pPr>
            <w:r>
              <w:t xml:space="preserve">type: </w:t>
            </w:r>
            <w:r w:rsidRPr="00073643">
              <w:rPr>
                <w:rFonts w:ascii="Courier New" w:hAnsi="Courier New" w:cs="Courier New"/>
                <w:lang w:eastAsia="zh-CN"/>
              </w:rPr>
              <w:t>IpEndPoint</w:t>
            </w:r>
          </w:p>
          <w:p w14:paraId="382AB9C3" w14:textId="77777777" w:rsidR="00726A4D" w:rsidRDefault="00726A4D" w:rsidP="00FB2F70">
            <w:pPr>
              <w:pStyle w:val="TAL"/>
              <w:rPr>
                <w:lang w:eastAsia="zh-CN"/>
              </w:rPr>
            </w:pPr>
            <w:r>
              <w:t xml:space="preserve">multiplicity: </w:t>
            </w:r>
            <w:r>
              <w:rPr>
                <w:rFonts w:hint="eastAsia"/>
                <w:lang w:eastAsia="zh-CN"/>
              </w:rPr>
              <w:t>*</w:t>
            </w:r>
          </w:p>
          <w:p w14:paraId="5A254D86" w14:textId="77777777" w:rsidR="00726A4D" w:rsidRDefault="00726A4D" w:rsidP="00FB2F70">
            <w:pPr>
              <w:pStyle w:val="TAL"/>
            </w:pPr>
            <w:r>
              <w:t xml:space="preserve">isOrdered: </w:t>
            </w:r>
            <w:r w:rsidRPr="004037B3">
              <w:t>False</w:t>
            </w:r>
          </w:p>
          <w:p w14:paraId="641BE5CB" w14:textId="77777777" w:rsidR="00726A4D" w:rsidRDefault="00726A4D" w:rsidP="00FB2F70">
            <w:pPr>
              <w:pStyle w:val="TAL"/>
            </w:pPr>
            <w:r>
              <w:t>isUnique: True</w:t>
            </w:r>
          </w:p>
          <w:p w14:paraId="1D4B8DF7" w14:textId="77777777" w:rsidR="00726A4D" w:rsidRDefault="00726A4D" w:rsidP="00FB2F70">
            <w:pPr>
              <w:pStyle w:val="TAL"/>
            </w:pPr>
            <w:r>
              <w:t>defaultValue: None</w:t>
            </w:r>
          </w:p>
          <w:p w14:paraId="769201D0" w14:textId="77777777" w:rsidR="00726A4D" w:rsidRPr="0061649B" w:rsidRDefault="00726A4D" w:rsidP="00FB2F70">
            <w:pPr>
              <w:pStyle w:val="TAL"/>
            </w:pPr>
            <w:r>
              <w:t>isNullable: False</w:t>
            </w:r>
          </w:p>
        </w:tc>
      </w:tr>
      <w:tr w:rsidR="00726A4D" w14:paraId="0061B07C" w14:textId="77777777" w:rsidTr="00FB2F7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7BDF" w14:textId="77777777" w:rsidR="00726A4D" w:rsidRPr="0061649B" w:rsidRDefault="00726A4D" w:rsidP="00FB2F70">
            <w:pPr>
              <w:pStyle w:val="TAL"/>
              <w:keepNext w:val="0"/>
              <w:rPr>
                <w:rFonts w:cs="Arial"/>
                <w:szCs w:val="18"/>
              </w:rPr>
            </w:pPr>
            <w:r w:rsidRPr="00190782">
              <w:rPr>
                <w:rFonts w:ascii="Courier New" w:hAnsi="Courier New" w:cs="Courier New"/>
                <w:lang w:eastAsia="zh-CN"/>
              </w:rPr>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296FD428" w14:textId="77777777" w:rsidR="00726A4D" w:rsidRDefault="00726A4D" w:rsidP="00FB2F70">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422ADA92" w14:textId="77777777" w:rsidR="00726A4D" w:rsidRDefault="00726A4D" w:rsidP="00FB2F70">
            <w:pPr>
              <w:pStyle w:val="TAL"/>
              <w:rPr>
                <w:rFonts w:cs="Arial"/>
                <w:szCs w:val="18"/>
                <w:lang w:eastAsia="zh-CN"/>
              </w:rPr>
            </w:pPr>
          </w:p>
          <w:p w14:paraId="010FFD4B" w14:textId="77777777" w:rsidR="00726A4D" w:rsidRPr="0061649B" w:rsidRDefault="00726A4D" w:rsidP="00FB2F70">
            <w:pPr>
              <w:pStyle w:val="TAL"/>
              <w:rPr>
                <w:rFonts w:cs="Arial"/>
                <w:szCs w:val="18"/>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74C916" w14:textId="77777777" w:rsidR="00726A4D" w:rsidRDefault="00726A4D" w:rsidP="00FB2F70">
            <w:pPr>
              <w:pStyle w:val="TAL"/>
              <w:rPr>
                <w:lang w:eastAsia="zh-CN"/>
              </w:rPr>
            </w:pPr>
            <w:r>
              <w:t xml:space="preserve">type: </w:t>
            </w:r>
            <w:r>
              <w:rPr>
                <w:rFonts w:cs="Arial" w:hint="eastAsia"/>
                <w:szCs w:val="18"/>
                <w:lang w:eastAsia="zh-CN"/>
              </w:rPr>
              <w:t>String</w:t>
            </w:r>
          </w:p>
          <w:p w14:paraId="64533C97" w14:textId="77777777" w:rsidR="00726A4D" w:rsidRDefault="00726A4D" w:rsidP="00FB2F70">
            <w:pPr>
              <w:pStyle w:val="TAL"/>
              <w:rPr>
                <w:lang w:eastAsia="zh-CN"/>
              </w:rPr>
            </w:pPr>
            <w:r>
              <w:t xml:space="preserve">multiplicity: </w:t>
            </w:r>
            <w:r>
              <w:rPr>
                <w:rFonts w:hint="eastAsia"/>
                <w:lang w:eastAsia="zh-CN"/>
              </w:rPr>
              <w:t>0..1</w:t>
            </w:r>
          </w:p>
          <w:p w14:paraId="68484BDD" w14:textId="77777777" w:rsidR="00726A4D" w:rsidRDefault="00726A4D" w:rsidP="00FB2F70">
            <w:pPr>
              <w:pStyle w:val="TAL"/>
              <w:rPr>
                <w:lang w:eastAsia="zh-CN"/>
              </w:rPr>
            </w:pPr>
            <w:r>
              <w:t xml:space="preserve">isOrdered: </w:t>
            </w:r>
            <w:r>
              <w:rPr>
                <w:rFonts w:hint="eastAsia"/>
                <w:lang w:eastAsia="zh-CN"/>
              </w:rPr>
              <w:t>N/A</w:t>
            </w:r>
          </w:p>
          <w:p w14:paraId="3893436A" w14:textId="77777777" w:rsidR="00726A4D" w:rsidRDefault="00726A4D" w:rsidP="00FB2F70">
            <w:pPr>
              <w:pStyle w:val="TAL"/>
              <w:rPr>
                <w:lang w:eastAsia="zh-CN"/>
              </w:rPr>
            </w:pPr>
            <w:r>
              <w:t xml:space="preserve">isUnique: </w:t>
            </w:r>
            <w:r>
              <w:rPr>
                <w:rFonts w:hint="eastAsia"/>
                <w:lang w:eastAsia="zh-CN"/>
              </w:rPr>
              <w:t>N/A</w:t>
            </w:r>
          </w:p>
          <w:p w14:paraId="048E0317" w14:textId="77777777" w:rsidR="00726A4D" w:rsidRDefault="00726A4D" w:rsidP="00FB2F70">
            <w:pPr>
              <w:pStyle w:val="TAL"/>
            </w:pPr>
            <w:r>
              <w:t>defaultValue: None</w:t>
            </w:r>
          </w:p>
          <w:p w14:paraId="57194B11" w14:textId="77777777" w:rsidR="00726A4D" w:rsidRPr="0061649B" w:rsidRDefault="00726A4D" w:rsidP="00FB2F70">
            <w:pPr>
              <w:pStyle w:val="TAL"/>
            </w:pPr>
            <w:r>
              <w:t>isNullable: False</w:t>
            </w:r>
          </w:p>
        </w:tc>
      </w:tr>
      <w:tr w:rsidR="00FB2F70" w:rsidRPr="00FB2F70" w14:paraId="55F644FE" w14:textId="77777777" w:rsidTr="00FB2F70">
        <w:trPr>
          <w:cantSplit/>
          <w:tblHeader/>
          <w:jc w:val="center"/>
          <w:ins w:id="165" w:author="Pengxiang Xie_rev" w:date="2024-11-04T11:28:00Z"/>
        </w:trPr>
        <w:tc>
          <w:tcPr>
            <w:tcW w:w="3174" w:type="dxa"/>
            <w:tcBorders>
              <w:top w:val="single" w:sz="4" w:space="0" w:color="auto"/>
              <w:left w:val="single" w:sz="4" w:space="0" w:color="auto"/>
              <w:bottom w:val="single" w:sz="4" w:space="0" w:color="auto"/>
              <w:right w:val="single" w:sz="4" w:space="0" w:color="auto"/>
            </w:tcBorders>
          </w:tcPr>
          <w:p w14:paraId="47CF6F5B" w14:textId="63C1A53B" w:rsidR="00FB2F70" w:rsidRPr="00FB2F70" w:rsidRDefault="00FB2F70" w:rsidP="00FB2F70">
            <w:pPr>
              <w:pStyle w:val="TAL"/>
              <w:keepNext w:val="0"/>
              <w:rPr>
                <w:ins w:id="166" w:author="Pengxiang Xie_rev" w:date="2024-11-04T11:28:00Z"/>
                <w:rFonts w:ascii="Courier New" w:hAnsi="Courier New" w:cs="Courier New"/>
                <w:lang w:eastAsia="zh-CN"/>
              </w:rPr>
            </w:pPr>
            <w:ins w:id="167" w:author="Pengxiang Xie_rev" w:date="2024-11-04T11:28:00Z">
              <w:r w:rsidRPr="00FB2F70">
                <w:rPr>
                  <w:rFonts w:ascii="Courier New" w:hAnsi="Courier New" w:cs="Courier New" w:hint="eastAsia"/>
                  <w:lang w:eastAsia="zh-CN"/>
                </w:rPr>
                <w:t>i</w:t>
              </w:r>
              <w:r w:rsidRPr="00FB2F70">
                <w:rPr>
                  <w:rFonts w:ascii="Courier New" w:hAnsi="Courier New" w:cs="Courier New"/>
                  <w:lang w:eastAsia="zh-CN"/>
                </w:rPr>
                <w:t>nterPlmnCallbackUri</w:t>
              </w:r>
            </w:ins>
          </w:p>
        </w:tc>
        <w:tc>
          <w:tcPr>
            <w:tcW w:w="4395" w:type="dxa"/>
            <w:tcBorders>
              <w:top w:val="single" w:sz="4" w:space="0" w:color="auto"/>
              <w:left w:val="single" w:sz="4" w:space="0" w:color="auto"/>
              <w:bottom w:val="single" w:sz="4" w:space="0" w:color="auto"/>
              <w:right w:val="single" w:sz="4" w:space="0" w:color="auto"/>
            </w:tcBorders>
          </w:tcPr>
          <w:p w14:paraId="42542A90" w14:textId="77777777" w:rsidR="00FB2F70" w:rsidRDefault="00FB2F70" w:rsidP="00CF0325">
            <w:pPr>
              <w:pStyle w:val="TAL"/>
              <w:jc w:val="both"/>
              <w:rPr>
                <w:ins w:id="168" w:author="Pengxiang Xie_rev" w:date="2024-11-04T11:35:00Z"/>
                <w:rFonts w:cs="Arial"/>
                <w:szCs w:val="18"/>
              </w:rPr>
            </w:pPr>
            <w:ins w:id="169" w:author="Pengxiang Xie_rev" w:date="2024-11-04T11:29:00Z">
              <w:r w:rsidRPr="00FB2F70">
                <w:rPr>
                  <w:rFonts w:cs="Arial"/>
                  <w:szCs w:val="18"/>
                </w:rPr>
                <w:t>It indicates the callback URI to be used by NF Service Producers located in PLMNs that are different from the PLMN of the NF consumer.</w:t>
              </w:r>
            </w:ins>
          </w:p>
          <w:p w14:paraId="31F1B15A" w14:textId="77777777" w:rsidR="00E67C41" w:rsidRDefault="00E67C41" w:rsidP="00CF0325">
            <w:pPr>
              <w:pStyle w:val="TAL"/>
              <w:jc w:val="both"/>
              <w:rPr>
                <w:ins w:id="170" w:author="Pengxiang Xie_rev" w:date="2024-11-04T11:35:00Z"/>
                <w:rFonts w:cs="Arial"/>
                <w:szCs w:val="18"/>
                <w:lang w:eastAsia="zh-CN"/>
              </w:rPr>
            </w:pPr>
          </w:p>
          <w:p w14:paraId="7BEFD3A4" w14:textId="202D97C6" w:rsidR="00E67C41" w:rsidRPr="00FB2F70" w:rsidRDefault="00E67C41" w:rsidP="00CF0325">
            <w:pPr>
              <w:pStyle w:val="TAL"/>
              <w:jc w:val="both"/>
              <w:rPr>
                <w:ins w:id="171" w:author="Pengxiang Xie_rev" w:date="2024-11-04T11:28:00Z"/>
                <w:lang w:eastAsia="zh-CN"/>
              </w:rPr>
            </w:pPr>
            <w:ins w:id="172" w:author="Pengxiang Xie_rev" w:date="2024-11-04T11:35:00Z">
              <w:r>
                <w:t>allowedValues:</w:t>
              </w:r>
              <w:r>
                <w:rPr>
                  <w:rFonts w:hint="eastAsia"/>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4DF8561B" w14:textId="103AA346" w:rsidR="00FB2F70" w:rsidRPr="00FB2F70" w:rsidRDefault="00FB2F70" w:rsidP="00FB2F70">
            <w:pPr>
              <w:pStyle w:val="TAL"/>
              <w:rPr>
                <w:ins w:id="173" w:author="Pengxiang Xie_rev" w:date="2024-11-04T11:29:00Z"/>
                <w:rFonts w:cs="Arial"/>
                <w:szCs w:val="18"/>
                <w:lang w:eastAsia="zh-CN"/>
              </w:rPr>
            </w:pPr>
            <w:ins w:id="174" w:author="Pengxiang Xie_rev" w:date="2024-11-04T11:29:00Z">
              <w:r w:rsidRPr="00FB2F70">
                <w:t xml:space="preserve">type: </w:t>
              </w:r>
            </w:ins>
            <w:ins w:id="175" w:author="Pengxiang Xie_rev1" w:date="2024-11-21T04:39:00Z">
              <w:r w:rsidR="00D344F3">
                <w:t>Uri</w:t>
              </w:r>
            </w:ins>
            <w:ins w:id="176" w:author="Pengxiang Xie_rev1" w:date="2024-11-21T04:57:00Z">
              <w:r w:rsidR="00CF1EBF">
                <w:t>Ro</w:t>
              </w:r>
            </w:ins>
          </w:p>
          <w:p w14:paraId="4B0C1C9B" w14:textId="3F05CC5B" w:rsidR="00FB2F70" w:rsidRPr="00FB2F70" w:rsidRDefault="00FB2F70" w:rsidP="00FB2F70">
            <w:pPr>
              <w:pStyle w:val="TAL"/>
              <w:rPr>
                <w:ins w:id="177" w:author="Pengxiang Xie_rev" w:date="2024-11-04T11:29:00Z"/>
                <w:lang w:eastAsia="zh-CN"/>
              </w:rPr>
            </w:pPr>
            <w:ins w:id="178" w:author="Pengxiang Xie_rev" w:date="2024-11-04T11:29:00Z">
              <w:r w:rsidRPr="00FB2F70">
                <w:t xml:space="preserve">multiplicity: </w:t>
              </w:r>
            </w:ins>
            <w:ins w:id="179" w:author="Pengxiang Xie_rev" w:date="2024-11-04T11:35:00Z">
              <w:r w:rsidR="00E67C41">
                <w:t>0..</w:t>
              </w:r>
            </w:ins>
            <w:ins w:id="180" w:author="Pengxiang Xie_rev" w:date="2024-11-04T11:29:00Z">
              <w:r w:rsidRPr="00FB2F70">
                <w:t>1</w:t>
              </w:r>
            </w:ins>
          </w:p>
          <w:p w14:paraId="2AB23523" w14:textId="77777777" w:rsidR="00FB2F70" w:rsidRPr="00FB2F70" w:rsidRDefault="00FB2F70" w:rsidP="00FB2F70">
            <w:pPr>
              <w:pStyle w:val="TAL"/>
              <w:rPr>
                <w:ins w:id="181" w:author="Pengxiang Xie_rev" w:date="2024-11-04T11:29:00Z"/>
              </w:rPr>
            </w:pPr>
            <w:ins w:id="182" w:author="Pengxiang Xie_rev" w:date="2024-11-04T11:29:00Z">
              <w:r w:rsidRPr="00FB2F70">
                <w:t>isOrdered: N/A</w:t>
              </w:r>
            </w:ins>
          </w:p>
          <w:p w14:paraId="11AD367E" w14:textId="77777777" w:rsidR="00FB2F70" w:rsidRPr="00FB2F70" w:rsidRDefault="00FB2F70" w:rsidP="00FB2F70">
            <w:pPr>
              <w:pStyle w:val="TAL"/>
              <w:rPr>
                <w:ins w:id="183" w:author="Pengxiang Xie_rev" w:date="2024-11-04T11:29:00Z"/>
              </w:rPr>
            </w:pPr>
            <w:ins w:id="184" w:author="Pengxiang Xie_rev" w:date="2024-11-04T11:29:00Z">
              <w:r w:rsidRPr="00FB2F70">
                <w:t>isUnique: N/A</w:t>
              </w:r>
            </w:ins>
          </w:p>
          <w:p w14:paraId="3D102AC8" w14:textId="77777777" w:rsidR="00FB2F70" w:rsidRPr="00FB2F70" w:rsidRDefault="00FB2F70" w:rsidP="00FB2F70">
            <w:pPr>
              <w:pStyle w:val="TAL"/>
              <w:rPr>
                <w:ins w:id="185" w:author="Pengxiang Xie_rev" w:date="2024-11-04T11:29:00Z"/>
              </w:rPr>
            </w:pPr>
            <w:ins w:id="186" w:author="Pengxiang Xie_rev" w:date="2024-11-04T11:29:00Z">
              <w:r w:rsidRPr="00FB2F70">
                <w:t>defaultValue: None</w:t>
              </w:r>
            </w:ins>
          </w:p>
          <w:p w14:paraId="3A9735C3" w14:textId="30461E89" w:rsidR="00FB2F70" w:rsidRPr="00FB2F70" w:rsidRDefault="00FB2F70" w:rsidP="00FB2F70">
            <w:pPr>
              <w:pStyle w:val="TAL"/>
              <w:rPr>
                <w:ins w:id="187" w:author="Pengxiang Xie_rev" w:date="2024-11-04T11:28:00Z"/>
              </w:rPr>
            </w:pPr>
            <w:ins w:id="188" w:author="Pengxiang Xie_rev" w:date="2024-11-04T11:29:00Z">
              <w:r w:rsidRPr="00FB2F70">
                <w:t>isNullable: False</w:t>
              </w:r>
            </w:ins>
          </w:p>
        </w:tc>
      </w:tr>
      <w:tr w:rsidR="00560C82" w:rsidRPr="00FB2F70" w14:paraId="1FBEB0F5" w14:textId="77777777" w:rsidTr="00FB2F70">
        <w:trPr>
          <w:cantSplit/>
          <w:tblHeader/>
          <w:jc w:val="center"/>
          <w:ins w:id="189" w:author="Pengxiang Xie_rev" w:date="2024-11-04T14:21:00Z"/>
        </w:trPr>
        <w:tc>
          <w:tcPr>
            <w:tcW w:w="3174" w:type="dxa"/>
            <w:tcBorders>
              <w:top w:val="single" w:sz="4" w:space="0" w:color="auto"/>
              <w:left w:val="single" w:sz="4" w:space="0" w:color="auto"/>
              <w:bottom w:val="single" w:sz="4" w:space="0" w:color="auto"/>
              <w:right w:val="single" w:sz="4" w:space="0" w:color="auto"/>
            </w:tcBorders>
          </w:tcPr>
          <w:p w14:paraId="4509BD96" w14:textId="71977779" w:rsidR="00560C82" w:rsidRPr="00FB2F70" w:rsidRDefault="00560C82" w:rsidP="00FB2F70">
            <w:pPr>
              <w:pStyle w:val="TAL"/>
              <w:keepNext w:val="0"/>
              <w:rPr>
                <w:ins w:id="190" w:author="Pengxiang Xie_rev" w:date="2024-11-04T14:21:00Z"/>
                <w:rFonts w:ascii="Courier New" w:hAnsi="Courier New" w:cs="Courier New"/>
                <w:lang w:eastAsia="zh-CN"/>
              </w:rPr>
            </w:pPr>
            <w:ins w:id="191" w:author="Pengxiang Xie_rev" w:date="2024-11-04T14:21:00Z">
              <w:r w:rsidRPr="00560C82">
                <w:rPr>
                  <w:rFonts w:ascii="Courier New" w:hAnsi="Courier New" w:cs="Courier New" w:hint="eastAsia"/>
                  <w:lang w:eastAsia="zh-CN"/>
                </w:rPr>
                <w:t>a</w:t>
              </w:r>
              <w:r w:rsidRPr="00560C82">
                <w:rPr>
                  <w:rFonts w:ascii="Courier New" w:hAnsi="Courier New" w:cs="Courier New"/>
                  <w:lang w:eastAsia="zh-CN"/>
                </w:rPr>
                <w:t>cceptedEncoding</w:t>
              </w:r>
            </w:ins>
          </w:p>
        </w:tc>
        <w:tc>
          <w:tcPr>
            <w:tcW w:w="4395" w:type="dxa"/>
            <w:tcBorders>
              <w:top w:val="single" w:sz="4" w:space="0" w:color="auto"/>
              <w:left w:val="single" w:sz="4" w:space="0" w:color="auto"/>
              <w:bottom w:val="single" w:sz="4" w:space="0" w:color="auto"/>
              <w:right w:val="single" w:sz="4" w:space="0" w:color="auto"/>
            </w:tcBorders>
          </w:tcPr>
          <w:p w14:paraId="183BAE01" w14:textId="52537DE5" w:rsidR="00560C82" w:rsidRDefault="00560C82" w:rsidP="00CF0325">
            <w:pPr>
              <w:pStyle w:val="TAL"/>
              <w:jc w:val="both"/>
              <w:rPr>
                <w:ins w:id="192" w:author="Pengxiang Xie_rev" w:date="2024-11-04T14:22:00Z"/>
                <w:rFonts w:cs="Arial"/>
                <w:szCs w:val="18"/>
              </w:rPr>
            </w:pPr>
            <w:ins w:id="193" w:author="Pengxiang Xie_rev" w:date="2024-11-04T14:26:00Z">
              <w:r>
                <w:rPr>
                  <w:rFonts w:cs="Arial"/>
                  <w:szCs w:val="18"/>
                </w:rPr>
                <w:t>It indicates the c</w:t>
              </w:r>
            </w:ins>
            <w:ins w:id="194" w:author="Pengxiang Xie_rev" w:date="2024-11-04T14:22:00Z">
              <w:r w:rsidRPr="00560C82">
                <w:rPr>
                  <w:rFonts w:cs="Arial"/>
                  <w:szCs w:val="18"/>
                </w:rPr>
                <w:t>ontent encodings that are accepted by a NF Service Consumer when receiving a notification related to a default notification subscription.</w:t>
              </w:r>
            </w:ins>
            <w:ins w:id="195" w:author="Pengxiang Xie_rev" w:date="2024-11-04T14:26:00Z">
              <w:r>
                <w:rPr>
                  <w:rFonts w:cs="Arial"/>
                  <w:szCs w:val="18"/>
                </w:rPr>
                <w:t xml:space="preserve"> </w:t>
              </w:r>
            </w:ins>
            <w:ins w:id="196" w:author="Pengxiang Xie_rev" w:date="2024-11-04T14:22:00Z">
              <w:r w:rsidRPr="00560C82">
                <w:rPr>
                  <w:rFonts w:cs="Arial"/>
                  <w:szCs w:val="18"/>
                </w:rPr>
                <w:t xml:space="preserve">The value of this attribute shall be formatted as the value of the Accept-Encoding </w:t>
              </w:r>
              <w:r>
                <w:rPr>
                  <w:rFonts w:cs="Arial"/>
                  <w:szCs w:val="18"/>
                </w:rPr>
                <w:t>header defined in IETF RFC 9110</w:t>
              </w:r>
              <w:r w:rsidRPr="00560C82">
                <w:rPr>
                  <w:rFonts w:cs="Arial"/>
                  <w:szCs w:val="18"/>
                </w:rPr>
                <w:t xml:space="preserve"> clause 12.5.3 (e.g. acceptedEncoding: "gzip;q=1.0, identity;q=0.5, *;q=0")</w:t>
              </w:r>
            </w:ins>
          </w:p>
          <w:p w14:paraId="448F20D9" w14:textId="77777777" w:rsidR="00560C82" w:rsidRDefault="00560C82" w:rsidP="00CF0325">
            <w:pPr>
              <w:pStyle w:val="TAL"/>
              <w:jc w:val="both"/>
              <w:rPr>
                <w:ins w:id="197" w:author="Pengxiang Xie_rev" w:date="2024-11-04T14:22:00Z"/>
                <w:rFonts w:cs="Arial"/>
                <w:szCs w:val="18"/>
                <w:lang w:eastAsia="zh-CN"/>
              </w:rPr>
            </w:pPr>
          </w:p>
          <w:p w14:paraId="21BAFDC8" w14:textId="41EBFF6C" w:rsidR="00560C82" w:rsidRPr="00FB2F70" w:rsidRDefault="00560C82" w:rsidP="00CF0325">
            <w:pPr>
              <w:pStyle w:val="TAL"/>
              <w:jc w:val="both"/>
              <w:rPr>
                <w:ins w:id="198" w:author="Pengxiang Xie_rev" w:date="2024-11-04T14:21:00Z"/>
                <w:rFonts w:cs="Arial"/>
                <w:szCs w:val="18"/>
              </w:rPr>
            </w:pPr>
            <w:ins w:id="199" w:author="Pengxiang Xie_rev" w:date="2024-11-04T14:22:00Z">
              <w:r>
                <w:t>allowedValues:</w:t>
              </w:r>
              <w:r>
                <w:rPr>
                  <w:rFonts w:hint="eastAsia"/>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3BD997B2" w14:textId="77777777" w:rsidR="00560C82" w:rsidRPr="00FB2F70" w:rsidRDefault="00560C82" w:rsidP="00560C82">
            <w:pPr>
              <w:pStyle w:val="TAL"/>
              <w:rPr>
                <w:ins w:id="200" w:author="Pengxiang Xie_rev" w:date="2024-11-04T14:21:00Z"/>
                <w:rFonts w:cs="Arial"/>
                <w:szCs w:val="18"/>
                <w:lang w:eastAsia="zh-CN"/>
              </w:rPr>
            </w:pPr>
            <w:ins w:id="201" w:author="Pengxiang Xie_rev" w:date="2024-11-04T14:21:00Z">
              <w:r w:rsidRPr="00FB2F70">
                <w:t>type: String</w:t>
              </w:r>
            </w:ins>
          </w:p>
          <w:p w14:paraId="259D53A5" w14:textId="77777777" w:rsidR="00560C82" w:rsidRPr="00FB2F70" w:rsidRDefault="00560C82" w:rsidP="00560C82">
            <w:pPr>
              <w:pStyle w:val="TAL"/>
              <w:rPr>
                <w:ins w:id="202" w:author="Pengxiang Xie_rev" w:date="2024-11-04T14:21:00Z"/>
                <w:lang w:eastAsia="zh-CN"/>
              </w:rPr>
            </w:pPr>
            <w:ins w:id="203" w:author="Pengxiang Xie_rev" w:date="2024-11-04T14:21:00Z">
              <w:r w:rsidRPr="00FB2F70">
                <w:t xml:space="preserve">multiplicity: </w:t>
              </w:r>
              <w:r>
                <w:t>0..</w:t>
              </w:r>
              <w:r w:rsidRPr="00FB2F70">
                <w:t>1</w:t>
              </w:r>
            </w:ins>
          </w:p>
          <w:p w14:paraId="1F9E9B76" w14:textId="77777777" w:rsidR="00560C82" w:rsidRPr="00FB2F70" w:rsidRDefault="00560C82" w:rsidP="00560C82">
            <w:pPr>
              <w:pStyle w:val="TAL"/>
              <w:rPr>
                <w:ins w:id="204" w:author="Pengxiang Xie_rev" w:date="2024-11-04T14:21:00Z"/>
              </w:rPr>
            </w:pPr>
            <w:ins w:id="205" w:author="Pengxiang Xie_rev" w:date="2024-11-04T14:21:00Z">
              <w:r w:rsidRPr="00FB2F70">
                <w:t>isOrdered: N/A</w:t>
              </w:r>
            </w:ins>
          </w:p>
          <w:p w14:paraId="22BED263" w14:textId="77777777" w:rsidR="00560C82" w:rsidRPr="00FB2F70" w:rsidRDefault="00560C82" w:rsidP="00560C82">
            <w:pPr>
              <w:pStyle w:val="TAL"/>
              <w:rPr>
                <w:ins w:id="206" w:author="Pengxiang Xie_rev" w:date="2024-11-04T14:21:00Z"/>
              </w:rPr>
            </w:pPr>
            <w:ins w:id="207" w:author="Pengxiang Xie_rev" w:date="2024-11-04T14:21:00Z">
              <w:r w:rsidRPr="00FB2F70">
                <w:t>isUnique: N/A</w:t>
              </w:r>
            </w:ins>
          </w:p>
          <w:p w14:paraId="0D99F59C" w14:textId="77777777" w:rsidR="00560C82" w:rsidRPr="00FB2F70" w:rsidRDefault="00560C82" w:rsidP="00560C82">
            <w:pPr>
              <w:pStyle w:val="TAL"/>
              <w:rPr>
                <w:ins w:id="208" w:author="Pengxiang Xie_rev" w:date="2024-11-04T14:21:00Z"/>
              </w:rPr>
            </w:pPr>
            <w:ins w:id="209" w:author="Pengxiang Xie_rev" w:date="2024-11-04T14:21:00Z">
              <w:r w:rsidRPr="00FB2F70">
                <w:t>defaultValue: None</w:t>
              </w:r>
            </w:ins>
          </w:p>
          <w:p w14:paraId="1DA6B6C7" w14:textId="66702CBF" w:rsidR="00560C82" w:rsidRPr="00FB2F70" w:rsidRDefault="00560C82" w:rsidP="00560C82">
            <w:pPr>
              <w:pStyle w:val="TAL"/>
              <w:rPr>
                <w:ins w:id="210" w:author="Pengxiang Xie_rev" w:date="2024-11-04T14:21:00Z"/>
              </w:rPr>
            </w:pPr>
            <w:ins w:id="211" w:author="Pengxiang Xie_rev" w:date="2024-11-04T14:21:00Z">
              <w:r w:rsidRPr="00FB2F70">
                <w:t>isNullable: False</w:t>
              </w:r>
            </w:ins>
          </w:p>
        </w:tc>
      </w:tr>
      <w:tr w:rsidR="00560C82" w:rsidRPr="00FB2F70" w14:paraId="22813366" w14:textId="77777777" w:rsidTr="00FB2F70">
        <w:trPr>
          <w:cantSplit/>
          <w:tblHeader/>
          <w:jc w:val="center"/>
          <w:ins w:id="212" w:author="Pengxiang Xie_rev" w:date="2024-11-04T14:27:00Z"/>
        </w:trPr>
        <w:tc>
          <w:tcPr>
            <w:tcW w:w="3174" w:type="dxa"/>
            <w:tcBorders>
              <w:top w:val="single" w:sz="4" w:space="0" w:color="auto"/>
              <w:left w:val="single" w:sz="4" w:space="0" w:color="auto"/>
              <w:bottom w:val="single" w:sz="4" w:space="0" w:color="auto"/>
              <w:right w:val="single" w:sz="4" w:space="0" w:color="auto"/>
            </w:tcBorders>
          </w:tcPr>
          <w:p w14:paraId="05B1A722" w14:textId="115582D3" w:rsidR="00560C82" w:rsidRPr="00560C82" w:rsidRDefault="00560C82" w:rsidP="00FB2F70">
            <w:pPr>
              <w:pStyle w:val="TAL"/>
              <w:keepNext w:val="0"/>
              <w:rPr>
                <w:ins w:id="213" w:author="Pengxiang Xie_rev" w:date="2024-11-04T14:27:00Z"/>
                <w:rFonts w:ascii="Courier New" w:hAnsi="Courier New" w:cs="Courier New"/>
                <w:lang w:eastAsia="zh-CN"/>
              </w:rPr>
            </w:pPr>
            <w:ins w:id="214" w:author="Pengxiang Xie_rev" w:date="2024-11-04T14:28:00Z">
              <w:r w:rsidRPr="00560C82">
                <w:rPr>
                  <w:rFonts w:ascii="Courier New" w:hAnsi="Courier New" w:cs="Courier New"/>
                  <w:lang w:eastAsia="zh-CN"/>
                </w:rPr>
                <w:t>supportedFeatures</w:t>
              </w:r>
            </w:ins>
          </w:p>
        </w:tc>
        <w:tc>
          <w:tcPr>
            <w:tcW w:w="4395" w:type="dxa"/>
            <w:tcBorders>
              <w:top w:val="single" w:sz="4" w:space="0" w:color="auto"/>
              <w:left w:val="single" w:sz="4" w:space="0" w:color="auto"/>
              <w:bottom w:val="single" w:sz="4" w:space="0" w:color="auto"/>
              <w:right w:val="single" w:sz="4" w:space="0" w:color="auto"/>
            </w:tcBorders>
          </w:tcPr>
          <w:p w14:paraId="731031D9" w14:textId="4BF949CF" w:rsidR="00560C82" w:rsidRDefault="00560C82" w:rsidP="00CF0325">
            <w:pPr>
              <w:pStyle w:val="TAL"/>
              <w:jc w:val="both"/>
              <w:rPr>
                <w:ins w:id="215" w:author="Pengxiang Xie_rev" w:date="2024-11-04T14:39:00Z"/>
                <w:rFonts w:cs="Arial"/>
                <w:szCs w:val="18"/>
              </w:rPr>
            </w:pPr>
            <w:ins w:id="216" w:author="Pengxiang Xie_rev" w:date="2024-11-04T14:29:00Z">
              <w:r>
                <w:rPr>
                  <w:rFonts w:cs="Arial"/>
                  <w:szCs w:val="18"/>
                </w:rPr>
                <w:t xml:space="preserve">It </w:t>
              </w:r>
            </w:ins>
            <w:ins w:id="217" w:author="Pengxiang Xie_rev" w:date="2024-11-04T14:39:00Z">
              <w:r w:rsidR="00410FA4">
                <w:rPr>
                  <w:rFonts w:cs="Arial"/>
                  <w:szCs w:val="18"/>
                </w:rPr>
                <w:t xml:space="preserve">is a string, which </w:t>
              </w:r>
            </w:ins>
            <w:ins w:id="218" w:author="Pengxiang Xie_rev" w:date="2024-11-04T14:29:00Z">
              <w:r w:rsidRPr="00560C82">
                <w:rPr>
                  <w:rFonts w:cs="Arial"/>
                  <w:szCs w:val="18"/>
                </w:rPr>
                <w:t>indicate</w:t>
              </w:r>
              <w:r>
                <w:rPr>
                  <w:rFonts w:cs="Arial"/>
                  <w:szCs w:val="18"/>
                </w:rPr>
                <w:t>s</w:t>
              </w:r>
              <w:r w:rsidRPr="00560C82">
                <w:rPr>
                  <w:rFonts w:cs="Arial"/>
                  <w:szCs w:val="18"/>
                </w:rPr>
                <w:t xml:space="preserve"> the features of the service corresponding to the subscribed default notification, which are supported by the NF (Service) instance acting as NF service consumer.</w:t>
              </w:r>
            </w:ins>
          </w:p>
          <w:p w14:paraId="147FABC3" w14:textId="77777777" w:rsidR="00410FA4" w:rsidRDefault="00410FA4" w:rsidP="00CF0325">
            <w:pPr>
              <w:pStyle w:val="TAL"/>
              <w:jc w:val="both"/>
              <w:rPr>
                <w:ins w:id="219" w:author="Pengxiang Xie_rev" w:date="2024-11-04T14:39:00Z"/>
                <w:rFonts w:cs="Arial"/>
                <w:szCs w:val="18"/>
              </w:rPr>
            </w:pPr>
          </w:p>
          <w:p w14:paraId="20054D7F" w14:textId="77777777" w:rsidR="00410FA4" w:rsidRDefault="00410FA4" w:rsidP="00CF0325">
            <w:pPr>
              <w:pStyle w:val="TAL"/>
              <w:jc w:val="both"/>
              <w:rPr>
                <w:ins w:id="220" w:author="Pengxiang Xie_rev" w:date="2024-11-04T14:39:00Z"/>
                <w:lang w:eastAsia="zh-CN"/>
              </w:rPr>
            </w:pPr>
            <w:ins w:id="221" w:author="Pengxiang Xie_rev" w:date="2024-11-04T14:39:00Z">
              <w:r>
                <w:rPr>
                  <w:lang w:eastAsia="zh-CN"/>
                </w:rPr>
                <w:t>The string shall contain a bitmask indicating supported features in hexadecimal representation:</w:t>
              </w:r>
            </w:ins>
          </w:p>
          <w:p w14:paraId="00ED1609" w14:textId="21981ABE" w:rsidR="00410FA4" w:rsidRDefault="00410FA4" w:rsidP="00CF0325">
            <w:pPr>
              <w:pStyle w:val="TAL"/>
              <w:jc w:val="both"/>
              <w:rPr>
                <w:ins w:id="222" w:author="Pengxiang Xie_rev" w:date="2024-11-04T14:30:00Z"/>
                <w:rFonts w:cs="Arial"/>
                <w:szCs w:val="18"/>
              </w:rPr>
            </w:pPr>
            <w:ins w:id="223" w:author="Pengxiang Xie_rev" w:date="2024-11-04T14:39:00Z">
              <w:r>
                <w:rPr>
                  <w:lang w:eastAsia="zh-CN"/>
                </w:rPr>
                <w:t>Each character in the string shall take a value of "0" to "9", "a" to "f" or "A" to "F" and shall represent the support of 4 features as described in table </w:t>
              </w:r>
              <w:r>
                <w:t>5.2.2-3</w:t>
              </w:r>
            </w:ins>
            <w:ins w:id="224" w:author="Pengxiang Xie_rev" w:date="2024-11-04T14:40:00Z">
              <w:r w:rsidR="00CF0325">
                <w:t xml:space="preserve"> of TS 29.571 [61]</w:t>
              </w:r>
            </w:ins>
            <w:ins w:id="225" w:author="Pengxiang Xie_rev" w:date="2024-11-04T14:39:00Z">
              <w:r>
                <w:rPr>
                  <w:lang w:eastAsia="zh-CN"/>
                </w:rPr>
                <w:t>.</w:t>
              </w:r>
            </w:ins>
          </w:p>
          <w:p w14:paraId="15DA44CC" w14:textId="77777777" w:rsidR="00560C82" w:rsidRDefault="00560C82" w:rsidP="00CF0325">
            <w:pPr>
              <w:pStyle w:val="TAL"/>
              <w:jc w:val="both"/>
              <w:rPr>
                <w:ins w:id="226" w:author="Pengxiang Xie_rev" w:date="2024-11-04T14:30:00Z"/>
                <w:rFonts w:cs="Arial"/>
                <w:szCs w:val="18"/>
                <w:lang w:eastAsia="zh-CN"/>
              </w:rPr>
            </w:pPr>
          </w:p>
          <w:p w14:paraId="0B65831E" w14:textId="718E0426" w:rsidR="00560C82" w:rsidRDefault="00560C82" w:rsidP="00CF0325">
            <w:pPr>
              <w:pStyle w:val="TAL"/>
              <w:jc w:val="both"/>
              <w:rPr>
                <w:ins w:id="227" w:author="Pengxiang Xie_rev" w:date="2024-11-04T14:27:00Z"/>
                <w:rFonts w:cs="Arial"/>
                <w:szCs w:val="18"/>
              </w:rPr>
            </w:pPr>
            <w:ins w:id="228" w:author="Pengxiang Xie_rev" w:date="2024-11-04T14:30:00Z">
              <w:r>
                <w:t>allowedValues:</w:t>
              </w:r>
              <w:r>
                <w:rPr>
                  <w:rFonts w:hint="eastAsia"/>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70C2D220" w14:textId="77777777" w:rsidR="00410FA4" w:rsidRPr="00FB2F70" w:rsidRDefault="00410FA4" w:rsidP="00410FA4">
            <w:pPr>
              <w:pStyle w:val="TAL"/>
              <w:rPr>
                <w:ins w:id="229" w:author="Pengxiang Xie_rev" w:date="2024-11-04T14:39:00Z"/>
                <w:rFonts w:cs="Arial"/>
                <w:szCs w:val="18"/>
                <w:lang w:eastAsia="zh-CN"/>
              </w:rPr>
            </w:pPr>
            <w:ins w:id="230" w:author="Pengxiang Xie_rev" w:date="2024-11-04T14:39:00Z">
              <w:r w:rsidRPr="00FB2F70">
                <w:t>type: String</w:t>
              </w:r>
            </w:ins>
          </w:p>
          <w:p w14:paraId="7D0418F9" w14:textId="77777777" w:rsidR="00410FA4" w:rsidRPr="00FB2F70" w:rsidRDefault="00410FA4" w:rsidP="00410FA4">
            <w:pPr>
              <w:pStyle w:val="TAL"/>
              <w:rPr>
                <w:ins w:id="231" w:author="Pengxiang Xie_rev" w:date="2024-11-04T14:39:00Z"/>
                <w:lang w:eastAsia="zh-CN"/>
              </w:rPr>
            </w:pPr>
            <w:ins w:id="232" w:author="Pengxiang Xie_rev" w:date="2024-11-04T14:39:00Z">
              <w:r w:rsidRPr="00FB2F70">
                <w:t xml:space="preserve">multiplicity: </w:t>
              </w:r>
              <w:r>
                <w:t>0..</w:t>
              </w:r>
              <w:r w:rsidRPr="00FB2F70">
                <w:t>1</w:t>
              </w:r>
            </w:ins>
          </w:p>
          <w:p w14:paraId="213EF255" w14:textId="77777777" w:rsidR="00410FA4" w:rsidRPr="00FB2F70" w:rsidRDefault="00410FA4" w:rsidP="00410FA4">
            <w:pPr>
              <w:pStyle w:val="TAL"/>
              <w:rPr>
                <w:ins w:id="233" w:author="Pengxiang Xie_rev" w:date="2024-11-04T14:39:00Z"/>
              </w:rPr>
            </w:pPr>
            <w:ins w:id="234" w:author="Pengxiang Xie_rev" w:date="2024-11-04T14:39:00Z">
              <w:r w:rsidRPr="00FB2F70">
                <w:t>isOrdered: N/A</w:t>
              </w:r>
            </w:ins>
          </w:p>
          <w:p w14:paraId="06E373AF" w14:textId="77777777" w:rsidR="00410FA4" w:rsidRPr="00FB2F70" w:rsidRDefault="00410FA4" w:rsidP="00410FA4">
            <w:pPr>
              <w:pStyle w:val="TAL"/>
              <w:rPr>
                <w:ins w:id="235" w:author="Pengxiang Xie_rev" w:date="2024-11-04T14:39:00Z"/>
              </w:rPr>
            </w:pPr>
            <w:ins w:id="236" w:author="Pengxiang Xie_rev" w:date="2024-11-04T14:39:00Z">
              <w:r w:rsidRPr="00FB2F70">
                <w:t>isUnique: N/A</w:t>
              </w:r>
            </w:ins>
          </w:p>
          <w:p w14:paraId="5ED9BB04" w14:textId="77777777" w:rsidR="00410FA4" w:rsidRPr="00FB2F70" w:rsidRDefault="00410FA4" w:rsidP="00410FA4">
            <w:pPr>
              <w:pStyle w:val="TAL"/>
              <w:rPr>
                <w:ins w:id="237" w:author="Pengxiang Xie_rev" w:date="2024-11-04T14:39:00Z"/>
              </w:rPr>
            </w:pPr>
            <w:ins w:id="238" w:author="Pengxiang Xie_rev" w:date="2024-11-04T14:39:00Z">
              <w:r w:rsidRPr="00FB2F70">
                <w:t>defaultValue: None</w:t>
              </w:r>
            </w:ins>
          </w:p>
          <w:p w14:paraId="5063DF7A" w14:textId="61E87C5E" w:rsidR="00560C82" w:rsidRPr="00FB2F70" w:rsidRDefault="00410FA4" w:rsidP="00410FA4">
            <w:pPr>
              <w:pStyle w:val="TAL"/>
              <w:rPr>
                <w:ins w:id="239" w:author="Pengxiang Xie_rev" w:date="2024-11-04T14:27:00Z"/>
              </w:rPr>
            </w:pPr>
            <w:ins w:id="240" w:author="Pengxiang Xie_rev" w:date="2024-11-04T14:39:00Z">
              <w:r w:rsidRPr="00FB2F70">
                <w:t>isNullable: False</w:t>
              </w:r>
            </w:ins>
          </w:p>
        </w:tc>
      </w:tr>
      <w:tr w:rsidR="00560C82" w:rsidRPr="00FB2F70" w14:paraId="64223828" w14:textId="77777777" w:rsidTr="00FB2F70">
        <w:trPr>
          <w:cantSplit/>
          <w:tblHeader/>
          <w:jc w:val="center"/>
          <w:ins w:id="241" w:author="Pengxiang Xie_rev" w:date="2024-11-04T14:28:00Z"/>
        </w:trPr>
        <w:tc>
          <w:tcPr>
            <w:tcW w:w="3174" w:type="dxa"/>
            <w:tcBorders>
              <w:top w:val="single" w:sz="4" w:space="0" w:color="auto"/>
              <w:left w:val="single" w:sz="4" w:space="0" w:color="auto"/>
              <w:bottom w:val="single" w:sz="4" w:space="0" w:color="auto"/>
              <w:right w:val="single" w:sz="4" w:space="0" w:color="auto"/>
            </w:tcBorders>
          </w:tcPr>
          <w:p w14:paraId="3EB6FC48" w14:textId="419D1E58" w:rsidR="00560C82" w:rsidRPr="00560C82" w:rsidRDefault="00560C82" w:rsidP="00FB2F70">
            <w:pPr>
              <w:pStyle w:val="TAL"/>
              <w:keepNext w:val="0"/>
              <w:rPr>
                <w:ins w:id="242" w:author="Pengxiang Xie_rev" w:date="2024-11-04T14:28:00Z"/>
                <w:rFonts w:ascii="Courier New" w:hAnsi="Courier New" w:cs="Courier New"/>
                <w:lang w:eastAsia="zh-CN"/>
              </w:rPr>
            </w:pPr>
            <w:ins w:id="243" w:author="Pengxiang Xie_rev" w:date="2024-11-04T14:28:00Z">
              <w:r w:rsidRPr="00560C82">
                <w:rPr>
                  <w:rFonts w:ascii="Courier New" w:hAnsi="Courier New" w:cs="Courier New"/>
                  <w:lang w:eastAsia="zh-CN"/>
                </w:rPr>
                <w:t>serviceInfoList</w:t>
              </w:r>
            </w:ins>
          </w:p>
        </w:tc>
        <w:tc>
          <w:tcPr>
            <w:tcW w:w="4395" w:type="dxa"/>
            <w:tcBorders>
              <w:top w:val="single" w:sz="4" w:space="0" w:color="auto"/>
              <w:left w:val="single" w:sz="4" w:space="0" w:color="auto"/>
              <w:bottom w:val="single" w:sz="4" w:space="0" w:color="auto"/>
              <w:right w:val="single" w:sz="4" w:space="0" w:color="auto"/>
            </w:tcBorders>
          </w:tcPr>
          <w:p w14:paraId="5FF92942" w14:textId="176551D0" w:rsidR="00560C82" w:rsidRDefault="00410FA4" w:rsidP="00560C82">
            <w:pPr>
              <w:pStyle w:val="TAL"/>
              <w:rPr>
                <w:ins w:id="244" w:author="Pengxiang Xie_rev" w:date="2024-11-04T14:31:00Z"/>
                <w:rFonts w:cs="Arial"/>
                <w:szCs w:val="18"/>
                <w:lang w:eastAsia="zh-CN"/>
              </w:rPr>
            </w:pPr>
            <w:ins w:id="245" w:author="Pengxiang Xie_rev" w:date="2024-11-04T14:31:00Z">
              <w:r>
                <w:rPr>
                  <w:rFonts w:cs="Arial" w:hint="eastAsia"/>
                  <w:szCs w:val="18"/>
                  <w:lang w:eastAsia="zh-CN"/>
                </w:rPr>
                <w:t>I</w:t>
              </w:r>
              <w:r>
                <w:rPr>
                  <w:rFonts w:cs="Arial"/>
                  <w:szCs w:val="18"/>
                  <w:lang w:eastAsia="zh-CN"/>
                </w:rPr>
                <w:t xml:space="preserve">t indicates </w:t>
              </w:r>
            </w:ins>
            <w:ins w:id="246" w:author="Pengxiang Xie_rev" w:date="2024-11-04T14:52:00Z">
              <w:r w:rsidR="002A14D1">
                <w:rPr>
                  <w:rFonts w:cs="Arial"/>
                  <w:szCs w:val="18"/>
                  <w:lang w:eastAsia="zh-CN"/>
                </w:rPr>
                <w:t xml:space="preserve">a list </w:t>
              </w:r>
              <w:r w:rsidR="002A14D1" w:rsidRPr="002A14D1">
                <w:rPr>
                  <w:rFonts w:cs="Arial"/>
                  <w:szCs w:val="18"/>
                  <w:lang w:eastAsia="zh-CN"/>
                </w:rPr>
                <w:t>of service specific information.</w:t>
              </w:r>
            </w:ins>
            <w:ins w:id="247" w:author="Pengxiang Xie_rev" w:date="2024-11-04T14:54:00Z">
              <w:r w:rsidR="002A14D1">
                <w:rPr>
                  <w:rFonts w:cs="Arial"/>
                  <w:szCs w:val="18"/>
                  <w:lang w:eastAsia="zh-CN"/>
                </w:rPr>
                <w:t xml:space="preserve"> It may be present </w:t>
              </w:r>
              <w:r w:rsidR="002A14D1" w:rsidRPr="002A14D1">
                <w:rPr>
                  <w:rFonts w:cs="Arial"/>
                  <w:szCs w:val="18"/>
                  <w:lang w:eastAsia="zh-CN"/>
                </w:rPr>
                <w:t>when the notification request of the notification type may be generated by multiple services, i.e. notifications from different services may be received by the subscription.</w:t>
              </w:r>
            </w:ins>
          </w:p>
          <w:p w14:paraId="74B0C295" w14:textId="77777777" w:rsidR="00410FA4" w:rsidRDefault="00410FA4" w:rsidP="00560C82">
            <w:pPr>
              <w:pStyle w:val="TAL"/>
              <w:rPr>
                <w:ins w:id="248" w:author="Pengxiang Xie_rev" w:date="2024-11-04T14:31:00Z"/>
                <w:rFonts w:cs="Arial"/>
                <w:szCs w:val="18"/>
                <w:lang w:eastAsia="zh-CN"/>
              </w:rPr>
            </w:pPr>
          </w:p>
          <w:p w14:paraId="3C25C6C4" w14:textId="77777777" w:rsidR="00410FA4" w:rsidRDefault="00410FA4" w:rsidP="00410FA4">
            <w:pPr>
              <w:pStyle w:val="TAL"/>
              <w:rPr>
                <w:ins w:id="249" w:author="Pengxiang Xie_rev" w:date="2024-11-04T14:31:00Z"/>
                <w:rFonts w:cs="Arial"/>
                <w:szCs w:val="18"/>
                <w:lang w:eastAsia="zh-CN"/>
              </w:rPr>
            </w:pPr>
          </w:p>
          <w:p w14:paraId="0CF92030" w14:textId="104711C4" w:rsidR="00410FA4" w:rsidRDefault="00410FA4" w:rsidP="00410FA4">
            <w:pPr>
              <w:pStyle w:val="TAL"/>
              <w:rPr>
                <w:ins w:id="250" w:author="Pengxiang Xie_rev" w:date="2024-11-04T14:28:00Z"/>
                <w:rFonts w:cs="Arial"/>
                <w:szCs w:val="18"/>
                <w:lang w:eastAsia="zh-CN"/>
              </w:rPr>
            </w:pPr>
            <w:ins w:id="251" w:author="Pengxiang Xie_rev" w:date="2024-11-04T14:31:00Z">
              <w:r>
                <w:t>allowedValues:</w:t>
              </w:r>
              <w:r>
                <w:rPr>
                  <w:rFonts w:hint="eastAsia"/>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0D120BAB" w14:textId="0A0744A1" w:rsidR="002A14D1" w:rsidRPr="002A1C02" w:rsidRDefault="002A14D1" w:rsidP="002A14D1">
            <w:pPr>
              <w:pStyle w:val="TAL"/>
              <w:rPr>
                <w:ins w:id="252" w:author="Pengxiang Xie_rev" w:date="2024-11-04T14:53:00Z"/>
                <w:rFonts w:cs="Arial"/>
                <w:szCs w:val="18"/>
                <w:lang w:eastAsia="zh-CN"/>
              </w:rPr>
            </w:pPr>
            <w:ins w:id="253" w:author="Pengxiang Xie_rev" w:date="2024-11-04T14:53:00Z">
              <w:r w:rsidRPr="002A1C02">
                <w:t xml:space="preserve">type: </w:t>
              </w:r>
              <w:r w:rsidRPr="002A14D1">
                <w:t>DefSubServiceInfo</w:t>
              </w:r>
            </w:ins>
          </w:p>
          <w:p w14:paraId="08565599" w14:textId="77777777" w:rsidR="002A14D1" w:rsidRPr="002A1C02" w:rsidRDefault="002A14D1" w:rsidP="002A14D1">
            <w:pPr>
              <w:pStyle w:val="TAL"/>
              <w:rPr>
                <w:ins w:id="254" w:author="Pengxiang Xie_rev" w:date="2024-11-04T14:53:00Z"/>
                <w:lang w:eastAsia="zh-CN"/>
              </w:rPr>
            </w:pPr>
            <w:proofErr w:type="gramStart"/>
            <w:ins w:id="255" w:author="Pengxiang Xie_rev" w:date="2024-11-04T14:53:00Z">
              <w:r w:rsidRPr="002A1C02">
                <w:t>multiplicity</w:t>
              </w:r>
              <w:proofErr w:type="gramEnd"/>
              <w:r w:rsidRPr="002A1C02">
                <w:t>: 1..*</w:t>
              </w:r>
            </w:ins>
          </w:p>
          <w:p w14:paraId="731E8414" w14:textId="77777777" w:rsidR="002A14D1" w:rsidRPr="00EB5968" w:rsidRDefault="002A14D1" w:rsidP="002A14D1">
            <w:pPr>
              <w:pStyle w:val="TAL"/>
              <w:rPr>
                <w:ins w:id="256" w:author="Pengxiang Xie_rev" w:date="2024-11-04T14:53:00Z"/>
              </w:rPr>
            </w:pPr>
            <w:ins w:id="257" w:author="Pengxiang Xie_rev" w:date="2024-11-04T14:53:00Z">
              <w:r w:rsidRPr="00EB5968">
                <w:t xml:space="preserve">isOrdered: </w:t>
              </w:r>
              <w:r w:rsidRPr="00511852">
                <w:t>False</w:t>
              </w:r>
            </w:ins>
          </w:p>
          <w:p w14:paraId="74BDE7A0" w14:textId="77777777" w:rsidR="002A14D1" w:rsidRPr="00E2198D" w:rsidRDefault="002A14D1" w:rsidP="002A14D1">
            <w:pPr>
              <w:pStyle w:val="TAL"/>
              <w:rPr>
                <w:ins w:id="258" w:author="Pengxiang Xie_rev" w:date="2024-11-04T14:53:00Z"/>
              </w:rPr>
            </w:pPr>
            <w:ins w:id="259" w:author="Pengxiang Xie_rev" w:date="2024-11-04T14:53:00Z">
              <w:r w:rsidRPr="00E2198D">
                <w:t xml:space="preserve">isUnique: </w:t>
              </w:r>
              <w:r w:rsidRPr="00511852">
                <w:t>True</w:t>
              </w:r>
            </w:ins>
          </w:p>
          <w:p w14:paraId="346BE8C6" w14:textId="77777777" w:rsidR="002A14D1" w:rsidRPr="00264099" w:rsidRDefault="002A14D1" w:rsidP="002A14D1">
            <w:pPr>
              <w:pStyle w:val="TAL"/>
              <w:rPr>
                <w:ins w:id="260" w:author="Pengxiang Xie_rev" w:date="2024-11-04T14:53:00Z"/>
              </w:rPr>
            </w:pPr>
            <w:ins w:id="261" w:author="Pengxiang Xie_rev" w:date="2024-11-04T14:53:00Z">
              <w:r w:rsidRPr="00264099">
                <w:t>defaultValue: None</w:t>
              </w:r>
            </w:ins>
          </w:p>
          <w:p w14:paraId="4C549699" w14:textId="2ACDD351" w:rsidR="00560C82" w:rsidRPr="00FB2F70" w:rsidRDefault="002A14D1" w:rsidP="002A14D1">
            <w:pPr>
              <w:pStyle w:val="TAL"/>
              <w:rPr>
                <w:ins w:id="262" w:author="Pengxiang Xie_rev" w:date="2024-11-04T14:28:00Z"/>
              </w:rPr>
            </w:pPr>
            <w:ins w:id="263" w:author="Pengxiang Xie_rev" w:date="2024-11-04T14:53:00Z">
              <w:r w:rsidRPr="00A6492A">
                <w:t>isNullable: False</w:t>
              </w:r>
            </w:ins>
          </w:p>
        </w:tc>
      </w:tr>
      <w:tr w:rsidR="00FB2F70" w:rsidRPr="00FB2F70" w14:paraId="06936D68" w14:textId="77777777" w:rsidTr="00FB2F70">
        <w:trPr>
          <w:cantSplit/>
          <w:tblHeader/>
          <w:jc w:val="center"/>
          <w:ins w:id="264" w:author="Pengxiang Xie_rev" w:date="2024-11-04T11:32:00Z"/>
        </w:trPr>
        <w:tc>
          <w:tcPr>
            <w:tcW w:w="3174" w:type="dxa"/>
            <w:tcBorders>
              <w:top w:val="single" w:sz="4" w:space="0" w:color="auto"/>
              <w:left w:val="single" w:sz="4" w:space="0" w:color="auto"/>
              <w:bottom w:val="single" w:sz="4" w:space="0" w:color="auto"/>
              <w:right w:val="single" w:sz="4" w:space="0" w:color="auto"/>
            </w:tcBorders>
          </w:tcPr>
          <w:p w14:paraId="39EB35B8" w14:textId="76341A1F" w:rsidR="00FB2F70" w:rsidRPr="00FB2F70" w:rsidRDefault="00FB2F70" w:rsidP="00FB2F70">
            <w:pPr>
              <w:pStyle w:val="TAL"/>
              <w:keepNext w:val="0"/>
              <w:rPr>
                <w:ins w:id="265" w:author="Pengxiang Xie_rev" w:date="2024-11-04T11:32:00Z"/>
                <w:rFonts w:ascii="Courier New" w:hAnsi="Courier New" w:cs="Courier New"/>
                <w:lang w:eastAsia="zh-CN"/>
              </w:rPr>
            </w:pPr>
            <w:ins w:id="266" w:author="Pengxiang Xie_rev" w:date="2024-11-04T11:32:00Z">
              <w:r>
                <w:rPr>
                  <w:rFonts w:ascii="Courier New" w:hAnsi="Courier New" w:cs="Courier New" w:hint="eastAsia"/>
                  <w:lang w:eastAsia="zh-CN"/>
                </w:rPr>
                <w:lastRenderedPageBreak/>
                <w:t>c</w:t>
              </w:r>
              <w:r>
                <w:rPr>
                  <w:rFonts w:ascii="Courier New" w:hAnsi="Courier New" w:cs="Courier New"/>
                  <w:lang w:eastAsia="zh-CN"/>
                </w:rPr>
                <w:t>allbackUriPrefix</w:t>
              </w:r>
            </w:ins>
          </w:p>
        </w:tc>
        <w:tc>
          <w:tcPr>
            <w:tcW w:w="4395" w:type="dxa"/>
            <w:tcBorders>
              <w:top w:val="single" w:sz="4" w:space="0" w:color="auto"/>
              <w:left w:val="single" w:sz="4" w:space="0" w:color="auto"/>
              <w:bottom w:val="single" w:sz="4" w:space="0" w:color="auto"/>
              <w:right w:val="single" w:sz="4" w:space="0" w:color="auto"/>
            </w:tcBorders>
          </w:tcPr>
          <w:p w14:paraId="102444C0" w14:textId="77777777" w:rsidR="00FB2F70" w:rsidRDefault="00FB2F70" w:rsidP="00CF0325">
            <w:pPr>
              <w:pStyle w:val="TAL"/>
              <w:jc w:val="both"/>
              <w:rPr>
                <w:ins w:id="267" w:author="Pengxiang Xie_rev" w:date="2024-11-04T11:35:00Z"/>
                <w:rFonts w:cs="Arial"/>
                <w:szCs w:val="18"/>
              </w:rPr>
            </w:pPr>
            <w:ins w:id="268" w:author="Pengxiang Xie_rev" w:date="2024-11-04T11:33:00Z">
              <w:r>
                <w:rPr>
                  <w:rFonts w:cs="Arial"/>
                  <w:szCs w:val="18"/>
                </w:rPr>
                <w:t>It indicates the o</w:t>
              </w:r>
              <w:r w:rsidRPr="00FB2F70">
                <w:rPr>
                  <w:rFonts w:cs="Arial"/>
                  <w:szCs w:val="18"/>
                </w:rPr>
                <w:t>ptional path segment(s) used to construct the prefix of the Callback URIs during the reselection of an NF service consumer, as</w:t>
              </w:r>
              <w:r>
                <w:rPr>
                  <w:rFonts w:cs="Arial"/>
                  <w:szCs w:val="18"/>
                </w:rPr>
                <w:t xml:space="preserve"> described in 3GPP TS 29.501</w:t>
              </w:r>
            </w:ins>
            <w:ins w:id="269" w:author="Pengxiang Xie_rev" w:date="2024-11-04T11:34:00Z">
              <w:r>
                <w:rPr>
                  <w:rFonts w:cs="Arial"/>
                  <w:szCs w:val="18"/>
                </w:rPr>
                <w:t xml:space="preserve"> [23]</w:t>
              </w:r>
            </w:ins>
            <w:ins w:id="270" w:author="Pengxiang Xie_rev" w:date="2024-11-04T11:33:00Z">
              <w:r w:rsidRPr="00FB2F70">
                <w:rPr>
                  <w:rFonts w:cs="Arial"/>
                  <w:szCs w:val="18"/>
                </w:rPr>
                <w:t>, clause 4.4.3</w:t>
              </w:r>
            </w:ins>
          </w:p>
          <w:p w14:paraId="5A6E279B" w14:textId="77777777" w:rsidR="00E67C41" w:rsidRDefault="00E67C41" w:rsidP="00E67C41">
            <w:pPr>
              <w:pStyle w:val="TAL"/>
              <w:rPr>
                <w:ins w:id="271" w:author="Pengxiang Xie_rev" w:date="2024-11-04T11:35:00Z"/>
                <w:rFonts w:cs="Arial"/>
                <w:szCs w:val="18"/>
                <w:lang w:eastAsia="zh-CN"/>
              </w:rPr>
            </w:pPr>
          </w:p>
          <w:p w14:paraId="0F78AE49" w14:textId="4EF24571" w:rsidR="00E67C41" w:rsidRPr="00FB2F70" w:rsidRDefault="00E67C41" w:rsidP="00E67C41">
            <w:pPr>
              <w:pStyle w:val="TAL"/>
              <w:rPr>
                <w:ins w:id="272" w:author="Pengxiang Xie_rev" w:date="2024-11-04T11:32:00Z"/>
                <w:rFonts w:cs="Arial"/>
                <w:szCs w:val="18"/>
              </w:rPr>
            </w:pPr>
            <w:ins w:id="273" w:author="Pengxiang Xie_rev" w:date="2024-11-04T11:35:00Z">
              <w:r>
                <w:t>allowedValues:</w:t>
              </w:r>
              <w:r>
                <w:rPr>
                  <w:rFonts w:hint="eastAsia"/>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285D8CB5" w14:textId="5718DE7E" w:rsidR="00FB2F70" w:rsidRDefault="00FB2F70" w:rsidP="00FB2F70">
            <w:pPr>
              <w:pStyle w:val="TAL"/>
              <w:rPr>
                <w:ins w:id="274" w:author="Pengxiang Xie_rev" w:date="2024-11-04T11:35:00Z"/>
              </w:rPr>
            </w:pPr>
            <w:ins w:id="275" w:author="Pengxiang Xie_rev" w:date="2024-11-04T11:35:00Z">
              <w:r>
                <w:t xml:space="preserve">type: </w:t>
              </w:r>
            </w:ins>
            <w:ins w:id="276" w:author="Pengxiang Xie_rev1" w:date="2024-11-21T04:39:00Z">
              <w:r w:rsidR="00D344F3">
                <w:t>Uri</w:t>
              </w:r>
            </w:ins>
            <w:ins w:id="277" w:author="Pengxiang Xie_rev1" w:date="2024-11-21T04:57:00Z">
              <w:r w:rsidR="00CF1EBF">
                <w:t>Ro</w:t>
              </w:r>
            </w:ins>
          </w:p>
          <w:p w14:paraId="27EBCA21" w14:textId="2ED441A4" w:rsidR="00FB2F70" w:rsidRDefault="00FB2F70" w:rsidP="00FB2F70">
            <w:pPr>
              <w:pStyle w:val="TAL"/>
              <w:rPr>
                <w:ins w:id="278" w:author="Pengxiang Xie_rev" w:date="2024-11-04T11:35:00Z"/>
              </w:rPr>
            </w:pPr>
            <w:ins w:id="279" w:author="Pengxiang Xie_rev" w:date="2024-11-04T11:35:00Z">
              <w:r>
                <w:t>multiplicity: 0..1</w:t>
              </w:r>
            </w:ins>
          </w:p>
          <w:p w14:paraId="1BB62DAE" w14:textId="77777777" w:rsidR="00FB2F70" w:rsidRDefault="00FB2F70" w:rsidP="00FB2F70">
            <w:pPr>
              <w:pStyle w:val="TAL"/>
              <w:rPr>
                <w:ins w:id="280" w:author="Pengxiang Xie_rev" w:date="2024-11-04T11:35:00Z"/>
              </w:rPr>
            </w:pPr>
            <w:ins w:id="281" w:author="Pengxiang Xie_rev" w:date="2024-11-04T11:35:00Z">
              <w:r>
                <w:t>isOrdered: N/A</w:t>
              </w:r>
            </w:ins>
          </w:p>
          <w:p w14:paraId="37032FF2" w14:textId="77777777" w:rsidR="00FB2F70" w:rsidRDefault="00FB2F70" w:rsidP="00FB2F70">
            <w:pPr>
              <w:pStyle w:val="TAL"/>
              <w:rPr>
                <w:ins w:id="282" w:author="Pengxiang Xie_rev" w:date="2024-11-04T11:35:00Z"/>
              </w:rPr>
            </w:pPr>
            <w:ins w:id="283" w:author="Pengxiang Xie_rev" w:date="2024-11-04T11:35:00Z">
              <w:r>
                <w:t>isUnique: N/A</w:t>
              </w:r>
            </w:ins>
          </w:p>
          <w:p w14:paraId="1053388D" w14:textId="77777777" w:rsidR="00FB2F70" w:rsidRDefault="00FB2F70" w:rsidP="00FB2F70">
            <w:pPr>
              <w:pStyle w:val="TAL"/>
              <w:rPr>
                <w:ins w:id="284" w:author="Pengxiang Xie_rev" w:date="2024-11-04T11:35:00Z"/>
              </w:rPr>
            </w:pPr>
            <w:ins w:id="285" w:author="Pengxiang Xie_rev" w:date="2024-11-04T11:35:00Z">
              <w:r>
                <w:t>defaultValue: None</w:t>
              </w:r>
            </w:ins>
          </w:p>
          <w:p w14:paraId="23C2E337" w14:textId="63AD2055" w:rsidR="00FB2F70" w:rsidRPr="00FB2F70" w:rsidRDefault="00FB2F70" w:rsidP="00FB2F70">
            <w:pPr>
              <w:pStyle w:val="TAL"/>
              <w:rPr>
                <w:ins w:id="286" w:author="Pengxiang Xie_rev" w:date="2024-11-04T11:32:00Z"/>
              </w:rPr>
            </w:pPr>
            <w:ins w:id="287" w:author="Pengxiang Xie_rev" w:date="2024-11-04T11:35:00Z">
              <w:r>
                <w:t>isNullable: False</w:t>
              </w:r>
            </w:ins>
          </w:p>
        </w:tc>
      </w:tr>
      <w:tr w:rsidR="00726A4D" w14:paraId="34394197" w14:textId="77777777" w:rsidTr="00FB2F70">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3EBC2857" w14:textId="77777777" w:rsidR="00726A4D" w:rsidRDefault="00726A4D" w:rsidP="00FB2F70">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53645A49" w14:textId="77777777" w:rsidR="00726A4D" w:rsidRDefault="00726A4D" w:rsidP="00FB2F70">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4BE89216" w14:textId="77777777" w:rsidR="00726A4D" w:rsidRDefault="00726A4D" w:rsidP="00FB2F70">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13961167" w14:textId="77777777" w:rsidR="00726A4D" w:rsidRDefault="00726A4D" w:rsidP="00726A4D"/>
    <w:p w14:paraId="4A2D4591" w14:textId="77777777" w:rsidR="00726A4D" w:rsidRPr="00726A4D" w:rsidRDefault="00726A4D" w:rsidP="00726A4D">
      <w:pPr>
        <w:rPr>
          <w:noProof/>
        </w:rPr>
      </w:pPr>
    </w:p>
    <w:p w14:paraId="45D2A0F2" w14:textId="1333B3BB"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w:t>
      </w:r>
      <w:r>
        <w:rPr>
          <w:b/>
          <w:i/>
          <w:sz w:val="32"/>
        </w:rPr>
        <w:t xml:space="preserve"> </w:t>
      </w:r>
      <w:r w:rsidR="00CF0325">
        <w:rPr>
          <w:b/>
          <w:i/>
          <w:sz w:val="32"/>
        </w:rPr>
        <w:t>Fourth</w:t>
      </w:r>
      <w:r w:rsidRPr="009B7D45">
        <w:rPr>
          <w:b/>
          <w:i/>
          <w:sz w:val="32"/>
        </w:rPr>
        <w:t xml:space="preserve"> change</w:t>
      </w:r>
    </w:p>
    <w:p w14:paraId="72907823" w14:textId="77777777" w:rsidR="00726A4D" w:rsidRDefault="00726A4D">
      <w:pPr>
        <w:rPr>
          <w:noProof/>
        </w:rPr>
      </w:pPr>
    </w:p>
    <w:p w14:paraId="7FF581C7" w14:textId="142F1B02"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w:t>
      </w:r>
      <w:r>
        <w:rPr>
          <w:b/>
          <w:i/>
          <w:sz w:val="32"/>
        </w:rPr>
        <w:t xml:space="preserve"> F</w:t>
      </w:r>
      <w:r w:rsidR="00CF0325">
        <w:rPr>
          <w:b/>
          <w:i/>
          <w:sz w:val="32"/>
        </w:rPr>
        <w:t>if</w:t>
      </w:r>
      <w:r>
        <w:rPr>
          <w:b/>
          <w:i/>
          <w:sz w:val="32"/>
        </w:rPr>
        <w:t>th</w:t>
      </w:r>
      <w:r w:rsidRPr="009B7D45">
        <w:rPr>
          <w:b/>
          <w:i/>
          <w:sz w:val="32"/>
        </w:rPr>
        <w:t xml:space="preserve"> change</w:t>
      </w:r>
    </w:p>
    <w:p w14:paraId="71FDFF7E" w14:textId="77777777" w:rsidR="0074770F" w:rsidRPr="00A717EB" w:rsidRDefault="0074770F" w:rsidP="0074770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383F7039" w14:textId="77777777" w:rsidR="0074770F" w:rsidRPr="008F7C23" w:rsidRDefault="0074770F" w:rsidP="0074770F">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74C10076" w14:textId="77777777" w:rsidR="0074770F" w:rsidRDefault="0074770F" w:rsidP="0074770F">
      <w:pPr>
        <w:pStyle w:val="PL"/>
      </w:pPr>
      <w:r>
        <w:t>openapi: 3.0.1</w:t>
      </w:r>
    </w:p>
    <w:p w14:paraId="2B3BB331" w14:textId="77777777" w:rsidR="0074770F" w:rsidRDefault="0074770F" w:rsidP="0074770F">
      <w:pPr>
        <w:pStyle w:val="PL"/>
      </w:pPr>
      <w:r>
        <w:t>info:</w:t>
      </w:r>
    </w:p>
    <w:p w14:paraId="2C563040" w14:textId="77777777" w:rsidR="0074770F" w:rsidRDefault="0074770F" w:rsidP="0074770F">
      <w:pPr>
        <w:pStyle w:val="PL"/>
      </w:pPr>
      <w:r>
        <w:t xml:space="preserve">  title: 3GPP 5GC NRM</w:t>
      </w:r>
    </w:p>
    <w:p w14:paraId="0185CBBD" w14:textId="77777777" w:rsidR="0074770F" w:rsidRDefault="0074770F" w:rsidP="0074770F">
      <w:pPr>
        <w:pStyle w:val="PL"/>
      </w:pPr>
      <w:r>
        <w:t xml:space="preserve">  version: 19.1.0</w:t>
      </w:r>
    </w:p>
    <w:p w14:paraId="04E5C5E4" w14:textId="77777777" w:rsidR="0074770F" w:rsidRDefault="0074770F" w:rsidP="0074770F">
      <w:pPr>
        <w:pStyle w:val="PL"/>
      </w:pPr>
      <w:r>
        <w:t xml:space="preserve">  description: &gt;-</w:t>
      </w:r>
    </w:p>
    <w:p w14:paraId="7DE56017" w14:textId="77777777" w:rsidR="0074770F" w:rsidRDefault="0074770F" w:rsidP="0074770F">
      <w:pPr>
        <w:pStyle w:val="PL"/>
      </w:pPr>
      <w:r>
        <w:t xml:space="preserve">    OAS 3.0.1 specification of the 5GC NRM</w:t>
      </w:r>
    </w:p>
    <w:p w14:paraId="63A45AC2" w14:textId="77777777" w:rsidR="0074770F" w:rsidRDefault="0074770F" w:rsidP="0074770F">
      <w:pPr>
        <w:pStyle w:val="PL"/>
      </w:pPr>
      <w:r>
        <w:t xml:space="preserve">    © 2024, 3GPP Organizational Partners (ARIB, ATIS, CCSA, ETSI, TSDSI, TTA, TTC).</w:t>
      </w:r>
    </w:p>
    <w:p w14:paraId="333A9D91" w14:textId="77777777" w:rsidR="0074770F" w:rsidRDefault="0074770F" w:rsidP="0074770F">
      <w:pPr>
        <w:pStyle w:val="PL"/>
      </w:pPr>
      <w:r>
        <w:t xml:space="preserve">    All rights reserved.</w:t>
      </w:r>
    </w:p>
    <w:p w14:paraId="6ABB9C63" w14:textId="77777777" w:rsidR="0074770F" w:rsidRDefault="0074770F" w:rsidP="0074770F">
      <w:pPr>
        <w:pStyle w:val="PL"/>
      </w:pPr>
      <w:r>
        <w:t>externalDocs:</w:t>
      </w:r>
    </w:p>
    <w:p w14:paraId="3A6B8491" w14:textId="77777777" w:rsidR="0074770F" w:rsidRDefault="0074770F" w:rsidP="0074770F">
      <w:pPr>
        <w:pStyle w:val="PL"/>
      </w:pPr>
      <w:r>
        <w:t xml:space="preserve">  description: 3GPP TS 28.541; 5G NRM, 5GC NRM</w:t>
      </w:r>
    </w:p>
    <w:p w14:paraId="49C97927" w14:textId="77777777" w:rsidR="0074770F" w:rsidRDefault="0074770F" w:rsidP="0074770F">
      <w:pPr>
        <w:pStyle w:val="PL"/>
      </w:pPr>
      <w:r>
        <w:t xml:space="preserve">  url: http://www.3gpp.org/ftp/Specs/archive/28_series/28.541/</w:t>
      </w:r>
    </w:p>
    <w:p w14:paraId="5139BC23" w14:textId="77777777" w:rsidR="0074770F" w:rsidRDefault="0074770F" w:rsidP="0074770F">
      <w:pPr>
        <w:pStyle w:val="PL"/>
      </w:pPr>
      <w:r>
        <w:t>paths: {}</w:t>
      </w:r>
    </w:p>
    <w:p w14:paraId="2EF364EE" w14:textId="77777777" w:rsidR="0074770F" w:rsidRDefault="0074770F" w:rsidP="0074770F">
      <w:pPr>
        <w:pStyle w:val="PL"/>
      </w:pPr>
      <w:r>
        <w:t>components:</w:t>
      </w:r>
    </w:p>
    <w:p w14:paraId="4A73CC9C" w14:textId="77777777" w:rsidR="0074770F" w:rsidRDefault="0074770F" w:rsidP="0074770F">
      <w:pPr>
        <w:pStyle w:val="PL"/>
      </w:pPr>
      <w:r>
        <w:t xml:space="preserve">  schemas:</w:t>
      </w:r>
    </w:p>
    <w:p w14:paraId="577D67D1" w14:textId="77777777" w:rsidR="0074770F" w:rsidRDefault="0074770F" w:rsidP="0074770F">
      <w:pPr>
        <w:pStyle w:val="PL"/>
      </w:pPr>
    </w:p>
    <w:p w14:paraId="0104B364" w14:textId="77777777" w:rsidR="0074770F" w:rsidRDefault="0074770F" w:rsidP="0074770F">
      <w:pPr>
        <w:pStyle w:val="PL"/>
      </w:pPr>
      <w:r>
        <w:t>#-------- Definition of types-----------------------------------------------------</w:t>
      </w:r>
    </w:p>
    <w:p w14:paraId="2C62BD79" w14:textId="77777777" w:rsidR="0074770F" w:rsidRDefault="0074770F" w:rsidP="0074770F">
      <w:pPr>
        <w:pStyle w:val="PL"/>
      </w:pPr>
    </w:p>
    <w:p w14:paraId="630BA2FF" w14:textId="77777777" w:rsidR="0074770F" w:rsidRDefault="0074770F" w:rsidP="0074770F">
      <w:pPr>
        <w:pStyle w:val="PL"/>
      </w:pPr>
      <w:r>
        <w:t xml:space="preserve">    AmfIdentifier:</w:t>
      </w:r>
    </w:p>
    <w:p w14:paraId="50790663" w14:textId="77777777" w:rsidR="0074770F" w:rsidRDefault="0074770F" w:rsidP="0074770F">
      <w:pPr>
        <w:pStyle w:val="PL"/>
      </w:pPr>
      <w:r>
        <w:t xml:space="preserve">      type: object</w:t>
      </w:r>
    </w:p>
    <w:p w14:paraId="4DF6DBC8" w14:textId="77777777" w:rsidR="0074770F" w:rsidRDefault="0074770F" w:rsidP="0074770F">
      <w:pPr>
        <w:pStyle w:val="PL"/>
      </w:pPr>
      <w:r>
        <w:t xml:space="preserve">      description: 'AmfIdentifier comprise of amfRegionId, amfSetId and amfPointer'</w:t>
      </w:r>
    </w:p>
    <w:p w14:paraId="125A5D01" w14:textId="77777777" w:rsidR="0074770F" w:rsidRDefault="0074770F" w:rsidP="0074770F">
      <w:pPr>
        <w:pStyle w:val="PL"/>
      </w:pPr>
      <w:r>
        <w:t xml:space="preserve">      properties:</w:t>
      </w:r>
    </w:p>
    <w:p w14:paraId="2FAE9E92" w14:textId="77777777" w:rsidR="0074770F" w:rsidRDefault="0074770F" w:rsidP="0074770F">
      <w:pPr>
        <w:pStyle w:val="PL"/>
      </w:pPr>
      <w:r>
        <w:t xml:space="preserve">        amfRegionId:</w:t>
      </w:r>
    </w:p>
    <w:p w14:paraId="59060B26" w14:textId="77777777" w:rsidR="0074770F" w:rsidRDefault="0074770F" w:rsidP="0074770F">
      <w:pPr>
        <w:pStyle w:val="PL"/>
      </w:pPr>
      <w:r>
        <w:t xml:space="preserve">          $ref: '#/components/schemas/AmfRegionId'</w:t>
      </w:r>
    </w:p>
    <w:p w14:paraId="57E68EEA" w14:textId="77777777" w:rsidR="0074770F" w:rsidRDefault="0074770F" w:rsidP="0074770F">
      <w:pPr>
        <w:pStyle w:val="PL"/>
      </w:pPr>
      <w:r>
        <w:t xml:space="preserve">        amfSetId:</w:t>
      </w:r>
    </w:p>
    <w:p w14:paraId="4305863E" w14:textId="77777777" w:rsidR="0074770F" w:rsidRDefault="0074770F" w:rsidP="0074770F">
      <w:pPr>
        <w:pStyle w:val="PL"/>
      </w:pPr>
      <w:r>
        <w:t xml:space="preserve">          $ref: '#/components/schemas/AmfSetId'</w:t>
      </w:r>
    </w:p>
    <w:p w14:paraId="45FBCD31" w14:textId="77777777" w:rsidR="0074770F" w:rsidRDefault="0074770F" w:rsidP="0074770F">
      <w:pPr>
        <w:pStyle w:val="PL"/>
      </w:pPr>
      <w:r>
        <w:t xml:space="preserve">        amfPointer:</w:t>
      </w:r>
    </w:p>
    <w:p w14:paraId="67FBB461" w14:textId="77777777" w:rsidR="0074770F" w:rsidRDefault="0074770F" w:rsidP="0074770F">
      <w:pPr>
        <w:pStyle w:val="PL"/>
      </w:pPr>
      <w:r>
        <w:t xml:space="preserve">          $ref: '#/components/schemas/AmfPointer'</w:t>
      </w:r>
    </w:p>
    <w:p w14:paraId="3E43D670" w14:textId="77777777" w:rsidR="0074770F" w:rsidRDefault="0074770F" w:rsidP="0074770F">
      <w:pPr>
        <w:pStyle w:val="PL"/>
      </w:pPr>
      <w:r>
        <w:t xml:space="preserve">    AmfRegionId:</w:t>
      </w:r>
    </w:p>
    <w:p w14:paraId="4B86616D" w14:textId="77777777" w:rsidR="0074770F" w:rsidRDefault="0074770F" w:rsidP="0074770F">
      <w:pPr>
        <w:pStyle w:val="PL"/>
      </w:pPr>
      <w:r>
        <w:t xml:space="preserve">      type: integer</w:t>
      </w:r>
    </w:p>
    <w:p w14:paraId="7D546B29" w14:textId="77777777" w:rsidR="0074770F" w:rsidRDefault="0074770F" w:rsidP="0074770F">
      <w:pPr>
        <w:pStyle w:val="PL"/>
      </w:pPr>
      <w:r>
        <w:t xml:space="preserve">      description: AmfRegionId is defined in TS 23.003</w:t>
      </w:r>
    </w:p>
    <w:p w14:paraId="2A9FF88F" w14:textId="77777777" w:rsidR="0074770F" w:rsidRDefault="0074770F" w:rsidP="0074770F">
      <w:pPr>
        <w:pStyle w:val="PL"/>
      </w:pPr>
      <w:r>
        <w:t xml:space="preserve">      maximum: 255</w:t>
      </w:r>
    </w:p>
    <w:p w14:paraId="560F58BE" w14:textId="77777777" w:rsidR="0074770F" w:rsidRDefault="0074770F" w:rsidP="0074770F">
      <w:pPr>
        <w:pStyle w:val="PL"/>
      </w:pPr>
      <w:r>
        <w:t xml:space="preserve">    AmfSetId:</w:t>
      </w:r>
    </w:p>
    <w:p w14:paraId="25CC6637" w14:textId="77777777" w:rsidR="0074770F" w:rsidRDefault="0074770F" w:rsidP="0074770F">
      <w:pPr>
        <w:pStyle w:val="PL"/>
      </w:pPr>
      <w:r>
        <w:t xml:space="preserve">      type: string</w:t>
      </w:r>
    </w:p>
    <w:p w14:paraId="2D7A02C1" w14:textId="77777777" w:rsidR="0074770F" w:rsidRDefault="0074770F" w:rsidP="0074770F">
      <w:pPr>
        <w:pStyle w:val="PL"/>
      </w:pPr>
      <w:r>
        <w:t xml:space="preserve">      description: AmfSetId is defined in TS 23.003</w:t>
      </w:r>
    </w:p>
    <w:p w14:paraId="3CC8777C" w14:textId="77777777" w:rsidR="0074770F" w:rsidRDefault="0074770F" w:rsidP="0074770F">
      <w:pPr>
        <w:pStyle w:val="PL"/>
      </w:pPr>
      <w:r>
        <w:t xml:space="preserve">      maximum: 1023</w:t>
      </w:r>
    </w:p>
    <w:p w14:paraId="719CB3EC" w14:textId="77777777" w:rsidR="0074770F" w:rsidRDefault="0074770F" w:rsidP="0074770F">
      <w:pPr>
        <w:pStyle w:val="PL"/>
      </w:pPr>
      <w:r>
        <w:t xml:space="preserve">    AmfPointer:</w:t>
      </w:r>
    </w:p>
    <w:p w14:paraId="23AF69CF" w14:textId="77777777" w:rsidR="0074770F" w:rsidRDefault="0074770F" w:rsidP="0074770F">
      <w:pPr>
        <w:pStyle w:val="PL"/>
      </w:pPr>
      <w:r>
        <w:t xml:space="preserve">      type: integer</w:t>
      </w:r>
    </w:p>
    <w:p w14:paraId="1B7AF475" w14:textId="77777777" w:rsidR="0074770F" w:rsidRDefault="0074770F" w:rsidP="0074770F">
      <w:pPr>
        <w:pStyle w:val="PL"/>
      </w:pPr>
      <w:r>
        <w:t xml:space="preserve">      description: AmfPointer is defined in TS 23.003</w:t>
      </w:r>
    </w:p>
    <w:p w14:paraId="5700E034" w14:textId="77777777" w:rsidR="0074770F" w:rsidRDefault="0074770F" w:rsidP="0074770F">
      <w:pPr>
        <w:pStyle w:val="PL"/>
      </w:pPr>
      <w:r>
        <w:t xml:space="preserve">      maximum: 63</w:t>
      </w:r>
    </w:p>
    <w:p w14:paraId="57A61177" w14:textId="77777777" w:rsidR="0074770F" w:rsidRDefault="0074770F" w:rsidP="0074770F">
      <w:pPr>
        <w:pStyle w:val="PL"/>
      </w:pPr>
      <w:r>
        <w:t xml:space="preserve">    IpEndPoint:</w:t>
      </w:r>
    </w:p>
    <w:p w14:paraId="18F8F59F" w14:textId="77777777" w:rsidR="0074770F" w:rsidRDefault="0074770F" w:rsidP="0074770F">
      <w:pPr>
        <w:pStyle w:val="PL"/>
      </w:pPr>
      <w:r>
        <w:t xml:space="preserve">      type: object</w:t>
      </w:r>
    </w:p>
    <w:p w14:paraId="21F3A41D" w14:textId="77777777" w:rsidR="0074770F" w:rsidRDefault="0074770F" w:rsidP="0074770F">
      <w:pPr>
        <w:pStyle w:val="PL"/>
      </w:pPr>
      <w:r>
        <w:t xml:space="preserve">      properties:</w:t>
      </w:r>
    </w:p>
    <w:p w14:paraId="1AEBADBA" w14:textId="77777777" w:rsidR="0074770F" w:rsidRDefault="0074770F" w:rsidP="0074770F">
      <w:pPr>
        <w:pStyle w:val="PL"/>
      </w:pPr>
      <w:r>
        <w:t xml:space="preserve">        ipv4Address:</w:t>
      </w:r>
    </w:p>
    <w:p w14:paraId="5E746D18" w14:textId="77777777" w:rsidR="0074770F" w:rsidRDefault="0074770F" w:rsidP="0074770F">
      <w:pPr>
        <w:pStyle w:val="PL"/>
      </w:pPr>
      <w:r>
        <w:lastRenderedPageBreak/>
        <w:t xml:space="preserve">          $ref: 'TS28623_ComDefs.yaml#/components/schemas/Ipv4Addr'</w:t>
      </w:r>
    </w:p>
    <w:p w14:paraId="338A1839" w14:textId="77777777" w:rsidR="0074770F" w:rsidRDefault="0074770F" w:rsidP="0074770F">
      <w:pPr>
        <w:pStyle w:val="PL"/>
      </w:pPr>
      <w:r>
        <w:t xml:space="preserve">        ipv6Address:</w:t>
      </w:r>
    </w:p>
    <w:p w14:paraId="53D008C4" w14:textId="77777777" w:rsidR="0074770F" w:rsidRDefault="0074770F" w:rsidP="0074770F">
      <w:pPr>
        <w:pStyle w:val="PL"/>
      </w:pPr>
      <w:r>
        <w:t xml:space="preserve">          $ref: 'TS28623_ComDefs.yaml#/components/schemas/Ipv6Addr'</w:t>
      </w:r>
    </w:p>
    <w:p w14:paraId="6EED1AAC" w14:textId="77777777" w:rsidR="0074770F" w:rsidRDefault="0074770F" w:rsidP="0074770F">
      <w:pPr>
        <w:pStyle w:val="PL"/>
      </w:pPr>
      <w:r>
        <w:t xml:space="preserve">        ipv6Prefix:</w:t>
      </w:r>
    </w:p>
    <w:p w14:paraId="19251FAA" w14:textId="77777777" w:rsidR="0074770F" w:rsidRDefault="0074770F" w:rsidP="0074770F">
      <w:pPr>
        <w:pStyle w:val="PL"/>
      </w:pPr>
      <w:r>
        <w:t xml:space="preserve">          $ref: 'TS28623_ComDefs.yaml#/components/schemas/Ipv6Prefix'</w:t>
      </w:r>
    </w:p>
    <w:p w14:paraId="403C74E1" w14:textId="77777777" w:rsidR="0074770F" w:rsidRDefault="0074770F" w:rsidP="0074770F">
      <w:pPr>
        <w:pStyle w:val="PL"/>
      </w:pPr>
      <w:r>
        <w:t xml:space="preserve">        transport:</w:t>
      </w:r>
    </w:p>
    <w:p w14:paraId="6A5CB773" w14:textId="77777777" w:rsidR="0074770F" w:rsidRDefault="0074770F" w:rsidP="0074770F">
      <w:pPr>
        <w:pStyle w:val="PL"/>
      </w:pPr>
      <w:r>
        <w:t xml:space="preserve">          $ref: 'TS28623_GenericNrm.yaml#/components/schemas/TransportProtocol'</w:t>
      </w:r>
    </w:p>
    <w:p w14:paraId="01F69D35" w14:textId="77777777" w:rsidR="0074770F" w:rsidRDefault="0074770F" w:rsidP="0074770F">
      <w:pPr>
        <w:pStyle w:val="PL"/>
      </w:pPr>
      <w:r>
        <w:t xml:space="preserve">        port:</w:t>
      </w:r>
    </w:p>
    <w:p w14:paraId="6CF9B957" w14:textId="77777777" w:rsidR="0074770F" w:rsidRDefault="0074770F" w:rsidP="0074770F">
      <w:pPr>
        <w:pStyle w:val="PL"/>
      </w:pPr>
      <w:r>
        <w:t xml:space="preserve">          type: integer</w:t>
      </w:r>
    </w:p>
    <w:p w14:paraId="43483C90" w14:textId="77777777" w:rsidR="0074770F" w:rsidRDefault="0074770F" w:rsidP="0074770F">
      <w:pPr>
        <w:pStyle w:val="PL"/>
      </w:pPr>
      <w:r>
        <w:t xml:space="preserve">    NFProfileList:</w:t>
      </w:r>
    </w:p>
    <w:p w14:paraId="454837C1" w14:textId="77777777" w:rsidR="0074770F" w:rsidRDefault="0074770F" w:rsidP="0074770F">
      <w:pPr>
        <w:pStyle w:val="PL"/>
      </w:pPr>
      <w:r>
        <w:t xml:space="preserve">      type: array</w:t>
      </w:r>
    </w:p>
    <w:p w14:paraId="7E8FBFFA" w14:textId="77777777" w:rsidR="0074770F" w:rsidRDefault="0074770F" w:rsidP="0074770F">
      <w:pPr>
        <w:pStyle w:val="PL"/>
      </w:pPr>
      <w:r>
        <w:t xml:space="preserve">      description: List of NF profile</w:t>
      </w:r>
    </w:p>
    <w:p w14:paraId="6BC4C3FE" w14:textId="77777777" w:rsidR="0074770F" w:rsidRDefault="0074770F" w:rsidP="0074770F">
      <w:pPr>
        <w:pStyle w:val="PL"/>
      </w:pPr>
      <w:r>
        <w:t xml:space="preserve">      items:</w:t>
      </w:r>
    </w:p>
    <w:p w14:paraId="769FCFF2" w14:textId="77777777" w:rsidR="0074770F" w:rsidRDefault="0074770F" w:rsidP="0074770F">
      <w:pPr>
        <w:pStyle w:val="PL"/>
      </w:pPr>
      <w:r>
        <w:t xml:space="preserve">        $ref: '#/components/schemas/NFProfile'</w:t>
      </w:r>
    </w:p>
    <w:p w14:paraId="6BF96DAC" w14:textId="77777777" w:rsidR="0074770F" w:rsidRDefault="0074770F" w:rsidP="0074770F">
      <w:pPr>
        <w:pStyle w:val="PL"/>
      </w:pPr>
      <w:r>
        <w:t xml:space="preserve">    NFProfile:</w:t>
      </w:r>
    </w:p>
    <w:p w14:paraId="5AF15BF0" w14:textId="77777777" w:rsidR="0074770F" w:rsidRDefault="0074770F" w:rsidP="0074770F">
      <w:pPr>
        <w:pStyle w:val="PL"/>
      </w:pPr>
      <w:r>
        <w:t xml:space="preserve">      type: object</w:t>
      </w:r>
    </w:p>
    <w:p w14:paraId="7860FB26" w14:textId="77777777" w:rsidR="0074770F" w:rsidRDefault="0074770F" w:rsidP="0074770F">
      <w:pPr>
        <w:pStyle w:val="PL"/>
      </w:pPr>
      <w:r>
        <w:t xml:space="preserve">      description: 'NF profile stored in NRF, defined in TS 29.510'</w:t>
      </w:r>
    </w:p>
    <w:p w14:paraId="3B8FCF66" w14:textId="77777777" w:rsidR="0074770F" w:rsidRDefault="0074770F" w:rsidP="0074770F">
      <w:pPr>
        <w:pStyle w:val="PL"/>
      </w:pPr>
      <w:r>
        <w:t xml:space="preserve">      properties:</w:t>
      </w:r>
    </w:p>
    <w:p w14:paraId="171459CB" w14:textId="77777777" w:rsidR="0074770F" w:rsidRDefault="0074770F" w:rsidP="0074770F">
      <w:pPr>
        <w:pStyle w:val="PL"/>
      </w:pPr>
      <w:r>
        <w:t xml:space="preserve">        nfInstanceId:</w:t>
      </w:r>
    </w:p>
    <w:p w14:paraId="02C57D24" w14:textId="77777777" w:rsidR="0074770F" w:rsidRDefault="0074770F" w:rsidP="0074770F">
      <w:pPr>
        <w:pStyle w:val="PL"/>
      </w:pPr>
      <w:r>
        <w:t xml:space="preserve">          type: string</w:t>
      </w:r>
    </w:p>
    <w:p w14:paraId="6D5E90FD" w14:textId="77777777" w:rsidR="0074770F" w:rsidRDefault="0074770F" w:rsidP="0074770F">
      <w:pPr>
        <w:pStyle w:val="PL"/>
      </w:pPr>
      <w:r>
        <w:t xml:space="preserve">          description: uuid of NF instance</w:t>
      </w:r>
    </w:p>
    <w:p w14:paraId="5FED1B9E" w14:textId="77777777" w:rsidR="0074770F" w:rsidRDefault="0074770F" w:rsidP="0074770F">
      <w:pPr>
        <w:pStyle w:val="PL"/>
      </w:pPr>
      <w:r>
        <w:t xml:space="preserve">        nfType:</w:t>
      </w:r>
    </w:p>
    <w:p w14:paraId="264967EC" w14:textId="77777777" w:rsidR="0074770F" w:rsidRDefault="0074770F" w:rsidP="0074770F">
      <w:pPr>
        <w:pStyle w:val="PL"/>
      </w:pPr>
      <w:r>
        <w:t xml:space="preserve">          $ref: '#/components/schemas/NFType'</w:t>
      </w:r>
    </w:p>
    <w:p w14:paraId="6924954F" w14:textId="77777777" w:rsidR="0074770F" w:rsidRDefault="0074770F" w:rsidP="0074770F">
      <w:pPr>
        <w:pStyle w:val="PL"/>
      </w:pPr>
      <w:r>
        <w:t xml:space="preserve">        nfStatus:</w:t>
      </w:r>
    </w:p>
    <w:p w14:paraId="3B80E9F7" w14:textId="77777777" w:rsidR="0074770F" w:rsidRDefault="0074770F" w:rsidP="0074770F">
      <w:pPr>
        <w:pStyle w:val="PL"/>
      </w:pPr>
      <w:r>
        <w:t xml:space="preserve">          $ref: '#/components/schemas/NFStatus'</w:t>
      </w:r>
    </w:p>
    <w:p w14:paraId="5B9C82A5" w14:textId="77777777" w:rsidR="0074770F" w:rsidRDefault="0074770F" w:rsidP="0074770F">
      <w:pPr>
        <w:pStyle w:val="PL"/>
      </w:pPr>
      <w:r>
        <w:t xml:space="preserve">        plmn:</w:t>
      </w:r>
    </w:p>
    <w:p w14:paraId="1E4CCC95" w14:textId="77777777" w:rsidR="0074770F" w:rsidRDefault="0074770F" w:rsidP="0074770F">
      <w:pPr>
        <w:pStyle w:val="PL"/>
      </w:pPr>
      <w:r>
        <w:t xml:space="preserve">          type: array</w:t>
      </w:r>
    </w:p>
    <w:p w14:paraId="03514567" w14:textId="77777777" w:rsidR="0074770F" w:rsidRDefault="0074770F" w:rsidP="0074770F">
      <w:pPr>
        <w:pStyle w:val="PL"/>
      </w:pPr>
      <w:r>
        <w:t xml:space="preserve">          items:</w:t>
      </w:r>
    </w:p>
    <w:p w14:paraId="5FE028A7" w14:textId="77777777" w:rsidR="0074770F" w:rsidRDefault="0074770F" w:rsidP="0074770F">
      <w:pPr>
        <w:pStyle w:val="PL"/>
      </w:pPr>
      <w:r>
        <w:t xml:space="preserve">            $ref: 'TS28623_ComDefs.yaml#/components/schemas/PlmnId'</w:t>
      </w:r>
    </w:p>
    <w:p w14:paraId="35847D44" w14:textId="77777777" w:rsidR="0074770F" w:rsidRDefault="0074770F" w:rsidP="0074770F">
      <w:pPr>
        <w:pStyle w:val="PL"/>
      </w:pPr>
      <w:r>
        <w:t xml:space="preserve">        sNssais:</w:t>
      </w:r>
    </w:p>
    <w:p w14:paraId="36C66814" w14:textId="77777777" w:rsidR="0074770F" w:rsidRDefault="0074770F" w:rsidP="0074770F">
      <w:pPr>
        <w:pStyle w:val="PL"/>
      </w:pPr>
      <w:r>
        <w:t xml:space="preserve">          type: array</w:t>
      </w:r>
    </w:p>
    <w:p w14:paraId="7493A0F4" w14:textId="77777777" w:rsidR="0074770F" w:rsidRDefault="0074770F" w:rsidP="0074770F">
      <w:pPr>
        <w:pStyle w:val="PL"/>
      </w:pPr>
      <w:r>
        <w:t xml:space="preserve">          items:</w:t>
      </w:r>
    </w:p>
    <w:p w14:paraId="5E929ABD" w14:textId="77777777" w:rsidR="0074770F" w:rsidRDefault="0074770F" w:rsidP="0074770F">
      <w:pPr>
        <w:pStyle w:val="PL"/>
      </w:pPr>
      <w:r>
        <w:t xml:space="preserve">            $ref: 'TS28541_NrNrm.yaml#/components/schemas/Snssai'</w:t>
      </w:r>
    </w:p>
    <w:p w14:paraId="3947264B" w14:textId="77777777" w:rsidR="0074770F" w:rsidRDefault="0074770F" w:rsidP="0074770F">
      <w:pPr>
        <w:pStyle w:val="PL"/>
      </w:pPr>
      <w:r>
        <w:t xml:space="preserve">        fqdn:</w:t>
      </w:r>
    </w:p>
    <w:p w14:paraId="7994D8B8" w14:textId="77777777" w:rsidR="0074770F" w:rsidRDefault="0074770F" w:rsidP="0074770F">
      <w:pPr>
        <w:pStyle w:val="PL"/>
      </w:pPr>
      <w:r>
        <w:t xml:space="preserve">          $ref: 'TS28623_ComDefs.yaml#/components/schemas/Fqdn'</w:t>
      </w:r>
    </w:p>
    <w:p w14:paraId="5E4B0400" w14:textId="77777777" w:rsidR="0074770F" w:rsidRDefault="0074770F" w:rsidP="0074770F">
      <w:pPr>
        <w:pStyle w:val="PL"/>
      </w:pPr>
      <w:r>
        <w:t xml:space="preserve">        interPlmnFqdn:</w:t>
      </w:r>
    </w:p>
    <w:p w14:paraId="7EE56942" w14:textId="77777777" w:rsidR="0074770F" w:rsidRDefault="0074770F" w:rsidP="0074770F">
      <w:pPr>
        <w:pStyle w:val="PL"/>
      </w:pPr>
      <w:r>
        <w:t xml:space="preserve">          $ref: 'TS28623_ComDefs.yaml#/components/schemas/Fqdn'</w:t>
      </w:r>
    </w:p>
    <w:p w14:paraId="42041372" w14:textId="77777777" w:rsidR="0074770F" w:rsidRDefault="0074770F" w:rsidP="0074770F">
      <w:pPr>
        <w:pStyle w:val="PL"/>
      </w:pPr>
      <w:r>
        <w:t xml:space="preserve">        nfServices:</w:t>
      </w:r>
    </w:p>
    <w:p w14:paraId="316AC9AB" w14:textId="77777777" w:rsidR="0074770F" w:rsidRDefault="0074770F" w:rsidP="0074770F">
      <w:pPr>
        <w:pStyle w:val="PL"/>
      </w:pPr>
      <w:r>
        <w:t xml:space="preserve">          type: array</w:t>
      </w:r>
    </w:p>
    <w:p w14:paraId="68C76302" w14:textId="77777777" w:rsidR="0074770F" w:rsidRDefault="0074770F" w:rsidP="0074770F">
      <w:pPr>
        <w:pStyle w:val="PL"/>
      </w:pPr>
      <w:r>
        <w:t xml:space="preserve">          items:</w:t>
      </w:r>
    </w:p>
    <w:p w14:paraId="442E4547" w14:textId="77777777" w:rsidR="0074770F" w:rsidRDefault="0074770F" w:rsidP="0074770F">
      <w:pPr>
        <w:pStyle w:val="PL"/>
      </w:pPr>
      <w:r>
        <w:t xml:space="preserve">            $ref: '#/components/schemas/NFService'</w:t>
      </w:r>
    </w:p>
    <w:p w14:paraId="3E2490CE" w14:textId="77777777" w:rsidR="0074770F" w:rsidRDefault="0074770F" w:rsidP="0074770F">
      <w:pPr>
        <w:pStyle w:val="PL"/>
      </w:pPr>
      <w:r>
        <w:t xml:space="preserve">    NFService:</w:t>
      </w:r>
    </w:p>
    <w:p w14:paraId="1BD40AC7" w14:textId="77777777" w:rsidR="0074770F" w:rsidRDefault="0074770F" w:rsidP="0074770F">
      <w:pPr>
        <w:pStyle w:val="PL"/>
      </w:pPr>
      <w:r>
        <w:t xml:space="preserve">      type: object</w:t>
      </w:r>
    </w:p>
    <w:p w14:paraId="30AE22E6" w14:textId="77777777" w:rsidR="0074770F" w:rsidRDefault="0074770F" w:rsidP="0074770F">
      <w:pPr>
        <w:pStyle w:val="PL"/>
      </w:pPr>
      <w:r>
        <w:t xml:space="preserve">      description: NF Service is defined in TS 29.510</w:t>
      </w:r>
    </w:p>
    <w:p w14:paraId="237DAAA6" w14:textId="77777777" w:rsidR="0074770F" w:rsidRDefault="0074770F" w:rsidP="0074770F">
      <w:pPr>
        <w:pStyle w:val="PL"/>
      </w:pPr>
      <w:r>
        <w:t xml:space="preserve">      properties:</w:t>
      </w:r>
    </w:p>
    <w:p w14:paraId="270854A9" w14:textId="77777777" w:rsidR="0074770F" w:rsidRDefault="0074770F" w:rsidP="0074770F">
      <w:pPr>
        <w:pStyle w:val="PL"/>
      </w:pPr>
      <w:r>
        <w:t xml:space="preserve">        serviceInstanceId:</w:t>
      </w:r>
    </w:p>
    <w:p w14:paraId="05A48D46" w14:textId="77777777" w:rsidR="0074770F" w:rsidRDefault="0074770F" w:rsidP="0074770F">
      <w:pPr>
        <w:pStyle w:val="PL"/>
      </w:pPr>
      <w:r>
        <w:t xml:space="preserve">          type: string</w:t>
      </w:r>
    </w:p>
    <w:p w14:paraId="14CC5A8C" w14:textId="77777777" w:rsidR="0074770F" w:rsidRDefault="0074770F" w:rsidP="0074770F">
      <w:pPr>
        <w:pStyle w:val="PL"/>
      </w:pPr>
      <w:r>
        <w:t xml:space="preserve">        serviceName:</w:t>
      </w:r>
    </w:p>
    <w:p w14:paraId="7EBA7576" w14:textId="77777777" w:rsidR="0074770F" w:rsidRDefault="0074770F" w:rsidP="0074770F">
      <w:pPr>
        <w:pStyle w:val="PL"/>
      </w:pPr>
      <w:r>
        <w:t xml:space="preserve">          type: string</w:t>
      </w:r>
    </w:p>
    <w:p w14:paraId="52393071" w14:textId="77777777" w:rsidR="0074770F" w:rsidRDefault="0074770F" w:rsidP="0074770F">
      <w:pPr>
        <w:pStyle w:val="PL"/>
      </w:pPr>
      <w:r>
        <w:t xml:space="preserve">        versions:</w:t>
      </w:r>
    </w:p>
    <w:p w14:paraId="77045390" w14:textId="77777777" w:rsidR="0074770F" w:rsidRDefault="0074770F" w:rsidP="0074770F">
      <w:pPr>
        <w:pStyle w:val="PL"/>
      </w:pPr>
      <w:r>
        <w:t xml:space="preserve">          type: array</w:t>
      </w:r>
    </w:p>
    <w:p w14:paraId="7C06A675" w14:textId="77777777" w:rsidR="0074770F" w:rsidRDefault="0074770F" w:rsidP="0074770F">
      <w:pPr>
        <w:pStyle w:val="PL"/>
      </w:pPr>
      <w:r>
        <w:t xml:space="preserve">          items:</w:t>
      </w:r>
    </w:p>
    <w:p w14:paraId="262CCD1E" w14:textId="77777777" w:rsidR="0074770F" w:rsidRDefault="0074770F" w:rsidP="0074770F">
      <w:pPr>
        <w:pStyle w:val="PL"/>
      </w:pPr>
      <w:r>
        <w:t xml:space="preserve">            type: string</w:t>
      </w:r>
    </w:p>
    <w:p w14:paraId="1FC5C00F" w14:textId="77777777" w:rsidR="0074770F" w:rsidRDefault="0074770F" w:rsidP="0074770F">
      <w:pPr>
        <w:pStyle w:val="PL"/>
      </w:pPr>
      <w:r>
        <w:t xml:space="preserve">        schema:</w:t>
      </w:r>
    </w:p>
    <w:p w14:paraId="0065AFDB" w14:textId="77777777" w:rsidR="0074770F" w:rsidRDefault="0074770F" w:rsidP="0074770F">
      <w:pPr>
        <w:pStyle w:val="PL"/>
      </w:pPr>
      <w:r>
        <w:t xml:space="preserve">          type: string</w:t>
      </w:r>
    </w:p>
    <w:p w14:paraId="58182512" w14:textId="77777777" w:rsidR="0074770F" w:rsidRDefault="0074770F" w:rsidP="0074770F">
      <w:pPr>
        <w:pStyle w:val="PL"/>
      </w:pPr>
      <w:r>
        <w:t xml:space="preserve">        fqdn:</w:t>
      </w:r>
    </w:p>
    <w:p w14:paraId="31530C71" w14:textId="77777777" w:rsidR="0074770F" w:rsidRDefault="0074770F" w:rsidP="0074770F">
      <w:pPr>
        <w:pStyle w:val="PL"/>
      </w:pPr>
      <w:r>
        <w:t xml:space="preserve">          $ref: 'TS28623_ComDefs.yaml#/components/schemas/Fqdn'</w:t>
      </w:r>
    </w:p>
    <w:p w14:paraId="5A11184D" w14:textId="77777777" w:rsidR="0074770F" w:rsidRDefault="0074770F" w:rsidP="0074770F">
      <w:pPr>
        <w:pStyle w:val="PL"/>
      </w:pPr>
      <w:r>
        <w:t xml:space="preserve">        interPlmnFqdn:</w:t>
      </w:r>
    </w:p>
    <w:p w14:paraId="5CDE263A" w14:textId="77777777" w:rsidR="0074770F" w:rsidRDefault="0074770F" w:rsidP="0074770F">
      <w:pPr>
        <w:pStyle w:val="PL"/>
      </w:pPr>
      <w:r>
        <w:t xml:space="preserve">          $ref: 'TS28623_ComDefs.yaml#/components/schemas/Fqdn'</w:t>
      </w:r>
    </w:p>
    <w:p w14:paraId="516D5A42" w14:textId="77777777" w:rsidR="0074770F" w:rsidRDefault="0074770F" w:rsidP="0074770F">
      <w:pPr>
        <w:pStyle w:val="PL"/>
      </w:pPr>
      <w:r>
        <w:t xml:space="preserve">        ipEndPoints:</w:t>
      </w:r>
    </w:p>
    <w:p w14:paraId="6B2C71FC" w14:textId="77777777" w:rsidR="0074770F" w:rsidRDefault="0074770F" w:rsidP="0074770F">
      <w:pPr>
        <w:pStyle w:val="PL"/>
      </w:pPr>
      <w:r>
        <w:t xml:space="preserve">          type: array</w:t>
      </w:r>
    </w:p>
    <w:p w14:paraId="231DD2D9" w14:textId="77777777" w:rsidR="0074770F" w:rsidRDefault="0074770F" w:rsidP="0074770F">
      <w:pPr>
        <w:pStyle w:val="PL"/>
      </w:pPr>
      <w:r>
        <w:t xml:space="preserve">          items:</w:t>
      </w:r>
    </w:p>
    <w:p w14:paraId="4A2EA3E0" w14:textId="77777777" w:rsidR="0074770F" w:rsidRDefault="0074770F" w:rsidP="0074770F">
      <w:pPr>
        <w:pStyle w:val="PL"/>
      </w:pPr>
      <w:r>
        <w:t xml:space="preserve">            $ref: '#/components/schemas/IpEndPoint'</w:t>
      </w:r>
    </w:p>
    <w:p w14:paraId="7A51A86E" w14:textId="77777777" w:rsidR="0074770F" w:rsidRDefault="0074770F" w:rsidP="0074770F">
      <w:pPr>
        <w:pStyle w:val="PL"/>
      </w:pPr>
      <w:r>
        <w:t xml:space="preserve">        apiPrefix:</w:t>
      </w:r>
    </w:p>
    <w:p w14:paraId="29B77EEC" w14:textId="77777777" w:rsidR="0074770F" w:rsidRDefault="0074770F" w:rsidP="0074770F">
      <w:pPr>
        <w:pStyle w:val="PL"/>
      </w:pPr>
      <w:r>
        <w:t xml:space="preserve">          type: string</w:t>
      </w:r>
    </w:p>
    <w:p w14:paraId="7F8CDA0E" w14:textId="77777777" w:rsidR="0074770F" w:rsidRDefault="0074770F" w:rsidP="0074770F">
      <w:pPr>
        <w:pStyle w:val="PL"/>
      </w:pPr>
      <w:r>
        <w:t xml:space="preserve">        allowedPlmns:</w:t>
      </w:r>
    </w:p>
    <w:p w14:paraId="59963F60" w14:textId="77777777" w:rsidR="0074770F" w:rsidRDefault="0074770F" w:rsidP="0074770F">
      <w:pPr>
        <w:pStyle w:val="PL"/>
      </w:pPr>
      <w:r>
        <w:t xml:space="preserve">          type: array</w:t>
      </w:r>
    </w:p>
    <w:p w14:paraId="740A1C1D" w14:textId="77777777" w:rsidR="0074770F" w:rsidRDefault="0074770F" w:rsidP="0074770F">
      <w:pPr>
        <w:pStyle w:val="PL"/>
      </w:pPr>
      <w:r>
        <w:t xml:space="preserve">          items:</w:t>
      </w:r>
    </w:p>
    <w:p w14:paraId="42E5875C" w14:textId="77777777" w:rsidR="0074770F" w:rsidRDefault="0074770F" w:rsidP="0074770F">
      <w:pPr>
        <w:pStyle w:val="PL"/>
      </w:pPr>
      <w:r>
        <w:t xml:space="preserve">            $ref: 'TS28623_ComDefs.yaml#/components/schemas/PlmnId'</w:t>
      </w:r>
    </w:p>
    <w:p w14:paraId="7A86B3F4" w14:textId="77777777" w:rsidR="0074770F" w:rsidRDefault="0074770F" w:rsidP="0074770F">
      <w:pPr>
        <w:pStyle w:val="PL"/>
      </w:pPr>
      <w:r>
        <w:t xml:space="preserve">        allowedNfTypes:</w:t>
      </w:r>
    </w:p>
    <w:p w14:paraId="1CB2882F" w14:textId="77777777" w:rsidR="0074770F" w:rsidRDefault="0074770F" w:rsidP="0074770F">
      <w:pPr>
        <w:pStyle w:val="PL"/>
      </w:pPr>
      <w:r>
        <w:t xml:space="preserve">          type: array</w:t>
      </w:r>
    </w:p>
    <w:p w14:paraId="081F4653" w14:textId="77777777" w:rsidR="0074770F" w:rsidRDefault="0074770F" w:rsidP="0074770F">
      <w:pPr>
        <w:pStyle w:val="PL"/>
      </w:pPr>
      <w:r>
        <w:t xml:space="preserve">          items:</w:t>
      </w:r>
    </w:p>
    <w:p w14:paraId="32D98A10" w14:textId="77777777" w:rsidR="0074770F" w:rsidRDefault="0074770F" w:rsidP="0074770F">
      <w:pPr>
        <w:pStyle w:val="PL"/>
      </w:pPr>
      <w:r>
        <w:t xml:space="preserve">            $ref: '#/components/schemas/NFType'</w:t>
      </w:r>
    </w:p>
    <w:p w14:paraId="5E924C38" w14:textId="77777777" w:rsidR="0074770F" w:rsidRDefault="0074770F" w:rsidP="0074770F">
      <w:pPr>
        <w:pStyle w:val="PL"/>
      </w:pPr>
      <w:r>
        <w:t xml:space="preserve">        allowedNssais:</w:t>
      </w:r>
    </w:p>
    <w:p w14:paraId="2D82FA54" w14:textId="77777777" w:rsidR="0074770F" w:rsidRDefault="0074770F" w:rsidP="0074770F">
      <w:pPr>
        <w:pStyle w:val="PL"/>
      </w:pPr>
      <w:r>
        <w:t xml:space="preserve">          type: array</w:t>
      </w:r>
    </w:p>
    <w:p w14:paraId="14CA3745" w14:textId="77777777" w:rsidR="0074770F" w:rsidRDefault="0074770F" w:rsidP="0074770F">
      <w:pPr>
        <w:pStyle w:val="PL"/>
      </w:pPr>
      <w:r>
        <w:t xml:space="preserve">          items:</w:t>
      </w:r>
    </w:p>
    <w:p w14:paraId="2CB701DF" w14:textId="77777777" w:rsidR="0074770F" w:rsidRDefault="0074770F" w:rsidP="0074770F">
      <w:pPr>
        <w:pStyle w:val="PL"/>
      </w:pPr>
      <w:r>
        <w:t xml:space="preserve">            $ref: 'TS28541_NrNrm.yaml#/components/schemas/Snssai'</w:t>
      </w:r>
    </w:p>
    <w:p w14:paraId="03CF9D82" w14:textId="77777777" w:rsidR="0074770F" w:rsidRDefault="0074770F" w:rsidP="0074770F">
      <w:pPr>
        <w:pStyle w:val="PL"/>
        <w:rPr>
          <w:ins w:id="288" w:author="Pengxiang Xie"/>
        </w:rPr>
      </w:pPr>
      <w:ins w:id="289" w:author="Pengxiang Xie">
        <w:r>
          <w:t xml:space="preserve">        defaultNotificationSubscriptions:</w:t>
        </w:r>
      </w:ins>
    </w:p>
    <w:p w14:paraId="4EDA415E" w14:textId="77777777" w:rsidR="0074770F" w:rsidRDefault="0074770F" w:rsidP="0074770F">
      <w:pPr>
        <w:pStyle w:val="PL"/>
        <w:rPr>
          <w:ins w:id="290" w:author="Pengxiang Xie"/>
        </w:rPr>
      </w:pPr>
      <w:ins w:id="291" w:author="Pengxiang Xie">
        <w:r>
          <w:lastRenderedPageBreak/>
          <w:t xml:space="preserve">          type: array</w:t>
        </w:r>
      </w:ins>
    </w:p>
    <w:p w14:paraId="260A9562" w14:textId="77777777" w:rsidR="0074770F" w:rsidRDefault="0074770F" w:rsidP="0074770F">
      <w:pPr>
        <w:pStyle w:val="PL"/>
        <w:rPr>
          <w:ins w:id="292" w:author="Pengxiang Xie"/>
        </w:rPr>
      </w:pPr>
      <w:ins w:id="293" w:author="Pengxiang Xie">
        <w:r>
          <w:t xml:space="preserve">          items:</w:t>
        </w:r>
      </w:ins>
    </w:p>
    <w:p w14:paraId="7F118918" w14:textId="77777777" w:rsidR="0074770F" w:rsidRDefault="0074770F" w:rsidP="0074770F">
      <w:pPr>
        <w:pStyle w:val="PL"/>
        <w:rPr>
          <w:ins w:id="294" w:author="Pengxiang Xie"/>
        </w:rPr>
      </w:pPr>
      <w:ins w:id="295" w:author="Pengxiang Xie">
        <w:r>
          <w:t xml:space="preserve">            $ref: '#/components/schemas/DefaultNotificationSubscription'</w:t>
        </w:r>
      </w:ins>
    </w:p>
    <w:p w14:paraId="5EC55C45" w14:textId="77777777" w:rsidR="0074770F" w:rsidRDefault="0074770F" w:rsidP="0074770F">
      <w:pPr>
        <w:pStyle w:val="PL"/>
      </w:pPr>
      <w:r>
        <w:t xml:space="preserve">    NFStatus:</w:t>
      </w:r>
    </w:p>
    <w:p w14:paraId="5471BB53" w14:textId="77777777" w:rsidR="0074770F" w:rsidRDefault="0074770F" w:rsidP="0074770F">
      <w:pPr>
        <w:pStyle w:val="PL"/>
      </w:pPr>
      <w:r>
        <w:t xml:space="preserve">      type: string</w:t>
      </w:r>
    </w:p>
    <w:p w14:paraId="2A2C4D73" w14:textId="77777777" w:rsidR="0074770F" w:rsidRDefault="0074770F" w:rsidP="0074770F">
      <w:pPr>
        <w:pStyle w:val="PL"/>
      </w:pPr>
      <w:r>
        <w:t xml:space="preserve">      description: any of enumerated value</w:t>
      </w:r>
    </w:p>
    <w:p w14:paraId="00A3F6A5" w14:textId="77777777" w:rsidR="0074770F" w:rsidRDefault="0074770F" w:rsidP="0074770F">
      <w:pPr>
        <w:pStyle w:val="PL"/>
      </w:pPr>
      <w:r>
        <w:t xml:space="preserve">      enum:</w:t>
      </w:r>
    </w:p>
    <w:p w14:paraId="2D39BE75" w14:textId="77777777" w:rsidR="0074770F" w:rsidRDefault="0074770F" w:rsidP="0074770F">
      <w:pPr>
        <w:pStyle w:val="PL"/>
      </w:pPr>
      <w:r>
        <w:t xml:space="preserve">        - REGISTERED</w:t>
      </w:r>
    </w:p>
    <w:p w14:paraId="1B4C4FEC" w14:textId="77777777" w:rsidR="0074770F" w:rsidRDefault="0074770F" w:rsidP="0074770F">
      <w:pPr>
        <w:pStyle w:val="PL"/>
      </w:pPr>
      <w:r>
        <w:t xml:space="preserve">        - SUSPENDED</w:t>
      </w:r>
    </w:p>
    <w:p w14:paraId="59A2BF4D" w14:textId="77777777" w:rsidR="0074770F" w:rsidRDefault="0074770F" w:rsidP="0074770F">
      <w:pPr>
        <w:pStyle w:val="PL"/>
      </w:pPr>
      <w:r>
        <w:t xml:space="preserve">    CNSIIdList:</w:t>
      </w:r>
    </w:p>
    <w:p w14:paraId="5391D5C2" w14:textId="77777777" w:rsidR="0074770F" w:rsidRDefault="0074770F" w:rsidP="0074770F">
      <w:pPr>
        <w:pStyle w:val="PL"/>
      </w:pPr>
      <w:r>
        <w:t xml:space="preserve">      type: array</w:t>
      </w:r>
    </w:p>
    <w:p w14:paraId="1CC26179" w14:textId="77777777" w:rsidR="0074770F" w:rsidRDefault="0074770F" w:rsidP="0074770F">
      <w:pPr>
        <w:pStyle w:val="PL"/>
      </w:pPr>
      <w:r>
        <w:t xml:space="preserve">      items:</w:t>
      </w:r>
    </w:p>
    <w:p w14:paraId="68222B4F" w14:textId="77777777" w:rsidR="0074770F" w:rsidRDefault="0074770F" w:rsidP="0074770F">
      <w:pPr>
        <w:pStyle w:val="PL"/>
      </w:pPr>
      <w:r>
        <w:t xml:space="preserve">        $ref: '#/components/schemas/CNSIId'     </w:t>
      </w:r>
    </w:p>
    <w:p w14:paraId="01E45310" w14:textId="77777777" w:rsidR="0074770F" w:rsidRDefault="0074770F" w:rsidP="0074770F">
      <w:pPr>
        <w:pStyle w:val="PL"/>
      </w:pPr>
      <w:r>
        <w:t xml:space="preserve">    CNSIId:</w:t>
      </w:r>
    </w:p>
    <w:p w14:paraId="2F534CBA" w14:textId="77777777" w:rsidR="0074770F" w:rsidRDefault="0074770F" w:rsidP="0074770F">
      <w:pPr>
        <w:pStyle w:val="PL"/>
      </w:pPr>
      <w:r>
        <w:t xml:space="preserve">      type: string</w:t>
      </w:r>
    </w:p>
    <w:p w14:paraId="29B35317" w14:textId="77777777" w:rsidR="0074770F" w:rsidRDefault="0074770F" w:rsidP="0074770F">
      <w:pPr>
        <w:pStyle w:val="PL"/>
      </w:pPr>
      <w:r>
        <w:t xml:space="preserve">      description: CNSI Id is defined in TS 29.531, only for Core Network.    </w:t>
      </w:r>
    </w:p>
    <w:p w14:paraId="5F8769D4" w14:textId="77777777" w:rsidR="0074770F" w:rsidRDefault="0074770F" w:rsidP="0074770F">
      <w:pPr>
        <w:pStyle w:val="PL"/>
      </w:pPr>
      <w:r>
        <w:t xml:space="preserve">    EnergySavingControl:</w:t>
      </w:r>
    </w:p>
    <w:p w14:paraId="68F3C700" w14:textId="77777777" w:rsidR="0074770F" w:rsidRDefault="0074770F" w:rsidP="0074770F">
      <w:pPr>
        <w:pStyle w:val="PL"/>
      </w:pPr>
      <w:r>
        <w:t xml:space="preserve">      type: string</w:t>
      </w:r>
    </w:p>
    <w:p w14:paraId="6B2634CC" w14:textId="77777777" w:rsidR="0074770F" w:rsidRDefault="0074770F" w:rsidP="0074770F">
      <w:pPr>
        <w:pStyle w:val="PL"/>
      </w:pPr>
      <w:r>
        <w:t xml:space="preserve">      description: any of enumerated value</w:t>
      </w:r>
    </w:p>
    <w:p w14:paraId="33C4623B" w14:textId="77777777" w:rsidR="0074770F" w:rsidRDefault="0074770F" w:rsidP="0074770F">
      <w:pPr>
        <w:pStyle w:val="PL"/>
      </w:pPr>
      <w:r>
        <w:t xml:space="preserve">      enum:</w:t>
      </w:r>
    </w:p>
    <w:p w14:paraId="0FF94F79" w14:textId="77777777" w:rsidR="0074770F" w:rsidRDefault="0074770F" w:rsidP="0074770F">
      <w:pPr>
        <w:pStyle w:val="PL"/>
      </w:pPr>
      <w:r>
        <w:t xml:space="preserve">        - TO_BE_ENERGYSAVING</w:t>
      </w:r>
    </w:p>
    <w:p w14:paraId="6A6A86DB" w14:textId="77777777" w:rsidR="0074770F" w:rsidRDefault="0074770F" w:rsidP="0074770F">
      <w:pPr>
        <w:pStyle w:val="PL"/>
      </w:pPr>
      <w:r>
        <w:t xml:space="preserve">        - TO_BE_NOT_ENERGYSAVING</w:t>
      </w:r>
    </w:p>
    <w:p w14:paraId="13C47EB7" w14:textId="77777777" w:rsidR="0074770F" w:rsidRDefault="0074770F" w:rsidP="0074770F">
      <w:pPr>
        <w:pStyle w:val="PL"/>
      </w:pPr>
      <w:r>
        <w:t xml:space="preserve">    EnergySavingState:</w:t>
      </w:r>
    </w:p>
    <w:p w14:paraId="743DEF52" w14:textId="77777777" w:rsidR="0074770F" w:rsidRDefault="0074770F" w:rsidP="0074770F">
      <w:pPr>
        <w:pStyle w:val="PL"/>
      </w:pPr>
      <w:r>
        <w:t xml:space="preserve">      type: string</w:t>
      </w:r>
    </w:p>
    <w:p w14:paraId="07130984" w14:textId="77777777" w:rsidR="0074770F" w:rsidRDefault="0074770F" w:rsidP="0074770F">
      <w:pPr>
        <w:pStyle w:val="PL"/>
      </w:pPr>
      <w:r>
        <w:t xml:space="preserve">      readOnly: true</w:t>
      </w:r>
    </w:p>
    <w:p w14:paraId="0060AFA6" w14:textId="77777777" w:rsidR="0074770F" w:rsidRDefault="0074770F" w:rsidP="0074770F">
      <w:pPr>
        <w:pStyle w:val="PL"/>
      </w:pPr>
      <w:r>
        <w:t xml:space="preserve">      description: any of enumerated value</w:t>
      </w:r>
    </w:p>
    <w:p w14:paraId="183F2A9B" w14:textId="77777777" w:rsidR="0074770F" w:rsidRDefault="0074770F" w:rsidP="0074770F">
      <w:pPr>
        <w:pStyle w:val="PL"/>
      </w:pPr>
      <w:r>
        <w:t xml:space="preserve">      enum:</w:t>
      </w:r>
    </w:p>
    <w:p w14:paraId="4A5231BC" w14:textId="77777777" w:rsidR="0074770F" w:rsidRDefault="0074770F" w:rsidP="0074770F">
      <w:pPr>
        <w:pStyle w:val="PL"/>
      </w:pPr>
      <w:r>
        <w:t xml:space="preserve">        - IS_NOT_ENERGYSAVING</w:t>
      </w:r>
    </w:p>
    <w:p w14:paraId="4E4ACEB2" w14:textId="77777777" w:rsidR="0074770F" w:rsidRDefault="0074770F" w:rsidP="0074770F">
      <w:pPr>
        <w:pStyle w:val="PL"/>
      </w:pPr>
      <w:r>
        <w:t xml:space="preserve">        - IS_ENERGYSAVING</w:t>
      </w:r>
    </w:p>
    <w:p w14:paraId="26E86712" w14:textId="77777777" w:rsidR="0074770F" w:rsidRDefault="0074770F" w:rsidP="0074770F">
      <w:pPr>
        <w:pStyle w:val="PL"/>
      </w:pPr>
      <w:r>
        <w:t xml:space="preserve">    TACList:</w:t>
      </w:r>
    </w:p>
    <w:p w14:paraId="3CC6E04D" w14:textId="77777777" w:rsidR="0074770F" w:rsidRDefault="0074770F" w:rsidP="0074770F">
      <w:pPr>
        <w:pStyle w:val="PL"/>
      </w:pPr>
      <w:r>
        <w:t xml:space="preserve">      type: array</w:t>
      </w:r>
    </w:p>
    <w:p w14:paraId="3497BDBE" w14:textId="77777777" w:rsidR="0074770F" w:rsidRDefault="0074770F" w:rsidP="0074770F">
      <w:pPr>
        <w:pStyle w:val="PL"/>
      </w:pPr>
      <w:r>
        <w:t xml:space="preserve">      items:</w:t>
      </w:r>
    </w:p>
    <w:p w14:paraId="3C56FEB6" w14:textId="77777777" w:rsidR="0074770F" w:rsidRDefault="0074770F" w:rsidP="0074770F">
      <w:pPr>
        <w:pStyle w:val="PL"/>
      </w:pPr>
      <w:r>
        <w:t xml:space="preserve">        $ref: 'TS28623_GenericNrm.yaml#/components/schemas/Tac'</w:t>
      </w:r>
    </w:p>
    <w:p w14:paraId="70765A0A" w14:textId="77777777" w:rsidR="0074770F" w:rsidRDefault="0074770F" w:rsidP="0074770F">
      <w:pPr>
        <w:pStyle w:val="PL"/>
      </w:pPr>
      <w:r>
        <w:t xml:space="preserve">    WeightFactor:</w:t>
      </w:r>
    </w:p>
    <w:p w14:paraId="07692E3E" w14:textId="77777777" w:rsidR="0074770F" w:rsidRDefault="0074770F" w:rsidP="0074770F">
      <w:pPr>
        <w:pStyle w:val="PL"/>
      </w:pPr>
      <w:r>
        <w:t xml:space="preserve">      type: integer</w:t>
      </w:r>
    </w:p>
    <w:p w14:paraId="691FB6B2" w14:textId="77777777" w:rsidR="0074770F" w:rsidRDefault="0074770F" w:rsidP="0074770F">
      <w:pPr>
        <w:pStyle w:val="PL"/>
      </w:pPr>
      <w:r>
        <w:t xml:space="preserve">    VendorId:</w:t>
      </w:r>
    </w:p>
    <w:p w14:paraId="00B0B105" w14:textId="77777777" w:rsidR="0074770F" w:rsidRDefault="0074770F" w:rsidP="0074770F">
      <w:pPr>
        <w:pStyle w:val="PL"/>
      </w:pPr>
      <w:r>
        <w:t xml:space="preserve">      type: string</w:t>
      </w:r>
    </w:p>
    <w:p w14:paraId="1583C4F1" w14:textId="77777777" w:rsidR="0074770F" w:rsidRDefault="0074770F" w:rsidP="0074770F">
      <w:pPr>
        <w:pStyle w:val="PL"/>
      </w:pPr>
      <w:r>
        <w:t xml:space="preserve">      description: Vendor ID of the NF Service instance (Private Enterprise Number assigned by IANA)</w:t>
      </w:r>
    </w:p>
    <w:p w14:paraId="7B2706E6" w14:textId="77777777" w:rsidR="0074770F" w:rsidRDefault="0074770F" w:rsidP="0074770F">
      <w:pPr>
        <w:pStyle w:val="PL"/>
      </w:pPr>
      <w:r>
        <w:t xml:space="preserve">      pattern: '^[0-9]{6}$'</w:t>
      </w:r>
    </w:p>
    <w:p w14:paraId="2340977C" w14:textId="77777777" w:rsidR="0074770F" w:rsidRDefault="0074770F" w:rsidP="0074770F">
      <w:pPr>
        <w:pStyle w:val="PL"/>
      </w:pPr>
      <w:r>
        <w:t xml:space="preserve">    AusfInfo:</w:t>
      </w:r>
    </w:p>
    <w:p w14:paraId="00003DE7" w14:textId="77777777" w:rsidR="0074770F" w:rsidRDefault="0074770F" w:rsidP="0074770F">
      <w:pPr>
        <w:pStyle w:val="PL"/>
      </w:pPr>
      <w:r>
        <w:t xml:space="preserve">      type: object</w:t>
      </w:r>
    </w:p>
    <w:p w14:paraId="24536FD5" w14:textId="77777777" w:rsidR="0074770F" w:rsidRDefault="0074770F" w:rsidP="0074770F">
      <w:pPr>
        <w:pStyle w:val="PL"/>
      </w:pPr>
      <w:r>
        <w:t xml:space="preserve">      properties:</w:t>
      </w:r>
    </w:p>
    <w:p w14:paraId="2FF5F89A" w14:textId="77777777" w:rsidR="0074770F" w:rsidRDefault="0074770F" w:rsidP="0074770F">
      <w:pPr>
        <w:pStyle w:val="PL"/>
      </w:pPr>
      <w:r>
        <w:t xml:space="preserve">        nFSrvGroupId:</w:t>
      </w:r>
    </w:p>
    <w:p w14:paraId="0A4EF262" w14:textId="77777777" w:rsidR="0074770F" w:rsidRDefault="0074770F" w:rsidP="0074770F">
      <w:pPr>
        <w:pStyle w:val="PL"/>
      </w:pPr>
      <w:r>
        <w:t xml:space="preserve">          type: string</w:t>
      </w:r>
    </w:p>
    <w:p w14:paraId="11B54331" w14:textId="77777777" w:rsidR="0074770F" w:rsidRDefault="0074770F" w:rsidP="0074770F">
      <w:pPr>
        <w:pStyle w:val="PL"/>
      </w:pPr>
      <w:r>
        <w:t xml:space="preserve">          readOnly: true</w:t>
      </w:r>
    </w:p>
    <w:p w14:paraId="71DF5B01" w14:textId="77777777" w:rsidR="0074770F" w:rsidRDefault="0074770F" w:rsidP="0074770F">
      <w:pPr>
        <w:pStyle w:val="PL"/>
      </w:pPr>
      <w:r>
        <w:t xml:space="preserve">        supiRanges:</w:t>
      </w:r>
    </w:p>
    <w:p w14:paraId="20B33C03" w14:textId="77777777" w:rsidR="0074770F" w:rsidRDefault="0074770F" w:rsidP="0074770F">
      <w:pPr>
        <w:pStyle w:val="PL"/>
      </w:pPr>
      <w:r>
        <w:t xml:space="preserve">          type: array</w:t>
      </w:r>
    </w:p>
    <w:p w14:paraId="1712024E" w14:textId="77777777" w:rsidR="0074770F" w:rsidRDefault="0074770F" w:rsidP="0074770F">
      <w:pPr>
        <w:pStyle w:val="PL"/>
      </w:pPr>
      <w:r>
        <w:t xml:space="preserve">          items:</w:t>
      </w:r>
    </w:p>
    <w:p w14:paraId="28EF1B31" w14:textId="77777777" w:rsidR="0074770F" w:rsidRDefault="0074770F" w:rsidP="0074770F">
      <w:pPr>
        <w:pStyle w:val="PL"/>
      </w:pPr>
      <w:r>
        <w:t xml:space="preserve">            $ref: '#/components/schemas/SupiRange'</w:t>
      </w:r>
    </w:p>
    <w:p w14:paraId="77F2EAC2" w14:textId="77777777" w:rsidR="0074770F" w:rsidRDefault="0074770F" w:rsidP="0074770F">
      <w:pPr>
        <w:pStyle w:val="PL"/>
      </w:pPr>
      <w:r>
        <w:t xml:space="preserve">          minItems: 1</w:t>
      </w:r>
    </w:p>
    <w:p w14:paraId="3D250B03" w14:textId="77777777" w:rsidR="0074770F" w:rsidRDefault="0074770F" w:rsidP="0074770F">
      <w:pPr>
        <w:pStyle w:val="PL"/>
      </w:pPr>
      <w:r>
        <w:t xml:space="preserve">        routingIndicators:</w:t>
      </w:r>
    </w:p>
    <w:p w14:paraId="512459B7" w14:textId="77777777" w:rsidR="0074770F" w:rsidRDefault="0074770F" w:rsidP="0074770F">
      <w:pPr>
        <w:pStyle w:val="PL"/>
      </w:pPr>
      <w:r>
        <w:t xml:space="preserve">          type: array</w:t>
      </w:r>
    </w:p>
    <w:p w14:paraId="7A92A355" w14:textId="77777777" w:rsidR="0074770F" w:rsidRDefault="0074770F" w:rsidP="0074770F">
      <w:pPr>
        <w:pStyle w:val="PL"/>
      </w:pPr>
      <w:r>
        <w:t xml:space="preserve">          items:</w:t>
      </w:r>
    </w:p>
    <w:p w14:paraId="6690FC9F" w14:textId="77777777" w:rsidR="0074770F" w:rsidRDefault="0074770F" w:rsidP="0074770F">
      <w:pPr>
        <w:pStyle w:val="PL"/>
      </w:pPr>
      <w:r>
        <w:t xml:space="preserve">            type: string</w:t>
      </w:r>
    </w:p>
    <w:p w14:paraId="63384CA1" w14:textId="77777777" w:rsidR="0074770F" w:rsidRDefault="0074770F" w:rsidP="0074770F">
      <w:pPr>
        <w:pStyle w:val="PL"/>
      </w:pPr>
      <w:r>
        <w:t xml:space="preserve">            pattern: '^[0-9]{1,4}$'</w:t>
      </w:r>
    </w:p>
    <w:p w14:paraId="01E0B9C6" w14:textId="77777777" w:rsidR="0074770F" w:rsidRDefault="0074770F" w:rsidP="0074770F">
      <w:pPr>
        <w:pStyle w:val="PL"/>
      </w:pPr>
      <w:r>
        <w:t xml:space="preserve">          minItems: 1</w:t>
      </w:r>
    </w:p>
    <w:p w14:paraId="25438905" w14:textId="77777777" w:rsidR="0074770F" w:rsidRDefault="0074770F" w:rsidP="0074770F">
      <w:pPr>
        <w:pStyle w:val="PL"/>
      </w:pPr>
      <w:r>
        <w:t xml:space="preserve">        suciInfos:</w:t>
      </w:r>
    </w:p>
    <w:p w14:paraId="2AEC3F1D" w14:textId="77777777" w:rsidR="0074770F" w:rsidRDefault="0074770F" w:rsidP="0074770F">
      <w:pPr>
        <w:pStyle w:val="PL"/>
      </w:pPr>
      <w:r>
        <w:t xml:space="preserve">          type: array</w:t>
      </w:r>
    </w:p>
    <w:p w14:paraId="443E1227" w14:textId="77777777" w:rsidR="0074770F" w:rsidRDefault="0074770F" w:rsidP="0074770F">
      <w:pPr>
        <w:pStyle w:val="PL"/>
      </w:pPr>
      <w:r>
        <w:t xml:space="preserve">          items:</w:t>
      </w:r>
    </w:p>
    <w:p w14:paraId="1C4B3B1C" w14:textId="77777777" w:rsidR="0074770F" w:rsidRDefault="0074770F" w:rsidP="0074770F">
      <w:pPr>
        <w:pStyle w:val="PL"/>
      </w:pPr>
      <w:r>
        <w:t xml:space="preserve">            $ref: '#/components/schemas/SuciInfo'</w:t>
      </w:r>
    </w:p>
    <w:p w14:paraId="0D276BF4" w14:textId="77777777" w:rsidR="0074770F" w:rsidRDefault="0074770F" w:rsidP="0074770F">
      <w:pPr>
        <w:pStyle w:val="PL"/>
      </w:pPr>
      <w:r>
        <w:t xml:space="preserve">          minItems: 1</w:t>
      </w:r>
    </w:p>
    <w:p w14:paraId="3C652DC2" w14:textId="77777777" w:rsidR="0074770F" w:rsidRDefault="0074770F" w:rsidP="0074770F">
      <w:pPr>
        <w:pStyle w:val="PL"/>
      </w:pPr>
      <w:r>
        <w:t xml:space="preserve">    SupportedDataSet:</w:t>
      </w:r>
    </w:p>
    <w:p w14:paraId="10993536" w14:textId="77777777" w:rsidR="0074770F" w:rsidRDefault="0074770F" w:rsidP="0074770F">
      <w:pPr>
        <w:pStyle w:val="PL"/>
      </w:pPr>
      <w:r>
        <w:t xml:space="preserve">      type: string</w:t>
      </w:r>
    </w:p>
    <w:p w14:paraId="609B01E7" w14:textId="77777777" w:rsidR="0074770F" w:rsidRDefault="0074770F" w:rsidP="0074770F">
      <w:pPr>
        <w:pStyle w:val="PL"/>
      </w:pPr>
      <w:r>
        <w:t xml:space="preserve">      description: any of enumerated value</w:t>
      </w:r>
    </w:p>
    <w:p w14:paraId="35A4D7FB" w14:textId="77777777" w:rsidR="0074770F" w:rsidRDefault="0074770F" w:rsidP="0074770F">
      <w:pPr>
        <w:pStyle w:val="PL"/>
      </w:pPr>
      <w:r>
        <w:t xml:space="preserve">      enum:</w:t>
      </w:r>
    </w:p>
    <w:p w14:paraId="0FFE8297" w14:textId="77777777" w:rsidR="0074770F" w:rsidRDefault="0074770F" w:rsidP="0074770F">
      <w:pPr>
        <w:pStyle w:val="PL"/>
      </w:pPr>
      <w:r>
        <w:t xml:space="preserve">        - SUBSCRIPTION</w:t>
      </w:r>
    </w:p>
    <w:p w14:paraId="31E49C7E" w14:textId="77777777" w:rsidR="0074770F" w:rsidRDefault="0074770F" w:rsidP="0074770F">
      <w:pPr>
        <w:pStyle w:val="PL"/>
      </w:pPr>
      <w:r>
        <w:t xml:space="preserve">        - POLICY</w:t>
      </w:r>
    </w:p>
    <w:p w14:paraId="2A546C1C" w14:textId="77777777" w:rsidR="0074770F" w:rsidRDefault="0074770F" w:rsidP="0074770F">
      <w:pPr>
        <w:pStyle w:val="PL"/>
      </w:pPr>
      <w:r>
        <w:t xml:space="preserve">        - EXPOSURE</w:t>
      </w:r>
    </w:p>
    <w:p w14:paraId="03C43BF4" w14:textId="77777777" w:rsidR="0074770F" w:rsidRDefault="0074770F" w:rsidP="0074770F">
      <w:pPr>
        <w:pStyle w:val="PL"/>
      </w:pPr>
      <w:r>
        <w:t xml:space="preserve">        - APPLICATION</w:t>
      </w:r>
    </w:p>
    <w:p w14:paraId="1A3CA196" w14:textId="77777777" w:rsidR="0074770F" w:rsidRDefault="0074770F" w:rsidP="0074770F">
      <w:pPr>
        <w:pStyle w:val="PL"/>
      </w:pPr>
      <w:r>
        <w:t xml:space="preserve">        - A_PFD</w:t>
      </w:r>
    </w:p>
    <w:p w14:paraId="230FB5D6" w14:textId="77777777" w:rsidR="0074770F" w:rsidRDefault="0074770F" w:rsidP="0074770F">
      <w:pPr>
        <w:pStyle w:val="PL"/>
      </w:pPr>
      <w:r>
        <w:t xml:space="preserve">        - A_AFTI</w:t>
      </w:r>
    </w:p>
    <w:p w14:paraId="2CBF8B04" w14:textId="77777777" w:rsidR="0074770F" w:rsidRDefault="0074770F" w:rsidP="0074770F">
      <w:pPr>
        <w:pStyle w:val="PL"/>
      </w:pPr>
      <w:r>
        <w:t xml:space="preserve">        - A_IPTV</w:t>
      </w:r>
    </w:p>
    <w:p w14:paraId="4B44DBBD" w14:textId="77777777" w:rsidR="0074770F" w:rsidRDefault="0074770F" w:rsidP="0074770F">
      <w:pPr>
        <w:pStyle w:val="PL"/>
      </w:pPr>
      <w:r>
        <w:t xml:space="preserve">        - A_BDT</w:t>
      </w:r>
    </w:p>
    <w:p w14:paraId="2BAEBFD9" w14:textId="77777777" w:rsidR="0074770F" w:rsidRDefault="0074770F" w:rsidP="0074770F">
      <w:pPr>
        <w:pStyle w:val="PL"/>
      </w:pPr>
      <w:r>
        <w:t xml:space="preserve">        - A_SPD</w:t>
      </w:r>
    </w:p>
    <w:p w14:paraId="6A02A7AB" w14:textId="77777777" w:rsidR="0074770F" w:rsidRDefault="0074770F" w:rsidP="0074770F">
      <w:pPr>
        <w:pStyle w:val="PL"/>
      </w:pPr>
      <w:r>
        <w:t xml:space="preserve">        - A_EASD</w:t>
      </w:r>
    </w:p>
    <w:p w14:paraId="02E74209" w14:textId="77777777" w:rsidR="0074770F" w:rsidRDefault="0074770F" w:rsidP="0074770F">
      <w:pPr>
        <w:pStyle w:val="PL"/>
      </w:pPr>
      <w:r>
        <w:t xml:space="preserve">        - A_AMI</w:t>
      </w:r>
    </w:p>
    <w:p w14:paraId="7CDD10DB" w14:textId="77777777" w:rsidR="0074770F" w:rsidRDefault="0074770F" w:rsidP="0074770F">
      <w:pPr>
        <w:pStyle w:val="PL"/>
      </w:pPr>
      <w:r>
        <w:t xml:space="preserve">        - P_UE</w:t>
      </w:r>
    </w:p>
    <w:p w14:paraId="47DCAD9A" w14:textId="77777777" w:rsidR="0074770F" w:rsidRDefault="0074770F" w:rsidP="0074770F">
      <w:pPr>
        <w:pStyle w:val="PL"/>
      </w:pPr>
      <w:r>
        <w:t xml:space="preserve">        - P_SCD</w:t>
      </w:r>
    </w:p>
    <w:p w14:paraId="77FCCA14" w14:textId="77777777" w:rsidR="0074770F" w:rsidRDefault="0074770F" w:rsidP="0074770F">
      <w:pPr>
        <w:pStyle w:val="PL"/>
      </w:pPr>
      <w:r>
        <w:lastRenderedPageBreak/>
        <w:t xml:space="preserve">        - P_BDT</w:t>
      </w:r>
    </w:p>
    <w:p w14:paraId="37E15900" w14:textId="77777777" w:rsidR="0074770F" w:rsidRDefault="0074770F" w:rsidP="0074770F">
      <w:pPr>
        <w:pStyle w:val="PL"/>
      </w:pPr>
      <w:r>
        <w:t xml:space="preserve">        - P_PLMNUE</w:t>
      </w:r>
    </w:p>
    <w:p w14:paraId="5B203907" w14:textId="77777777" w:rsidR="0074770F" w:rsidRDefault="0074770F" w:rsidP="0074770F">
      <w:pPr>
        <w:pStyle w:val="PL"/>
      </w:pPr>
      <w:r>
        <w:t xml:space="preserve">        - P_NSSCD</w:t>
      </w:r>
    </w:p>
    <w:p w14:paraId="7E38AE2F" w14:textId="77777777" w:rsidR="0074770F" w:rsidRDefault="0074770F" w:rsidP="0074770F">
      <w:pPr>
        <w:pStyle w:val="PL"/>
      </w:pPr>
      <w:r>
        <w:t xml:space="preserve">        - P_PDTQ</w:t>
      </w:r>
    </w:p>
    <w:p w14:paraId="5F7F4FD0" w14:textId="77777777" w:rsidR="0074770F" w:rsidRDefault="0074770F" w:rsidP="0074770F">
      <w:pPr>
        <w:pStyle w:val="PL"/>
      </w:pPr>
      <w:r>
        <w:t xml:space="preserve">        - P_MBSCD</w:t>
      </w:r>
    </w:p>
    <w:p w14:paraId="3225B974" w14:textId="77777777" w:rsidR="0074770F" w:rsidRDefault="0074770F" w:rsidP="0074770F">
      <w:pPr>
        <w:pStyle w:val="PL"/>
      </w:pPr>
      <w:r>
        <w:t xml:space="preserve">        - P_GROUP</w:t>
      </w:r>
    </w:p>
    <w:p w14:paraId="6C485747" w14:textId="77777777" w:rsidR="0074770F" w:rsidRDefault="0074770F" w:rsidP="0074770F">
      <w:pPr>
        <w:pStyle w:val="PL"/>
      </w:pPr>
      <w:r>
        <w:t xml:space="preserve">    NotificationType:      </w:t>
      </w:r>
    </w:p>
    <w:p w14:paraId="2E492B37" w14:textId="77777777" w:rsidR="0074770F" w:rsidRDefault="0074770F" w:rsidP="0074770F">
      <w:pPr>
        <w:pStyle w:val="PL"/>
      </w:pPr>
      <w:r>
        <w:t xml:space="preserve">      type: string</w:t>
      </w:r>
    </w:p>
    <w:p w14:paraId="480BB086" w14:textId="77777777" w:rsidR="0074770F" w:rsidRDefault="0074770F" w:rsidP="0074770F">
      <w:pPr>
        <w:pStyle w:val="PL"/>
      </w:pPr>
      <w:r>
        <w:t xml:space="preserve">      readOnly: true</w:t>
      </w:r>
    </w:p>
    <w:p w14:paraId="037FF2D4" w14:textId="77777777" w:rsidR="0074770F" w:rsidRDefault="0074770F" w:rsidP="0074770F">
      <w:pPr>
        <w:pStyle w:val="PL"/>
      </w:pPr>
      <w:r>
        <w:t xml:space="preserve">      enum:</w:t>
      </w:r>
    </w:p>
    <w:p w14:paraId="5E9362F0" w14:textId="77777777" w:rsidR="0074770F" w:rsidRDefault="0074770F" w:rsidP="0074770F">
      <w:pPr>
        <w:pStyle w:val="PL"/>
      </w:pPr>
      <w:r>
        <w:t xml:space="preserve">        -  N1_MESSAGES </w:t>
      </w:r>
    </w:p>
    <w:p w14:paraId="57478CAB" w14:textId="77777777" w:rsidR="0074770F" w:rsidRDefault="0074770F" w:rsidP="0074770F">
      <w:pPr>
        <w:pStyle w:val="PL"/>
      </w:pPr>
      <w:r>
        <w:t xml:space="preserve">        -  N2_INFORMATION</w:t>
      </w:r>
    </w:p>
    <w:p w14:paraId="6EEC6325" w14:textId="77777777" w:rsidR="0074770F" w:rsidRDefault="0074770F" w:rsidP="0074770F">
      <w:pPr>
        <w:pStyle w:val="PL"/>
      </w:pPr>
      <w:r>
        <w:t xml:space="preserve">        -  LOCATION_NOTIFICATION</w:t>
      </w:r>
    </w:p>
    <w:p w14:paraId="7DA47946" w14:textId="77777777" w:rsidR="0074770F" w:rsidRDefault="0074770F" w:rsidP="0074770F">
      <w:pPr>
        <w:pStyle w:val="PL"/>
      </w:pPr>
      <w:r>
        <w:t xml:space="preserve">        -  DATA_REMOVAL_NOTIFICATION</w:t>
      </w:r>
    </w:p>
    <w:p w14:paraId="29CD75EE" w14:textId="77777777" w:rsidR="0074770F" w:rsidRDefault="0074770F" w:rsidP="0074770F">
      <w:pPr>
        <w:pStyle w:val="PL"/>
      </w:pPr>
      <w:r>
        <w:t xml:space="preserve">        -  DATA_CHANGE_NOTIFICATION</w:t>
      </w:r>
    </w:p>
    <w:p w14:paraId="4A31FCE8" w14:textId="77777777" w:rsidR="0074770F" w:rsidRDefault="0074770F" w:rsidP="0074770F">
      <w:pPr>
        <w:pStyle w:val="PL"/>
      </w:pPr>
      <w:r>
        <w:t xml:space="preserve">        -  LOCATION_UPDATE_NOTIFICATION</w:t>
      </w:r>
    </w:p>
    <w:p w14:paraId="7AC03B20" w14:textId="77777777" w:rsidR="0074770F" w:rsidRDefault="0074770F" w:rsidP="0074770F">
      <w:pPr>
        <w:pStyle w:val="PL"/>
      </w:pPr>
      <w:r>
        <w:t xml:space="preserve">        -  NSSAA_REAUTH_NOTIFICATION</w:t>
      </w:r>
    </w:p>
    <w:p w14:paraId="3BA93B94" w14:textId="77777777" w:rsidR="0074770F" w:rsidRDefault="0074770F" w:rsidP="0074770F">
      <w:pPr>
        <w:pStyle w:val="PL"/>
      </w:pPr>
      <w:r>
        <w:t xml:space="preserve">        -  NSSAA_REVOC_NOTIFICATION</w:t>
      </w:r>
    </w:p>
    <w:p w14:paraId="665F6778" w14:textId="77777777" w:rsidR="0074770F" w:rsidRDefault="0074770F" w:rsidP="0074770F">
      <w:pPr>
        <w:pStyle w:val="PL"/>
      </w:pPr>
      <w:r>
        <w:t xml:space="preserve">        -  MATCH_INFO_NOTIFICATION</w:t>
      </w:r>
    </w:p>
    <w:p w14:paraId="7511441A" w14:textId="77777777" w:rsidR="0074770F" w:rsidRDefault="0074770F" w:rsidP="0074770F">
      <w:pPr>
        <w:pStyle w:val="PL"/>
      </w:pPr>
      <w:r>
        <w:t xml:space="preserve">        -  DATA_RESTORATION_NOTIFICATION</w:t>
      </w:r>
    </w:p>
    <w:p w14:paraId="326E8DA9" w14:textId="77777777" w:rsidR="0074770F" w:rsidRDefault="0074770F" w:rsidP="0074770F">
      <w:pPr>
        <w:pStyle w:val="PL"/>
      </w:pPr>
      <w:r>
        <w:t xml:space="preserve">        -  TSCTS_NOTIFICATION</w:t>
      </w:r>
    </w:p>
    <w:p w14:paraId="563D5BBE" w14:textId="77777777" w:rsidR="0074770F" w:rsidRDefault="0074770F" w:rsidP="0074770F">
      <w:pPr>
        <w:pStyle w:val="PL"/>
      </w:pPr>
      <w:r>
        <w:t xml:space="preserve">        -  LCS_KEY_DELIVERY_NOTIFICATION</w:t>
      </w:r>
    </w:p>
    <w:p w14:paraId="0AF56F94" w14:textId="77777777" w:rsidR="0074770F" w:rsidRDefault="0074770F" w:rsidP="0074770F">
      <w:pPr>
        <w:pStyle w:val="PL"/>
      </w:pPr>
      <w:r>
        <w:t xml:space="preserve">        -  UUAA_MM_AUTH_NOTIFICATION</w:t>
      </w:r>
    </w:p>
    <w:p w14:paraId="04C6354B" w14:textId="77777777" w:rsidR="0074770F" w:rsidRDefault="0074770F" w:rsidP="0074770F">
      <w:pPr>
        <w:pStyle w:val="PL"/>
      </w:pPr>
      <w:r>
        <w:t xml:space="preserve">        -  DC_SESSION_EVENT_NOTIFICATION</w:t>
      </w:r>
    </w:p>
    <w:p w14:paraId="42F73E63" w14:textId="77777777" w:rsidR="0074770F" w:rsidRDefault="0074770F" w:rsidP="0074770F">
      <w:pPr>
        <w:pStyle w:val="PL"/>
      </w:pPr>
      <w:r>
        <w:t xml:space="preserve">    DefaultNotificationSubscription:</w:t>
      </w:r>
    </w:p>
    <w:p w14:paraId="22212206" w14:textId="77777777" w:rsidR="0074770F" w:rsidRDefault="0074770F" w:rsidP="0074770F">
      <w:pPr>
        <w:pStyle w:val="PL"/>
      </w:pPr>
      <w:r>
        <w:t xml:space="preserve">      type: object</w:t>
      </w:r>
    </w:p>
    <w:p w14:paraId="6C2313A6" w14:textId="77777777" w:rsidR="0074770F" w:rsidRDefault="0074770F" w:rsidP="0074770F">
      <w:pPr>
        <w:pStyle w:val="PL"/>
      </w:pPr>
      <w:r>
        <w:t xml:space="preserve">      properties:</w:t>
      </w:r>
    </w:p>
    <w:p w14:paraId="18B5AE7C" w14:textId="77777777" w:rsidR="0074770F" w:rsidRDefault="0074770F" w:rsidP="0074770F">
      <w:pPr>
        <w:pStyle w:val="PL"/>
      </w:pPr>
      <w:r>
        <w:t xml:space="preserve">        notificationType:</w:t>
      </w:r>
    </w:p>
    <w:p w14:paraId="0CF3832C" w14:textId="77777777" w:rsidR="0074770F" w:rsidRDefault="0074770F" w:rsidP="0074770F">
      <w:pPr>
        <w:pStyle w:val="PL"/>
      </w:pPr>
      <w:r>
        <w:t xml:space="preserve">          $ref: '#/components/schemas/NotificationType'</w:t>
      </w:r>
    </w:p>
    <w:p w14:paraId="74FBE455" w14:textId="77777777" w:rsidR="0074770F" w:rsidRDefault="0074770F" w:rsidP="0074770F">
      <w:pPr>
        <w:pStyle w:val="PL"/>
      </w:pPr>
      <w:r>
        <w:t xml:space="preserve">        callbackURI:</w:t>
      </w:r>
    </w:p>
    <w:p w14:paraId="7E73774D" w14:textId="77777777" w:rsidR="0074770F" w:rsidRDefault="0074770F" w:rsidP="0074770F">
      <w:pPr>
        <w:pStyle w:val="PL"/>
      </w:pPr>
      <w:r>
        <w:t xml:space="preserve">          type: string</w:t>
      </w:r>
    </w:p>
    <w:p w14:paraId="2EB4D0DD" w14:textId="77777777" w:rsidR="0074770F" w:rsidRDefault="0074770F" w:rsidP="0074770F">
      <w:pPr>
        <w:pStyle w:val="PL"/>
      </w:pPr>
      <w:r>
        <w:t xml:space="preserve">          readOnly: true</w:t>
      </w:r>
    </w:p>
    <w:p w14:paraId="69BD8CEB" w14:textId="77777777" w:rsidR="0074770F" w:rsidRDefault="0074770F" w:rsidP="0074770F">
      <w:pPr>
        <w:pStyle w:val="PL"/>
        <w:rPr>
          <w:ins w:id="296" w:author="Pengxiang Xie"/>
        </w:rPr>
      </w:pPr>
      <w:ins w:id="297" w:author="Pengxiang Xie">
        <w:r>
          <w:t xml:space="preserve">        interPlmnCallbackUri:  </w:t>
        </w:r>
      </w:ins>
    </w:p>
    <w:p w14:paraId="43AE8440" w14:textId="1462BF91" w:rsidR="00B7789B" w:rsidRPr="00CF1EBF" w:rsidRDefault="0074770F" w:rsidP="0074770F">
      <w:pPr>
        <w:pStyle w:val="PL"/>
        <w:rPr>
          <w:ins w:id="298" w:author="Pengxiang Xie_rev1" w:date="2024-11-21T04:56:00Z"/>
        </w:rPr>
      </w:pPr>
      <w:ins w:id="299" w:author="Pengxiang Xie">
        <w:r>
          <w:t xml:space="preserve">          </w:t>
        </w:r>
      </w:ins>
      <w:ins w:id="300" w:author="Pengxiang Xie_rev1" w:date="2024-11-21T04:57:00Z">
        <w:r w:rsidR="00CF1EBF">
          <w:t>$ref: 'TS28623_ComDefs.yaml#/components/schemas/UriRo'</w:t>
        </w:r>
      </w:ins>
    </w:p>
    <w:p w14:paraId="7EADF133" w14:textId="1914653E" w:rsidR="0074770F" w:rsidRDefault="0074770F" w:rsidP="0074770F">
      <w:pPr>
        <w:pStyle w:val="PL"/>
      </w:pPr>
      <w:r>
        <w:t xml:space="preserve">        n1MessageClass:  </w:t>
      </w:r>
    </w:p>
    <w:p w14:paraId="720B2870" w14:textId="77777777" w:rsidR="0074770F" w:rsidRDefault="0074770F" w:rsidP="0074770F">
      <w:pPr>
        <w:pStyle w:val="PL"/>
      </w:pPr>
      <w:r>
        <w:t xml:space="preserve">          type: boolean</w:t>
      </w:r>
    </w:p>
    <w:p w14:paraId="311B34B8" w14:textId="77777777" w:rsidR="0074770F" w:rsidRDefault="0074770F" w:rsidP="0074770F">
      <w:pPr>
        <w:pStyle w:val="PL"/>
      </w:pPr>
      <w:r>
        <w:t xml:space="preserve">          readOnly: true</w:t>
      </w:r>
    </w:p>
    <w:p w14:paraId="7BC23D33" w14:textId="77777777" w:rsidR="0074770F" w:rsidRDefault="0074770F" w:rsidP="0074770F">
      <w:pPr>
        <w:pStyle w:val="PL"/>
      </w:pPr>
      <w:r>
        <w:t xml:space="preserve">        n2InformationClass:</w:t>
      </w:r>
    </w:p>
    <w:p w14:paraId="65B2BCDE" w14:textId="77777777" w:rsidR="0074770F" w:rsidRDefault="0074770F" w:rsidP="0074770F">
      <w:pPr>
        <w:pStyle w:val="PL"/>
      </w:pPr>
      <w:r>
        <w:t xml:space="preserve">          type: boolean</w:t>
      </w:r>
    </w:p>
    <w:p w14:paraId="15048DDB" w14:textId="77777777" w:rsidR="0074770F" w:rsidRDefault="0074770F" w:rsidP="0074770F">
      <w:pPr>
        <w:pStyle w:val="PL"/>
      </w:pPr>
      <w:r>
        <w:t xml:space="preserve">          readOnly: true</w:t>
      </w:r>
    </w:p>
    <w:p w14:paraId="6AC2D20A" w14:textId="77777777" w:rsidR="0074770F" w:rsidRDefault="0074770F" w:rsidP="0074770F">
      <w:pPr>
        <w:pStyle w:val="PL"/>
      </w:pPr>
      <w:r>
        <w:t xml:space="preserve">        versions:</w:t>
      </w:r>
    </w:p>
    <w:p w14:paraId="4F00AE69" w14:textId="77777777" w:rsidR="0074770F" w:rsidRDefault="0074770F" w:rsidP="0074770F">
      <w:pPr>
        <w:pStyle w:val="PL"/>
      </w:pPr>
      <w:r>
        <w:t xml:space="preserve">          type: string</w:t>
      </w:r>
    </w:p>
    <w:p w14:paraId="682FD7BF" w14:textId="77777777" w:rsidR="0074770F" w:rsidRDefault="0074770F" w:rsidP="0074770F">
      <w:pPr>
        <w:pStyle w:val="PL"/>
      </w:pPr>
      <w:r>
        <w:t xml:space="preserve">          readOnly: true</w:t>
      </w:r>
    </w:p>
    <w:p w14:paraId="0E749FEB" w14:textId="77777777" w:rsidR="0074770F" w:rsidRDefault="0074770F" w:rsidP="0074770F">
      <w:pPr>
        <w:pStyle w:val="PL"/>
      </w:pPr>
      <w:r>
        <w:t xml:space="preserve">        binding:</w:t>
      </w:r>
    </w:p>
    <w:p w14:paraId="2B27B292" w14:textId="77777777" w:rsidR="0074770F" w:rsidRDefault="0074770F" w:rsidP="0074770F">
      <w:pPr>
        <w:pStyle w:val="PL"/>
      </w:pPr>
      <w:r>
        <w:t xml:space="preserve">          type: string</w:t>
      </w:r>
    </w:p>
    <w:p w14:paraId="2CFA475C" w14:textId="77777777" w:rsidR="0074770F" w:rsidRDefault="0074770F" w:rsidP="0074770F">
      <w:pPr>
        <w:pStyle w:val="PL"/>
      </w:pPr>
      <w:r>
        <w:t xml:space="preserve">          readOnly: true</w:t>
      </w:r>
    </w:p>
    <w:p w14:paraId="1890505E" w14:textId="77777777" w:rsidR="0074770F" w:rsidRDefault="0074770F" w:rsidP="0074770F">
      <w:pPr>
        <w:pStyle w:val="PL"/>
        <w:rPr>
          <w:ins w:id="301" w:author="Pengxiang Xie"/>
        </w:rPr>
      </w:pPr>
      <w:ins w:id="302" w:author="Pengxiang Xie">
        <w:r>
          <w:t xml:space="preserve">        acceptedEncoding:</w:t>
        </w:r>
      </w:ins>
    </w:p>
    <w:p w14:paraId="7367E59C" w14:textId="77777777" w:rsidR="0074770F" w:rsidRDefault="0074770F" w:rsidP="0074770F">
      <w:pPr>
        <w:pStyle w:val="PL"/>
        <w:rPr>
          <w:ins w:id="303" w:author="Pengxiang Xie"/>
        </w:rPr>
      </w:pPr>
      <w:ins w:id="304" w:author="Pengxiang Xie">
        <w:r>
          <w:t xml:space="preserve">          type: string</w:t>
        </w:r>
      </w:ins>
    </w:p>
    <w:p w14:paraId="73E08C1A" w14:textId="77777777" w:rsidR="0074770F" w:rsidRDefault="0074770F" w:rsidP="0074770F">
      <w:pPr>
        <w:pStyle w:val="PL"/>
        <w:rPr>
          <w:ins w:id="305" w:author="Pengxiang Xie"/>
        </w:rPr>
      </w:pPr>
      <w:ins w:id="306" w:author="Pengxiang Xie">
        <w:r>
          <w:t xml:space="preserve">          readOnly: true</w:t>
        </w:r>
      </w:ins>
    </w:p>
    <w:p w14:paraId="086BBA29" w14:textId="77777777" w:rsidR="0074770F" w:rsidRDefault="0074770F" w:rsidP="0074770F">
      <w:pPr>
        <w:pStyle w:val="PL"/>
        <w:rPr>
          <w:ins w:id="307" w:author="Pengxiang Xie"/>
        </w:rPr>
      </w:pPr>
      <w:ins w:id="308" w:author="Pengxiang Xie">
        <w:r>
          <w:t xml:space="preserve">        supportedFeatures:</w:t>
        </w:r>
      </w:ins>
    </w:p>
    <w:p w14:paraId="27D15BFC" w14:textId="77777777" w:rsidR="0074770F" w:rsidRDefault="0074770F" w:rsidP="0074770F">
      <w:pPr>
        <w:pStyle w:val="PL"/>
        <w:rPr>
          <w:ins w:id="309" w:author="Pengxiang Xie"/>
        </w:rPr>
      </w:pPr>
      <w:ins w:id="310" w:author="Pengxiang Xie">
        <w:r>
          <w:t xml:space="preserve">          type: string</w:t>
        </w:r>
      </w:ins>
    </w:p>
    <w:p w14:paraId="25C2A904" w14:textId="77777777" w:rsidR="0074770F" w:rsidRDefault="0074770F" w:rsidP="0074770F">
      <w:pPr>
        <w:pStyle w:val="PL"/>
        <w:rPr>
          <w:ins w:id="311" w:author="Pengxiang Xie"/>
        </w:rPr>
      </w:pPr>
      <w:ins w:id="312" w:author="Pengxiang Xie">
        <w:r>
          <w:t xml:space="preserve">          readOnly: true</w:t>
        </w:r>
      </w:ins>
    </w:p>
    <w:p w14:paraId="37DAC975" w14:textId="77777777" w:rsidR="0074770F" w:rsidRDefault="0074770F" w:rsidP="0074770F">
      <w:pPr>
        <w:pStyle w:val="PL"/>
        <w:rPr>
          <w:ins w:id="313" w:author="Pengxiang Xie"/>
        </w:rPr>
      </w:pPr>
      <w:ins w:id="314" w:author="Pengxiang Xie">
        <w:r>
          <w:t xml:space="preserve">        serviceInfoList:</w:t>
        </w:r>
      </w:ins>
    </w:p>
    <w:p w14:paraId="5F6F6086" w14:textId="77777777" w:rsidR="0074770F" w:rsidRDefault="0074770F" w:rsidP="0074770F">
      <w:pPr>
        <w:pStyle w:val="PL"/>
        <w:rPr>
          <w:ins w:id="315" w:author="Pengxiang Xie"/>
        </w:rPr>
      </w:pPr>
      <w:ins w:id="316" w:author="Pengxiang Xie">
        <w:r>
          <w:t xml:space="preserve">          type: array</w:t>
        </w:r>
      </w:ins>
    </w:p>
    <w:p w14:paraId="4ED6D869" w14:textId="77777777" w:rsidR="0074770F" w:rsidRDefault="0074770F" w:rsidP="0074770F">
      <w:pPr>
        <w:pStyle w:val="PL"/>
        <w:rPr>
          <w:ins w:id="317" w:author="Pengxiang Xie"/>
        </w:rPr>
      </w:pPr>
      <w:ins w:id="318" w:author="Pengxiang Xie">
        <w:r>
          <w:t xml:space="preserve">          items: </w:t>
        </w:r>
      </w:ins>
    </w:p>
    <w:p w14:paraId="233904EB" w14:textId="77777777" w:rsidR="0074770F" w:rsidRDefault="0074770F" w:rsidP="0074770F">
      <w:pPr>
        <w:pStyle w:val="PL"/>
        <w:rPr>
          <w:ins w:id="319" w:author="Pengxiang Xie"/>
        </w:rPr>
      </w:pPr>
      <w:ins w:id="320" w:author="Pengxiang Xie">
        <w:r>
          <w:t xml:space="preserve">            $ref: '#/components/schemas/DefSubServiceInfo'</w:t>
        </w:r>
      </w:ins>
    </w:p>
    <w:p w14:paraId="5D7E7DDE" w14:textId="77777777" w:rsidR="0074770F" w:rsidRDefault="0074770F" w:rsidP="0074770F">
      <w:pPr>
        <w:pStyle w:val="PL"/>
        <w:rPr>
          <w:ins w:id="321" w:author="Pengxiang Xie"/>
        </w:rPr>
      </w:pPr>
      <w:ins w:id="322" w:author="Pengxiang Xie">
        <w:r>
          <w:t xml:space="preserve">        callbackUriPrefix:</w:t>
        </w:r>
      </w:ins>
    </w:p>
    <w:p w14:paraId="1C846465" w14:textId="77777777" w:rsidR="00CF1EBF" w:rsidRDefault="0074770F" w:rsidP="00CF1EBF">
      <w:pPr>
        <w:pStyle w:val="PL"/>
        <w:rPr>
          <w:ins w:id="323" w:author="Pengxiang Xie_rev1" w:date="2024-11-21T04:57:00Z"/>
        </w:rPr>
      </w:pPr>
      <w:ins w:id="324" w:author="Pengxiang Xie">
        <w:r>
          <w:t xml:space="preserve">          </w:t>
        </w:r>
      </w:ins>
      <w:ins w:id="325" w:author="Pengxiang Xie_rev1" w:date="2024-11-21T04:57:00Z">
        <w:r w:rsidR="00CF1EBF">
          <w:t>$ref: 'TS28623_ComDefs.yaml#/components/schemas/UriRo'</w:t>
        </w:r>
      </w:ins>
    </w:p>
    <w:p w14:paraId="120351C9" w14:textId="7E9E5DE0" w:rsidR="0074770F" w:rsidRDefault="0074770F" w:rsidP="0074770F">
      <w:pPr>
        <w:pStyle w:val="PL"/>
        <w:rPr>
          <w:ins w:id="326" w:author="Pengxiang Xie"/>
        </w:rPr>
      </w:pPr>
      <w:ins w:id="327" w:author="Pengxiang Xie">
        <w:r>
          <w:t xml:space="preserve">    DefSubServiceInfo:</w:t>
        </w:r>
      </w:ins>
    </w:p>
    <w:p w14:paraId="246557A0" w14:textId="77777777" w:rsidR="0074770F" w:rsidRDefault="0074770F" w:rsidP="0074770F">
      <w:pPr>
        <w:pStyle w:val="PL"/>
        <w:rPr>
          <w:ins w:id="328" w:author="Pengxiang Xie"/>
        </w:rPr>
      </w:pPr>
      <w:ins w:id="329" w:author="Pengxiang Xie">
        <w:r>
          <w:t xml:space="preserve">      type: object</w:t>
        </w:r>
      </w:ins>
    </w:p>
    <w:p w14:paraId="5EDF532A" w14:textId="77777777" w:rsidR="0074770F" w:rsidRDefault="0074770F" w:rsidP="0074770F">
      <w:pPr>
        <w:pStyle w:val="PL"/>
        <w:rPr>
          <w:ins w:id="330" w:author="Pengxiang Xie"/>
        </w:rPr>
      </w:pPr>
      <w:ins w:id="331" w:author="Pengxiang Xie">
        <w:r>
          <w:t xml:space="preserve">      properties:</w:t>
        </w:r>
      </w:ins>
    </w:p>
    <w:p w14:paraId="38865B62" w14:textId="77777777" w:rsidR="0074770F" w:rsidRDefault="0074770F" w:rsidP="0074770F">
      <w:pPr>
        <w:pStyle w:val="PL"/>
        <w:rPr>
          <w:ins w:id="332" w:author="Pengxiang Xie"/>
        </w:rPr>
      </w:pPr>
      <w:ins w:id="333" w:author="Pengxiang Xie">
        <w:r>
          <w:t xml:space="preserve">        versions:</w:t>
        </w:r>
      </w:ins>
    </w:p>
    <w:p w14:paraId="156C9260" w14:textId="77777777" w:rsidR="0074770F" w:rsidRDefault="0074770F" w:rsidP="0074770F">
      <w:pPr>
        <w:pStyle w:val="PL"/>
        <w:rPr>
          <w:ins w:id="334" w:author="Pengxiang Xie"/>
        </w:rPr>
      </w:pPr>
      <w:ins w:id="335" w:author="Pengxiang Xie">
        <w:r>
          <w:t xml:space="preserve">          type: array</w:t>
        </w:r>
      </w:ins>
    </w:p>
    <w:p w14:paraId="01382334" w14:textId="77777777" w:rsidR="0074770F" w:rsidRDefault="0074770F" w:rsidP="0074770F">
      <w:pPr>
        <w:pStyle w:val="PL"/>
        <w:rPr>
          <w:ins w:id="336" w:author="Pengxiang Xie"/>
        </w:rPr>
      </w:pPr>
      <w:ins w:id="337" w:author="Pengxiang Xie">
        <w:r>
          <w:t xml:space="preserve">          items:</w:t>
        </w:r>
      </w:ins>
    </w:p>
    <w:p w14:paraId="61AB2973" w14:textId="77777777" w:rsidR="0074770F" w:rsidRDefault="0074770F" w:rsidP="0074770F">
      <w:pPr>
        <w:pStyle w:val="PL"/>
        <w:rPr>
          <w:ins w:id="338" w:author="Pengxiang Xie"/>
        </w:rPr>
      </w:pPr>
      <w:ins w:id="339" w:author="Pengxiang Xie">
        <w:r>
          <w:t xml:space="preserve">            type: string</w:t>
        </w:r>
      </w:ins>
    </w:p>
    <w:p w14:paraId="7E621D61" w14:textId="77777777" w:rsidR="0074770F" w:rsidRDefault="0074770F" w:rsidP="0074770F">
      <w:pPr>
        <w:pStyle w:val="PL"/>
        <w:rPr>
          <w:ins w:id="340" w:author="Pengxiang Xie"/>
        </w:rPr>
      </w:pPr>
      <w:ins w:id="341" w:author="Pengxiang Xie">
        <w:r>
          <w:t xml:space="preserve">          readOnly: true</w:t>
        </w:r>
      </w:ins>
    </w:p>
    <w:p w14:paraId="150E2088" w14:textId="77777777" w:rsidR="0074770F" w:rsidRDefault="0074770F" w:rsidP="0074770F">
      <w:pPr>
        <w:pStyle w:val="PL"/>
        <w:rPr>
          <w:ins w:id="342" w:author="Pengxiang Xie"/>
        </w:rPr>
      </w:pPr>
      <w:ins w:id="343" w:author="Pengxiang Xie">
        <w:r>
          <w:t xml:space="preserve">        supportedFeatures:</w:t>
        </w:r>
      </w:ins>
    </w:p>
    <w:p w14:paraId="5A02B27C" w14:textId="77777777" w:rsidR="0074770F" w:rsidRDefault="0074770F" w:rsidP="0074770F">
      <w:pPr>
        <w:pStyle w:val="PL"/>
        <w:rPr>
          <w:ins w:id="344" w:author="Pengxiang Xie"/>
        </w:rPr>
      </w:pPr>
      <w:ins w:id="345" w:author="Pengxiang Xie">
        <w:r>
          <w:t xml:space="preserve">          type: string</w:t>
        </w:r>
      </w:ins>
    </w:p>
    <w:p w14:paraId="348617EA" w14:textId="77777777" w:rsidR="0074770F" w:rsidRDefault="0074770F" w:rsidP="0074770F">
      <w:pPr>
        <w:pStyle w:val="PL"/>
        <w:rPr>
          <w:ins w:id="346" w:author="Pengxiang Xie"/>
        </w:rPr>
      </w:pPr>
      <w:ins w:id="347" w:author="Pengxiang Xie">
        <w:r>
          <w:t xml:space="preserve">          readOnly: true</w:t>
        </w:r>
      </w:ins>
    </w:p>
    <w:p w14:paraId="17502FD2" w14:textId="77777777" w:rsidR="0074770F" w:rsidRDefault="0074770F" w:rsidP="0074770F">
      <w:pPr>
        <w:pStyle w:val="PL"/>
      </w:pPr>
      <w:r>
        <w:t xml:space="preserve">    ManagedNFProfile:</w:t>
      </w:r>
    </w:p>
    <w:p w14:paraId="7A474D86" w14:textId="77777777" w:rsidR="0074770F" w:rsidRDefault="0074770F" w:rsidP="0074770F">
      <w:pPr>
        <w:pStyle w:val="PL"/>
      </w:pPr>
      <w:r>
        <w:t xml:space="preserve">      type: object</w:t>
      </w:r>
    </w:p>
    <w:p w14:paraId="1C75FD66" w14:textId="77777777" w:rsidR="0074770F" w:rsidRDefault="0074770F" w:rsidP="0074770F">
      <w:pPr>
        <w:pStyle w:val="PL"/>
      </w:pPr>
      <w:r>
        <w:t xml:space="preserve">      properties:</w:t>
      </w:r>
    </w:p>
    <w:p w14:paraId="7587054C" w14:textId="77777777" w:rsidR="0074770F" w:rsidRDefault="0074770F" w:rsidP="0074770F">
      <w:pPr>
        <w:pStyle w:val="PL"/>
      </w:pPr>
      <w:r>
        <w:t xml:space="preserve">        hniList:</w:t>
      </w:r>
    </w:p>
    <w:p w14:paraId="57E32D3E" w14:textId="77777777" w:rsidR="0074770F" w:rsidRDefault="0074770F" w:rsidP="0074770F">
      <w:pPr>
        <w:pStyle w:val="PL"/>
      </w:pPr>
      <w:r>
        <w:t xml:space="preserve">          type: array</w:t>
      </w:r>
    </w:p>
    <w:p w14:paraId="414B8E72" w14:textId="77777777" w:rsidR="0074770F" w:rsidRDefault="0074770F" w:rsidP="0074770F">
      <w:pPr>
        <w:pStyle w:val="PL"/>
      </w:pPr>
      <w:r>
        <w:t xml:space="preserve">          items: </w:t>
      </w:r>
    </w:p>
    <w:p w14:paraId="0AA48CF9" w14:textId="77777777" w:rsidR="0074770F" w:rsidRDefault="0074770F" w:rsidP="0074770F">
      <w:pPr>
        <w:pStyle w:val="PL"/>
      </w:pPr>
      <w:r>
        <w:t xml:space="preserve">            $ref: 'TS28623_ComDefs.yaml#/components/schemas/Fqdn'</w:t>
      </w:r>
    </w:p>
    <w:p w14:paraId="65C0F2F6" w14:textId="77777777" w:rsidR="0074770F" w:rsidRDefault="0074770F" w:rsidP="0074770F">
      <w:pPr>
        <w:pStyle w:val="PL"/>
      </w:pPr>
      <w:r>
        <w:t xml:space="preserve">        interPlmnFqdn:</w:t>
      </w:r>
    </w:p>
    <w:p w14:paraId="3635C4A6" w14:textId="77777777" w:rsidR="0074770F" w:rsidRDefault="0074770F" w:rsidP="0074770F">
      <w:pPr>
        <w:pStyle w:val="PL"/>
      </w:pPr>
      <w:r>
        <w:t xml:space="preserve">          $ref: 'TS28623_ComDefs.yaml#/components/schemas/Fqdn'</w:t>
      </w:r>
    </w:p>
    <w:p w14:paraId="47C5E2C1" w14:textId="77777777" w:rsidR="0074770F" w:rsidRDefault="0074770F" w:rsidP="0074770F">
      <w:pPr>
        <w:pStyle w:val="PL"/>
      </w:pPr>
      <w:r>
        <w:lastRenderedPageBreak/>
        <w:t xml:space="preserve">        nfInstanceID:</w:t>
      </w:r>
    </w:p>
    <w:p w14:paraId="0D98E6C6" w14:textId="77777777" w:rsidR="0074770F" w:rsidRDefault="0074770F" w:rsidP="0074770F">
      <w:pPr>
        <w:pStyle w:val="PL"/>
      </w:pPr>
      <w:r>
        <w:t xml:space="preserve">          type: string</w:t>
      </w:r>
    </w:p>
    <w:p w14:paraId="3DD9F98B" w14:textId="77777777" w:rsidR="0074770F" w:rsidRDefault="0074770F" w:rsidP="0074770F">
      <w:pPr>
        <w:pStyle w:val="PL"/>
      </w:pPr>
      <w:r>
        <w:t xml:space="preserve">          readOnly: true</w:t>
      </w:r>
    </w:p>
    <w:p w14:paraId="6E472B80" w14:textId="77777777" w:rsidR="0074770F" w:rsidRDefault="0074770F" w:rsidP="0074770F">
      <w:pPr>
        <w:pStyle w:val="PL"/>
      </w:pPr>
      <w:r>
        <w:t xml:space="preserve">        nfType:</w:t>
      </w:r>
    </w:p>
    <w:p w14:paraId="3B5CBDD1" w14:textId="77777777" w:rsidR="0074770F" w:rsidRDefault="0074770F" w:rsidP="0074770F">
      <w:pPr>
        <w:pStyle w:val="PL"/>
      </w:pPr>
      <w:r>
        <w:t xml:space="preserve">          $ref: '#/components/schemas/NFType'</w:t>
      </w:r>
    </w:p>
    <w:p w14:paraId="6FEADF8D" w14:textId="77777777" w:rsidR="0074770F" w:rsidRDefault="0074770F" w:rsidP="0074770F">
      <w:pPr>
        <w:pStyle w:val="PL"/>
      </w:pPr>
      <w:r>
        <w:t xml:space="preserve">        heartbeatTimer:</w:t>
      </w:r>
    </w:p>
    <w:p w14:paraId="208F2241" w14:textId="77777777" w:rsidR="0074770F" w:rsidRDefault="0074770F" w:rsidP="0074770F">
      <w:pPr>
        <w:pStyle w:val="PL"/>
      </w:pPr>
      <w:r>
        <w:t xml:space="preserve">          type: integer</w:t>
      </w:r>
    </w:p>
    <w:p w14:paraId="2E21DF2C" w14:textId="77777777" w:rsidR="0074770F" w:rsidRDefault="0074770F" w:rsidP="0074770F">
      <w:pPr>
        <w:pStyle w:val="PL"/>
      </w:pPr>
      <w:r>
        <w:t xml:space="preserve">        authzInfo:</w:t>
      </w:r>
    </w:p>
    <w:p w14:paraId="647B605E" w14:textId="77777777" w:rsidR="0074770F" w:rsidRDefault="0074770F" w:rsidP="0074770F">
      <w:pPr>
        <w:pStyle w:val="PL"/>
      </w:pPr>
      <w:r>
        <w:t xml:space="preserve">          type: string</w:t>
      </w:r>
    </w:p>
    <w:p w14:paraId="6C2CD7A1" w14:textId="77777777" w:rsidR="0074770F" w:rsidRDefault="0074770F" w:rsidP="0074770F">
      <w:pPr>
        <w:pStyle w:val="PL"/>
      </w:pPr>
      <w:r>
        <w:t xml:space="preserve">        hostAddr:</w:t>
      </w:r>
    </w:p>
    <w:p w14:paraId="0F592165" w14:textId="77777777" w:rsidR="0074770F" w:rsidRDefault="0074770F" w:rsidP="0074770F">
      <w:pPr>
        <w:pStyle w:val="PL"/>
      </w:pPr>
      <w:r>
        <w:t xml:space="preserve">          $ref: 'TS28623_ComDefs.yaml#/components/schemas/HostAddr'</w:t>
      </w:r>
    </w:p>
    <w:p w14:paraId="6962D45D" w14:textId="77777777" w:rsidR="0074770F" w:rsidRDefault="0074770F" w:rsidP="0074770F">
      <w:pPr>
        <w:pStyle w:val="PL"/>
      </w:pPr>
      <w:r>
        <w:t xml:space="preserve">        allowedPLMNs:</w:t>
      </w:r>
    </w:p>
    <w:p w14:paraId="0F79E83A" w14:textId="77777777" w:rsidR="0074770F" w:rsidRDefault="0074770F" w:rsidP="0074770F">
      <w:pPr>
        <w:pStyle w:val="PL"/>
      </w:pPr>
      <w:r>
        <w:t xml:space="preserve">          type: array</w:t>
      </w:r>
    </w:p>
    <w:p w14:paraId="52CEB6E3" w14:textId="77777777" w:rsidR="0074770F" w:rsidRDefault="0074770F" w:rsidP="0074770F">
      <w:pPr>
        <w:pStyle w:val="PL"/>
      </w:pPr>
      <w:r>
        <w:t xml:space="preserve">          items:</w:t>
      </w:r>
    </w:p>
    <w:p w14:paraId="5F4AF6AF" w14:textId="77777777" w:rsidR="0074770F" w:rsidRDefault="0074770F" w:rsidP="0074770F">
      <w:pPr>
        <w:pStyle w:val="PL"/>
      </w:pPr>
      <w:r>
        <w:t xml:space="preserve">            $ref: 'TS28623_ComDefs.yaml#/components/schemas/PlmnId'</w:t>
      </w:r>
    </w:p>
    <w:p w14:paraId="59E677B5" w14:textId="77777777" w:rsidR="0074770F" w:rsidRDefault="0074770F" w:rsidP="0074770F">
      <w:pPr>
        <w:pStyle w:val="PL"/>
      </w:pPr>
      <w:r>
        <w:t xml:space="preserve">        sNPNList:</w:t>
      </w:r>
    </w:p>
    <w:p w14:paraId="798B3650" w14:textId="77777777" w:rsidR="0074770F" w:rsidRDefault="0074770F" w:rsidP="0074770F">
      <w:pPr>
        <w:pStyle w:val="PL"/>
      </w:pPr>
      <w:r>
        <w:t xml:space="preserve">          type: array</w:t>
      </w:r>
    </w:p>
    <w:p w14:paraId="6CAF99EA" w14:textId="77777777" w:rsidR="0074770F" w:rsidRDefault="0074770F" w:rsidP="0074770F">
      <w:pPr>
        <w:pStyle w:val="PL"/>
      </w:pPr>
      <w:r>
        <w:t xml:space="preserve">          items:</w:t>
      </w:r>
    </w:p>
    <w:p w14:paraId="27B093C8" w14:textId="77777777" w:rsidR="0074770F" w:rsidRDefault="0074770F" w:rsidP="0074770F">
      <w:pPr>
        <w:pStyle w:val="PL"/>
      </w:pPr>
      <w:r>
        <w:t xml:space="preserve">            $ref: '#/components/schemas/SnpnId'</w:t>
      </w:r>
    </w:p>
    <w:p w14:paraId="3C22172E" w14:textId="77777777" w:rsidR="0074770F" w:rsidRDefault="0074770F" w:rsidP="0074770F">
      <w:pPr>
        <w:pStyle w:val="PL"/>
      </w:pPr>
      <w:r>
        <w:t xml:space="preserve">        allowedSNPNs:</w:t>
      </w:r>
    </w:p>
    <w:p w14:paraId="02E00A0B" w14:textId="77777777" w:rsidR="0074770F" w:rsidRDefault="0074770F" w:rsidP="0074770F">
      <w:pPr>
        <w:pStyle w:val="PL"/>
      </w:pPr>
      <w:r>
        <w:t xml:space="preserve">          type: array</w:t>
      </w:r>
    </w:p>
    <w:p w14:paraId="67EE02AA" w14:textId="77777777" w:rsidR="0074770F" w:rsidRDefault="0074770F" w:rsidP="0074770F">
      <w:pPr>
        <w:pStyle w:val="PL"/>
      </w:pPr>
      <w:r>
        <w:t xml:space="preserve">          items:</w:t>
      </w:r>
    </w:p>
    <w:p w14:paraId="30E91638" w14:textId="77777777" w:rsidR="0074770F" w:rsidRDefault="0074770F" w:rsidP="0074770F">
      <w:pPr>
        <w:pStyle w:val="PL"/>
      </w:pPr>
      <w:r>
        <w:t xml:space="preserve">            $ref: '#/components/schemas/SnpnId'</w:t>
      </w:r>
    </w:p>
    <w:p w14:paraId="79062062" w14:textId="77777777" w:rsidR="0074770F" w:rsidRDefault="0074770F" w:rsidP="0074770F">
      <w:pPr>
        <w:pStyle w:val="PL"/>
      </w:pPr>
      <w:r>
        <w:t xml:space="preserve">        allowedNfTypes:</w:t>
      </w:r>
    </w:p>
    <w:p w14:paraId="7B1538B9" w14:textId="77777777" w:rsidR="0074770F" w:rsidRDefault="0074770F" w:rsidP="0074770F">
      <w:pPr>
        <w:pStyle w:val="PL"/>
      </w:pPr>
      <w:r>
        <w:t xml:space="preserve">          type: array</w:t>
      </w:r>
    </w:p>
    <w:p w14:paraId="782E0B69" w14:textId="77777777" w:rsidR="0074770F" w:rsidRDefault="0074770F" w:rsidP="0074770F">
      <w:pPr>
        <w:pStyle w:val="PL"/>
      </w:pPr>
      <w:r>
        <w:t xml:space="preserve">          items:</w:t>
      </w:r>
    </w:p>
    <w:p w14:paraId="1978C53D" w14:textId="77777777" w:rsidR="0074770F" w:rsidRDefault="0074770F" w:rsidP="0074770F">
      <w:pPr>
        <w:pStyle w:val="PL"/>
      </w:pPr>
      <w:r>
        <w:t xml:space="preserve">            $ref: '#/components/schemas/NFType'</w:t>
      </w:r>
    </w:p>
    <w:p w14:paraId="49338602" w14:textId="77777777" w:rsidR="0074770F" w:rsidRDefault="0074770F" w:rsidP="0074770F">
      <w:pPr>
        <w:pStyle w:val="PL"/>
      </w:pPr>
      <w:r>
        <w:t xml:space="preserve">        allowedNfDomains:</w:t>
      </w:r>
    </w:p>
    <w:p w14:paraId="58A8D431" w14:textId="77777777" w:rsidR="0074770F" w:rsidRDefault="0074770F" w:rsidP="0074770F">
      <w:pPr>
        <w:pStyle w:val="PL"/>
      </w:pPr>
      <w:r>
        <w:t xml:space="preserve">          type: array</w:t>
      </w:r>
    </w:p>
    <w:p w14:paraId="5FE130FE" w14:textId="77777777" w:rsidR="0074770F" w:rsidRDefault="0074770F" w:rsidP="0074770F">
      <w:pPr>
        <w:pStyle w:val="PL"/>
      </w:pPr>
      <w:r>
        <w:t xml:space="preserve">          items: </w:t>
      </w:r>
    </w:p>
    <w:p w14:paraId="5D216E44" w14:textId="77777777" w:rsidR="0074770F" w:rsidRDefault="0074770F" w:rsidP="0074770F">
      <w:pPr>
        <w:pStyle w:val="PL"/>
      </w:pPr>
      <w:r>
        <w:t xml:space="preserve">            type: string</w:t>
      </w:r>
    </w:p>
    <w:p w14:paraId="6690196B" w14:textId="77777777" w:rsidR="0074770F" w:rsidRDefault="0074770F" w:rsidP="0074770F">
      <w:pPr>
        <w:pStyle w:val="PL"/>
      </w:pPr>
      <w:r>
        <w:t xml:space="preserve">        allowedNSSAIs:</w:t>
      </w:r>
    </w:p>
    <w:p w14:paraId="412BFB3B" w14:textId="77777777" w:rsidR="0074770F" w:rsidRDefault="0074770F" w:rsidP="0074770F">
      <w:pPr>
        <w:pStyle w:val="PL"/>
      </w:pPr>
      <w:r>
        <w:t xml:space="preserve">          type: array</w:t>
      </w:r>
    </w:p>
    <w:p w14:paraId="4F51ECB6" w14:textId="77777777" w:rsidR="0074770F" w:rsidRDefault="0074770F" w:rsidP="0074770F">
      <w:pPr>
        <w:pStyle w:val="PL"/>
      </w:pPr>
      <w:r>
        <w:t xml:space="preserve">          items:</w:t>
      </w:r>
    </w:p>
    <w:p w14:paraId="14F2D9A3" w14:textId="77777777" w:rsidR="0074770F" w:rsidRDefault="0074770F" w:rsidP="0074770F">
      <w:pPr>
        <w:pStyle w:val="PL"/>
      </w:pPr>
      <w:r>
        <w:t xml:space="preserve">            $ref: 'TS28541_NrNrm.yaml#/components/schemas/Snssai'</w:t>
      </w:r>
    </w:p>
    <w:p w14:paraId="4393FBAF" w14:textId="77777777" w:rsidR="0074770F" w:rsidRDefault="0074770F" w:rsidP="0074770F">
      <w:pPr>
        <w:pStyle w:val="PL"/>
      </w:pPr>
      <w:r>
        <w:t xml:space="preserve">        locality:</w:t>
      </w:r>
    </w:p>
    <w:p w14:paraId="1F2B4EA1" w14:textId="77777777" w:rsidR="0074770F" w:rsidRDefault="0074770F" w:rsidP="0074770F">
      <w:pPr>
        <w:pStyle w:val="PL"/>
      </w:pPr>
      <w:r>
        <w:t xml:space="preserve">          type: string</w:t>
      </w:r>
    </w:p>
    <w:p w14:paraId="5B743919" w14:textId="77777777" w:rsidR="0074770F" w:rsidRDefault="0074770F" w:rsidP="0074770F">
      <w:pPr>
        <w:pStyle w:val="PL"/>
      </w:pPr>
      <w:r>
        <w:t xml:space="preserve">        capacity:</w:t>
      </w:r>
    </w:p>
    <w:p w14:paraId="14BF6048" w14:textId="77777777" w:rsidR="0074770F" w:rsidRDefault="0074770F" w:rsidP="0074770F">
      <w:pPr>
        <w:pStyle w:val="PL"/>
      </w:pPr>
      <w:r>
        <w:t xml:space="preserve">          type: integer</w:t>
      </w:r>
    </w:p>
    <w:p w14:paraId="0CDD68BA" w14:textId="77777777" w:rsidR="0074770F" w:rsidRDefault="0074770F" w:rsidP="0074770F">
      <w:pPr>
        <w:pStyle w:val="PL"/>
      </w:pPr>
      <w:r>
        <w:t xml:space="preserve">        nfSetIdList:</w:t>
      </w:r>
    </w:p>
    <w:p w14:paraId="25074E63" w14:textId="77777777" w:rsidR="0074770F" w:rsidRDefault="0074770F" w:rsidP="0074770F">
      <w:pPr>
        <w:pStyle w:val="PL"/>
      </w:pPr>
      <w:r>
        <w:t xml:space="preserve">          type: array</w:t>
      </w:r>
    </w:p>
    <w:p w14:paraId="2456E2E4" w14:textId="77777777" w:rsidR="0074770F" w:rsidRDefault="0074770F" w:rsidP="0074770F">
      <w:pPr>
        <w:pStyle w:val="PL"/>
      </w:pPr>
      <w:r>
        <w:t xml:space="preserve">          items:</w:t>
      </w:r>
    </w:p>
    <w:p w14:paraId="344AFDC6" w14:textId="77777777" w:rsidR="0074770F" w:rsidRDefault="0074770F" w:rsidP="0074770F">
      <w:pPr>
        <w:pStyle w:val="PL"/>
      </w:pPr>
      <w:r>
        <w:t xml:space="preserve">            type: string</w:t>
      </w:r>
    </w:p>
    <w:p w14:paraId="3BF67091" w14:textId="77777777" w:rsidR="0074770F" w:rsidRDefault="0074770F" w:rsidP="0074770F">
      <w:pPr>
        <w:pStyle w:val="PL"/>
      </w:pPr>
      <w:r>
        <w:t xml:space="preserve">        servingScope:</w:t>
      </w:r>
    </w:p>
    <w:p w14:paraId="78494A22" w14:textId="77777777" w:rsidR="0074770F" w:rsidRDefault="0074770F" w:rsidP="0074770F">
      <w:pPr>
        <w:pStyle w:val="PL"/>
      </w:pPr>
      <w:r>
        <w:t xml:space="preserve">          type: array</w:t>
      </w:r>
    </w:p>
    <w:p w14:paraId="2EADE3ED" w14:textId="77777777" w:rsidR="0074770F" w:rsidRDefault="0074770F" w:rsidP="0074770F">
      <w:pPr>
        <w:pStyle w:val="PL"/>
      </w:pPr>
      <w:r>
        <w:t xml:space="preserve">          items:</w:t>
      </w:r>
    </w:p>
    <w:p w14:paraId="600DD263" w14:textId="77777777" w:rsidR="0074770F" w:rsidRDefault="0074770F" w:rsidP="0074770F">
      <w:pPr>
        <w:pStyle w:val="PL"/>
      </w:pPr>
      <w:r>
        <w:t xml:space="preserve">            type: string</w:t>
      </w:r>
    </w:p>
    <w:p w14:paraId="0D4D1143" w14:textId="77777777" w:rsidR="0074770F" w:rsidRDefault="0074770F" w:rsidP="0074770F">
      <w:pPr>
        <w:pStyle w:val="PL"/>
      </w:pPr>
      <w:r>
        <w:t xml:space="preserve">        lcHSupportInd:</w:t>
      </w:r>
    </w:p>
    <w:p w14:paraId="609BDD07" w14:textId="77777777" w:rsidR="0074770F" w:rsidRDefault="0074770F" w:rsidP="0074770F">
      <w:pPr>
        <w:pStyle w:val="PL"/>
      </w:pPr>
      <w:r>
        <w:t xml:space="preserve">          type: boolean</w:t>
      </w:r>
    </w:p>
    <w:p w14:paraId="567B3D64" w14:textId="77777777" w:rsidR="0074770F" w:rsidRDefault="0074770F" w:rsidP="0074770F">
      <w:pPr>
        <w:pStyle w:val="PL"/>
      </w:pPr>
      <w:r>
        <w:t xml:space="preserve">          readOnly: true</w:t>
      </w:r>
    </w:p>
    <w:p w14:paraId="50EF1C17" w14:textId="77777777" w:rsidR="0074770F" w:rsidRDefault="0074770F" w:rsidP="0074770F">
      <w:pPr>
        <w:pStyle w:val="PL"/>
      </w:pPr>
      <w:r>
        <w:t xml:space="preserve">        olcHSupportInd:</w:t>
      </w:r>
    </w:p>
    <w:p w14:paraId="00157461" w14:textId="77777777" w:rsidR="0074770F" w:rsidRDefault="0074770F" w:rsidP="0074770F">
      <w:pPr>
        <w:pStyle w:val="PL"/>
      </w:pPr>
      <w:r>
        <w:t xml:space="preserve">          type: boolean</w:t>
      </w:r>
    </w:p>
    <w:p w14:paraId="521E4E6E" w14:textId="77777777" w:rsidR="0074770F" w:rsidRDefault="0074770F" w:rsidP="0074770F">
      <w:pPr>
        <w:pStyle w:val="PL"/>
      </w:pPr>
      <w:r>
        <w:t xml:space="preserve">          readOnly: true</w:t>
      </w:r>
    </w:p>
    <w:p w14:paraId="6FB3BDB5" w14:textId="77777777" w:rsidR="0074770F" w:rsidRDefault="0074770F" w:rsidP="0074770F">
      <w:pPr>
        <w:pStyle w:val="PL"/>
      </w:pPr>
      <w:r>
        <w:t xml:space="preserve">        nfSetRecoveryTimeList:</w:t>
      </w:r>
    </w:p>
    <w:p w14:paraId="5D81B7DF" w14:textId="77777777" w:rsidR="0074770F" w:rsidRDefault="0074770F" w:rsidP="0074770F">
      <w:pPr>
        <w:pStyle w:val="PL"/>
      </w:pPr>
      <w:r>
        <w:t xml:space="preserve">          type: array</w:t>
      </w:r>
    </w:p>
    <w:p w14:paraId="5477CE3C" w14:textId="77777777" w:rsidR="0074770F" w:rsidRDefault="0074770F" w:rsidP="0074770F">
      <w:pPr>
        <w:pStyle w:val="PL"/>
      </w:pPr>
      <w:r>
        <w:t xml:space="preserve">          items:</w:t>
      </w:r>
    </w:p>
    <w:p w14:paraId="132FC70A" w14:textId="77777777" w:rsidR="0074770F" w:rsidRDefault="0074770F" w:rsidP="0074770F">
      <w:pPr>
        <w:pStyle w:val="PL"/>
      </w:pPr>
      <w:r>
        <w:t xml:space="preserve">            $ref: 'TS28623_ComDefs.yaml#/components/schemas/DateTimeRo'</w:t>
      </w:r>
    </w:p>
    <w:p w14:paraId="2AF38C0C" w14:textId="77777777" w:rsidR="0074770F" w:rsidRDefault="0074770F" w:rsidP="0074770F">
      <w:pPr>
        <w:pStyle w:val="PL"/>
      </w:pPr>
      <w:r>
        <w:t xml:space="preserve">        scpDomains:</w:t>
      </w:r>
    </w:p>
    <w:p w14:paraId="5C5071CA" w14:textId="77777777" w:rsidR="0074770F" w:rsidRDefault="0074770F" w:rsidP="0074770F">
      <w:pPr>
        <w:pStyle w:val="PL"/>
      </w:pPr>
      <w:r>
        <w:t xml:space="preserve">          type: array</w:t>
      </w:r>
    </w:p>
    <w:p w14:paraId="152A2C86" w14:textId="77777777" w:rsidR="0074770F" w:rsidRDefault="0074770F" w:rsidP="0074770F">
      <w:pPr>
        <w:pStyle w:val="PL"/>
      </w:pPr>
      <w:r>
        <w:t xml:space="preserve">          items:</w:t>
      </w:r>
    </w:p>
    <w:p w14:paraId="0DFAD7DD" w14:textId="77777777" w:rsidR="0074770F" w:rsidRDefault="0074770F" w:rsidP="0074770F">
      <w:pPr>
        <w:pStyle w:val="PL"/>
      </w:pPr>
      <w:r>
        <w:t xml:space="preserve">            type: string</w:t>
      </w:r>
    </w:p>
    <w:p w14:paraId="6B380230" w14:textId="77777777" w:rsidR="0074770F" w:rsidRDefault="0074770F" w:rsidP="0074770F">
      <w:pPr>
        <w:pStyle w:val="PL"/>
      </w:pPr>
      <w:r>
        <w:t xml:space="preserve">        recoveryTime:</w:t>
      </w:r>
    </w:p>
    <w:p w14:paraId="5EB8E186" w14:textId="77777777" w:rsidR="0074770F" w:rsidRDefault="0074770F" w:rsidP="0074770F">
      <w:pPr>
        <w:pStyle w:val="PL"/>
      </w:pPr>
      <w:r>
        <w:t xml:space="preserve">           $ref: 'TS28623_ComDefs.yaml#/components/schemas/DateTimeRo'</w:t>
      </w:r>
    </w:p>
    <w:p w14:paraId="75B0B5B5" w14:textId="77777777" w:rsidR="0074770F" w:rsidRDefault="0074770F" w:rsidP="0074770F">
      <w:pPr>
        <w:pStyle w:val="PL"/>
      </w:pPr>
      <w:r>
        <w:t xml:space="preserve">        nfServicePersistence:</w:t>
      </w:r>
    </w:p>
    <w:p w14:paraId="1737CD67" w14:textId="77777777" w:rsidR="0074770F" w:rsidRDefault="0074770F" w:rsidP="0074770F">
      <w:pPr>
        <w:pStyle w:val="PL"/>
      </w:pPr>
      <w:r>
        <w:t xml:space="preserve">           type: boolean</w:t>
      </w:r>
    </w:p>
    <w:p w14:paraId="52CFAA94" w14:textId="77777777" w:rsidR="0074770F" w:rsidRDefault="0074770F" w:rsidP="0074770F">
      <w:pPr>
        <w:pStyle w:val="PL"/>
      </w:pPr>
      <w:r>
        <w:t xml:space="preserve">           readOnly: true</w:t>
      </w:r>
    </w:p>
    <w:p w14:paraId="03CFD885" w14:textId="77777777" w:rsidR="0074770F" w:rsidRDefault="0074770F" w:rsidP="0074770F">
      <w:pPr>
        <w:pStyle w:val="PL"/>
      </w:pPr>
      <w:r>
        <w:t xml:space="preserve">        nfProfileChangesSupportInd:</w:t>
      </w:r>
    </w:p>
    <w:p w14:paraId="57B2173E" w14:textId="77777777" w:rsidR="0074770F" w:rsidRDefault="0074770F" w:rsidP="0074770F">
      <w:pPr>
        <w:pStyle w:val="PL"/>
      </w:pPr>
      <w:r>
        <w:t xml:space="preserve">           type: boolean</w:t>
      </w:r>
    </w:p>
    <w:p w14:paraId="663296D0" w14:textId="77777777" w:rsidR="0074770F" w:rsidRDefault="0074770F" w:rsidP="0074770F">
      <w:pPr>
        <w:pStyle w:val="PL"/>
      </w:pPr>
      <w:r>
        <w:t xml:space="preserve">        defaultNotificationSubscriptions:</w:t>
      </w:r>
    </w:p>
    <w:p w14:paraId="3DD09BFA" w14:textId="77777777" w:rsidR="0074770F" w:rsidRDefault="0074770F" w:rsidP="0074770F">
      <w:pPr>
        <w:pStyle w:val="PL"/>
      </w:pPr>
      <w:r>
        <w:t xml:space="preserve">          type: array</w:t>
      </w:r>
    </w:p>
    <w:p w14:paraId="06FCADAD" w14:textId="77777777" w:rsidR="0074770F" w:rsidRDefault="0074770F" w:rsidP="0074770F">
      <w:pPr>
        <w:pStyle w:val="PL"/>
      </w:pPr>
      <w:r>
        <w:t xml:space="preserve">          items:</w:t>
      </w:r>
    </w:p>
    <w:p w14:paraId="269F6FE2" w14:textId="77777777" w:rsidR="0074770F" w:rsidRDefault="0074770F" w:rsidP="0074770F">
      <w:pPr>
        <w:pStyle w:val="PL"/>
      </w:pPr>
      <w:r>
        <w:t xml:space="preserve">            $ref: '#/components/schemas/DefaultNotificationSubscription'</w:t>
      </w:r>
    </w:p>
    <w:p w14:paraId="4D94071E" w14:textId="77777777" w:rsidR="0074770F" w:rsidRDefault="0074770F" w:rsidP="0074770F">
      <w:pPr>
        <w:pStyle w:val="PL"/>
      </w:pPr>
      <w:r>
        <w:t xml:space="preserve">          minItems: 1</w:t>
      </w:r>
    </w:p>
    <w:p w14:paraId="42E1F7D2" w14:textId="77777777" w:rsidR="0074770F" w:rsidRDefault="0074770F" w:rsidP="0074770F">
      <w:pPr>
        <w:pStyle w:val="PL"/>
      </w:pPr>
      <w:r>
        <w:t xml:space="preserve">        serviceSetRecoveryTimeList:</w:t>
      </w:r>
    </w:p>
    <w:p w14:paraId="71ECF8AC" w14:textId="77777777" w:rsidR="0074770F" w:rsidRDefault="0074770F" w:rsidP="0074770F">
      <w:pPr>
        <w:pStyle w:val="PL"/>
      </w:pPr>
      <w:r>
        <w:t xml:space="preserve">          type: array</w:t>
      </w:r>
    </w:p>
    <w:p w14:paraId="2B0CBFF8" w14:textId="77777777" w:rsidR="0074770F" w:rsidRDefault="0074770F" w:rsidP="0074770F">
      <w:pPr>
        <w:pStyle w:val="PL"/>
      </w:pPr>
      <w:r>
        <w:t xml:space="preserve">          items:</w:t>
      </w:r>
    </w:p>
    <w:p w14:paraId="232D4CB6" w14:textId="77777777" w:rsidR="0074770F" w:rsidRDefault="0074770F" w:rsidP="0074770F">
      <w:pPr>
        <w:pStyle w:val="PL"/>
      </w:pPr>
      <w:r>
        <w:t xml:space="preserve">            $ref: 'TS28623_ComDefs.yaml#/components/schemas/DateTimeRo'</w:t>
      </w:r>
    </w:p>
    <w:p w14:paraId="1BE49DC3" w14:textId="77777777" w:rsidR="0074770F" w:rsidRDefault="0074770F" w:rsidP="0074770F">
      <w:pPr>
        <w:pStyle w:val="PL"/>
      </w:pPr>
      <w:r>
        <w:t xml:space="preserve">          minItems: 1</w:t>
      </w:r>
    </w:p>
    <w:p w14:paraId="2C850BCC" w14:textId="77777777" w:rsidR="0074770F" w:rsidRDefault="0074770F" w:rsidP="0074770F">
      <w:pPr>
        <w:pStyle w:val="PL"/>
      </w:pPr>
      <w:r>
        <w:lastRenderedPageBreak/>
        <w:t xml:space="preserve">        vendorId:</w:t>
      </w:r>
    </w:p>
    <w:p w14:paraId="07224F4E" w14:textId="77777777" w:rsidR="0074770F" w:rsidRDefault="0074770F" w:rsidP="0074770F">
      <w:pPr>
        <w:pStyle w:val="PL"/>
      </w:pPr>
      <w:r>
        <w:t xml:space="preserve">          $ref: '#/components/schemas/VendorId'</w:t>
      </w:r>
    </w:p>
    <w:p w14:paraId="4A490DAC" w14:textId="77777777" w:rsidR="0074770F" w:rsidRDefault="0074770F" w:rsidP="0074770F">
      <w:pPr>
        <w:pStyle w:val="PL"/>
      </w:pPr>
      <w:r>
        <w:t xml:space="preserve">    SEPPType:</w:t>
      </w:r>
    </w:p>
    <w:p w14:paraId="6F9E4B02" w14:textId="77777777" w:rsidR="0074770F" w:rsidRDefault="0074770F" w:rsidP="0074770F">
      <w:pPr>
        <w:pStyle w:val="PL"/>
      </w:pPr>
      <w:r>
        <w:t xml:space="preserve">      type: string</w:t>
      </w:r>
    </w:p>
    <w:p w14:paraId="26B08F87" w14:textId="77777777" w:rsidR="0074770F" w:rsidRDefault="0074770F" w:rsidP="0074770F">
      <w:pPr>
        <w:pStyle w:val="PL"/>
      </w:pPr>
      <w:r>
        <w:t xml:space="preserve">      readOnly: true</w:t>
      </w:r>
    </w:p>
    <w:p w14:paraId="5E7EF500" w14:textId="77777777" w:rsidR="0074770F" w:rsidRDefault="0074770F" w:rsidP="0074770F">
      <w:pPr>
        <w:pStyle w:val="PL"/>
      </w:pPr>
      <w:r>
        <w:t xml:space="preserve">      description: any of enumerated value</w:t>
      </w:r>
    </w:p>
    <w:p w14:paraId="4789DB5D" w14:textId="77777777" w:rsidR="0074770F" w:rsidRDefault="0074770F" w:rsidP="0074770F">
      <w:pPr>
        <w:pStyle w:val="PL"/>
      </w:pPr>
      <w:r>
        <w:t xml:space="preserve">      enum:</w:t>
      </w:r>
    </w:p>
    <w:p w14:paraId="0EB15AE0" w14:textId="77777777" w:rsidR="0074770F" w:rsidRDefault="0074770F" w:rsidP="0074770F">
      <w:pPr>
        <w:pStyle w:val="PL"/>
      </w:pPr>
      <w:r>
        <w:t xml:space="preserve">        - CSEPP</w:t>
      </w:r>
    </w:p>
    <w:p w14:paraId="44F7FFEB" w14:textId="77777777" w:rsidR="0074770F" w:rsidRDefault="0074770F" w:rsidP="0074770F">
      <w:pPr>
        <w:pStyle w:val="PL"/>
      </w:pPr>
      <w:r>
        <w:t xml:space="preserve">        - PSEPP</w:t>
      </w:r>
    </w:p>
    <w:p w14:paraId="7921AB37" w14:textId="77777777" w:rsidR="0074770F" w:rsidRDefault="0074770F" w:rsidP="0074770F">
      <w:pPr>
        <w:pStyle w:val="PL"/>
      </w:pPr>
      <w:r>
        <w:t xml:space="preserve">    SupportedFunc:</w:t>
      </w:r>
    </w:p>
    <w:p w14:paraId="1BB25CD0" w14:textId="77777777" w:rsidR="0074770F" w:rsidRDefault="0074770F" w:rsidP="0074770F">
      <w:pPr>
        <w:pStyle w:val="PL"/>
      </w:pPr>
      <w:r>
        <w:t xml:space="preserve">      type: object</w:t>
      </w:r>
    </w:p>
    <w:p w14:paraId="249F468B" w14:textId="77777777" w:rsidR="0074770F" w:rsidRDefault="0074770F" w:rsidP="0074770F">
      <w:pPr>
        <w:pStyle w:val="PL"/>
      </w:pPr>
      <w:r>
        <w:t xml:space="preserve">      properties:</w:t>
      </w:r>
    </w:p>
    <w:p w14:paraId="0D621811" w14:textId="77777777" w:rsidR="0074770F" w:rsidRDefault="0074770F" w:rsidP="0074770F">
      <w:pPr>
        <w:pStyle w:val="PL"/>
      </w:pPr>
      <w:r>
        <w:t xml:space="preserve">        function:</w:t>
      </w:r>
    </w:p>
    <w:p w14:paraId="0742084A" w14:textId="77777777" w:rsidR="0074770F" w:rsidRDefault="0074770F" w:rsidP="0074770F">
      <w:pPr>
        <w:pStyle w:val="PL"/>
      </w:pPr>
      <w:r>
        <w:t xml:space="preserve">          type: string</w:t>
      </w:r>
    </w:p>
    <w:p w14:paraId="0B44B6A2" w14:textId="77777777" w:rsidR="0074770F" w:rsidRDefault="0074770F" w:rsidP="0074770F">
      <w:pPr>
        <w:pStyle w:val="PL"/>
      </w:pPr>
      <w:r>
        <w:t xml:space="preserve">        policy:</w:t>
      </w:r>
    </w:p>
    <w:p w14:paraId="661F1DB8" w14:textId="77777777" w:rsidR="0074770F" w:rsidRDefault="0074770F" w:rsidP="0074770F">
      <w:pPr>
        <w:pStyle w:val="PL"/>
      </w:pPr>
      <w:r>
        <w:t xml:space="preserve">          type: string</w:t>
      </w:r>
    </w:p>
    <w:p w14:paraId="52C416E0" w14:textId="77777777" w:rsidR="0074770F" w:rsidRDefault="0074770F" w:rsidP="0074770F">
      <w:pPr>
        <w:pStyle w:val="PL"/>
      </w:pPr>
      <w:r>
        <w:t xml:space="preserve">    SupportedFuncList:</w:t>
      </w:r>
    </w:p>
    <w:p w14:paraId="47AE72F4" w14:textId="77777777" w:rsidR="0074770F" w:rsidRDefault="0074770F" w:rsidP="0074770F">
      <w:pPr>
        <w:pStyle w:val="PL"/>
      </w:pPr>
      <w:r>
        <w:t xml:space="preserve">      type: array</w:t>
      </w:r>
    </w:p>
    <w:p w14:paraId="0A7CE3D8" w14:textId="77777777" w:rsidR="0074770F" w:rsidRDefault="0074770F" w:rsidP="0074770F">
      <w:pPr>
        <w:pStyle w:val="PL"/>
      </w:pPr>
      <w:r>
        <w:t xml:space="preserve">      items:</w:t>
      </w:r>
    </w:p>
    <w:p w14:paraId="743D89D7" w14:textId="77777777" w:rsidR="0074770F" w:rsidRDefault="0074770F" w:rsidP="0074770F">
      <w:pPr>
        <w:pStyle w:val="PL"/>
      </w:pPr>
      <w:r>
        <w:t xml:space="preserve">        $ref: '#/components/schemas/SupportedFunc'</w:t>
      </w:r>
    </w:p>
    <w:p w14:paraId="77DDFC08" w14:textId="77777777" w:rsidR="0074770F" w:rsidRDefault="0074770F" w:rsidP="0074770F">
      <w:pPr>
        <w:pStyle w:val="PL"/>
      </w:pPr>
      <w:r>
        <w:t xml:space="preserve">    CommModelType:</w:t>
      </w:r>
    </w:p>
    <w:p w14:paraId="1A1AB3B9" w14:textId="77777777" w:rsidR="0074770F" w:rsidRDefault="0074770F" w:rsidP="0074770F">
      <w:pPr>
        <w:pStyle w:val="PL"/>
      </w:pPr>
      <w:r>
        <w:t xml:space="preserve">      type: string</w:t>
      </w:r>
    </w:p>
    <w:p w14:paraId="0D6D7A94" w14:textId="77777777" w:rsidR="0074770F" w:rsidRDefault="0074770F" w:rsidP="0074770F">
      <w:pPr>
        <w:pStyle w:val="PL"/>
      </w:pPr>
      <w:r>
        <w:t xml:space="preserve">      description: any of enumerated value</w:t>
      </w:r>
    </w:p>
    <w:p w14:paraId="3C044659" w14:textId="77777777" w:rsidR="0074770F" w:rsidRDefault="0074770F" w:rsidP="0074770F">
      <w:pPr>
        <w:pStyle w:val="PL"/>
      </w:pPr>
      <w:r>
        <w:t xml:space="preserve">      enum:</w:t>
      </w:r>
    </w:p>
    <w:p w14:paraId="0B0BA239" w14:textId="77777777" w:rsidR="0074770F" w:rsidRDefault="0074770F" w:rsidP="0074770F">
      <w:pPr>
        <w:pStyle w:val="PL"/>
      </w:pPr>
      <w:r>
        <w:t xml:space="preserve">        - DIRECT_COMMUNICATION_WO_NRF</w:t>
      </w:r>
    </w:p>
    <w:p w14:paraId="585B08AC" w14:textId="77777777" w:rsidR="0074770F" w:rsidRDefault="0074770F" w:rsidP="0074770F">
      <w:pPr>
        <w:pStyle w:val="PL"/>
      </w:pPr>
      <w:r>
        <w:t xml:space="preserve">        - DIRECT_COMMUNICATION_WITH_NRF</w:t>
      </w:r>
    </w:p>
    <w:p w14:paraId="37688F84" w14:textId="77777777" w:rsidR="0074770F" w:rsidRDefault="0074770F" w:rsidP="0074770F">
      <w:pPr>
        <w:pStyle w:val="PL"/>
      </w:pPr>
      <w:r>
        <w:t xml:space="preserve">        - INDIRECT_COMMUNICATION_WO_DEDICATED_DISCOVERY</w:t>
      </w:r>
    </w:p>
    <w:p w14:paraId="41569D69" w14:textId="77777777" w:rsidR="0074770F" w:rsidRDefault="0074770F" w:rsidP="0074770F">
      <w:pPr>
        <w:pStyle w:val="PL"/>
      </w:pPr>
      <w:r>
        <w:t xml:space="preserve">        - INDIRECT_COMMUNICATION_WITH_DEDICATED_DISCOVERY</w:t>
      </w:r>
    </w:p>
    <w:p w14:paraId="32E1928C" w14:textId="77777777" w:rsidR="0074770F" w:rsidRDefault="0074770F" w:rsidP="0074770F">
      <w:pPr>
        <w:pStyle w:val="PL"/>
      </w:pPr>
      <w:r>
        <w:t xml:space="preserve">    CommModel:</w:t>
      </w:r>
    </w:p>
    <w:p w14:paraId="12BFD0B1" w14:textId="77777777" w:rsidR="0074770F" w:rsidRDefault="0074770F" w:rsidP="0074770F">
      <w:pPr>
        <w:pStyle w:val="PL"/>
      </w:pPr>
      <w:r>
        <w:t xml:space="preserve">      type: object</w:t>
      </w:r>
    </w:p>
    <w:p w14:paraId="63B5C2E2" w14:textId="77777777" w:rsidR="0074770F" w:rsidRDefault="0074770F" w:rsidP="0074770F">
      <w:pPr>
        <w:pStyle w:val="PL"/>
      </w:pPr>
      <w:r>
        <w:t xml:space="preserve">      properties:</w:t>
      </w:r>
    </w:p>
    <w:p w14:paraId="4F0234DD" w14:textId="77777777" w:rsidR="0074770F" w:rsidRDefault="0074770F" w:rsidP="0074770F">
      <w:pPr>
        <w:pStyle w:val="PL"/>
      </w:pPr>
      <w:r>
        <w:t xml:space="preserve">        groupId:</w:t>
      </w:r>
    </w:p>
    <w:p w14:paraId="22B2D72E" w14:textId="77777777" w:rsidR="0074770F" w:rsidRDefault="0074770F" w:rsidP="0074770F">
      <w:pPr>
        <w:pStyle w:val="PL"/>
      </w:pPr>
      <w:r>
        <w:t xml:space="preserve">          type: integer</w:t>
      </w:r>
    </w:p>
    <w:p w14:paraId="41F5D1D5" w14:textId="77777777" w:rsidR="0074770F" w:rsidRDefault="0074770F" w:rsidP="0074770F">
      <w:pPr>
        <w:pStyle w:val="PL"/>
      </w:pPr>
      <w:r>
        <w:t xml:space="preserve">        commModelType:</w:t>
      </w:r>
    </w:p>
    <w:p w14:paraId="0E7FB538" w14:textId="77777777" w:rsidR="0074770F" w:rsidRDefault="0074770F" w:rsidP="0074770F">
      <w:pPr>
        <w:pStyle w:val="PL"/>
      </w:pPr>
      <w:r>
        <w:t xml:space="preserve">          $ref: '#/components/schemas/CommModelType'</w:t>
      </w:r>
    </w:p>
    <w:p w14:paraId="5457DAD7" w14:textId="77777777" w:rsidR="0074770F" w:rsidRDefault="0074770F" w:rsidP="0074770F">
      <w:pPr>
        <w:pStyle w:val="PL"/>
      </w:pPr>
      <w:r>
        <w:t xml:space="preserve">        targetNFServiceList:</w:t>
      </w:r>
    </w:p>
    <w:p w14:paraId="49735E78" w14:textId="77777777" w:rsidR="0074770F" w:rsidRDefault="0074770F" w:rsidP="0074770F">
      <w:pPr>
        <w:pStyle w:val="PL"/>
      </w:pPr>
      <w:r>
        <w:t xml:space="preserve">          $ref: 'TS28623_ComDefs.yaml#/components/schemas/DnList'</w:t>
      </w:r>
    </w:p>
    <w:p w14:paraId="69FBFECD" w14:textId="77777777" w:rsidR="0074770F" w:rsidRDefault="0074770F" w:rsidP="0074770F">
      <w:pPr>
        <w:pStyle w:val="PL"/>
      </w:pPr>
      <w:r>
        <w:t xml:space="preserve">        commModelConfiguration:</w:t>
      </w:r>
    </w:p>
    <w:p w14:paraId="036AFD2E" w14:textId="77777777" w:rsidR="0074770F" w:rsidRDefault="0074770F" w:rsidP="0074770F">
      <w:pPr>
        <w:pStyle w:val="PL"/>
      </w:pPr>
      <w:r>
        <w:t xml:space="preserve">          type: string</w:t>
      </w:r>
    </w:p>
    <w:p w14:paraId="3A7F871B" w14:textId="77777777" w:rsidR="0074770F" w:rsidRDefault="0074770F" w:rsidP="0074770F">
      <w:pPr>
        <w:pStyle w:val="PL"/>
      </w:pPr>
      <w:r>
        <w:t xml:space="preserve">    CommModelList:</w:t>
      </w:r>
    </w:p>
    <w:p w14:paraId="496EF5E4" w14:textId="77777777" w:rsidR="0074770F" w:rsidRDefault="0074770F" w:rsidP="0074770F">
      <w:pPr>
        <w:pStyle w:val="PL"/>
      </w:pPr>
      <w:r>
        <w:t xml:space="preserve">      type: array</w:t>
      </w:r>
    </w:p>
    <w:p w14:paraId="40DC18ED" w14:textId="77777777" w:rsidR="0074770F" w:rsidRDefault="0074770F" w:rsidP="0074770F">
      <w:pPr>
        <w:pStyle w:val="PL"/>
      </w:pPr>
      <w:r>
        <w:t xml:space="preserve">      items:</w:t>
      </w:r>
    </w:p>
    <w:p w14:paraId="56B5018E" w14:textId="77777777" w:rsidR="0074770F" w:rsidRDefault="0074770F" w:rsidP="0074770F">
      <w:pPr>
        <w:pStyle w:val="PL"/>
      </w:pPr>
      <w:r>
        <w:t xml:space="preserve">        $ref: '#/components/schemas/CommModel'</w:t>
      </w:r>
    </w:p>
    <w:p w14:paraId="79098D08" w14:textId="77777777" w:rsidR="0074770F" w:rsidRDefault="0074770F" w:rsidP="0074770F">
      <w:pPr>
        <w:pStyle w:val="PL"/>
      </w:pPr>
      <w:r>
        <w:t xml:space="preserve">    CapabilityList:</w:t>
      </w:r>
    </w:p>
    <w:p w14:paraId="7E74740C" w14:textId="77777777" w:rsidR="0074770F" w:rsidRDefault="0074770F" w:rsidP="0074770F">
      <w:pPr>
        <w:pStyle w:val="PL"/>
      </w:pPr>
      <w:r>
        <w:t xml:space="preserve">      type: array</w:t>
      </w:r>
    </w:p>
    <w:p w14:paraId="5494F236" w14:textId="77777777" w:rsidR="0074770F" w:rsidRDefault="0074770F" w:rsidP="0074770F">
      <w:pPr>
        <w:pStyle w:val="PL"/>
      </w:pPr>
      <w:r>
        <w:t xml:space="preserve">      items:</w:t>
      </w:r>
    </w:p>
    <w:p w14:paraId="711CD336" w14:textId="77777777" w:rsidR="0074770F" w:rsidRDefault="0074770F" w:rsidP="0074770F">
      <w:pPr>
        <w:pStyle w:val="PL"/>
      </w:pPr>
      <w:r>
        <w:t xml:space="preserve">        type: string</w:t>
      </w:r>
    </w:p>
    <w:p w14:paraId="79DFB766" w14:textId="77777777" w:rsidR="0074770F" w:rsidRDefault="0074770F" w:rsidP="0074770F">
      <w:pPr>
        <w:pStyle w:val="PL"/>
      </w:pPr>
      <w:r>
        <w:t xml:space="preserve">    FiveQiDscpMapping:</w:t>
      </w:r>
    </w:p>
    <w:p w14:paraId="168BBCC4" w14:textId="77777777" w:rsidR="0074770F" w:rsidRDefault="0074770F" w:rsidP="0074770F">
      <w:pPr>
        <w:pStyle w:val="PL"/>
      </w:pPr>
      <w:r>
        <w:t xml:space="preserve">      type: object</w:t>
      </w:r>
    </w:p>
    <w:p w14:paraId="09D576A9" w14:textId="77777777" w:rsidR="0074770F" w:rsidRDefault="0074770F" w:rsidP="0074770F">
      <w:pPr>
        <w:pStyle w:val="PL"/>
      </w:pPr>
      <w:r>
        <w:t xml:space="preserve">      properties:</w:t>
      </w:r>
    </w:p>
    <w:p w14:paraId="5D35E17F" w14:textId="77777777" w:rsidR="0074770F" w:rsidRDefault="0074770F" w:rsidP="0074770F">
      <w:pPr>
        <w:pStyle w:val="PL"/>
      </w:pPr>
      <w:r>
        <w:t xml:space="preserve">        fiveQIValues:</w:t>
      </w:r>
    </w:p>
    <w:p w14:paraId="7718B680" w14:textId="77777777" w:rsidR="0074770F" w:rsidRDefault="0074770F" w:rsidP="0074770F">
      <w:pPr>
        <w:pStyle w:val="PL"/>
      </w:pPr>
      <w:r>
        <w:t xml:space="preserve">          type: array</w:t>
      </w:r>
    </w:p>
    <w:p w14:paraId="0A1E45E3" w14:textId="77777777" w:rsidR="0074770F" w:rsidRDefault="0074770F" w:rsidP="0074770F">
      <w:pPr>
        <w:pStyle w:val="PL"/>
      </w:pPr>
      <w:r>
        <w:t xml:space="preserve">          items:</w:t>
      </w:r>
    </w:p>
    <w:p w14:paraId="466BD2D5" w14:textId="77777777" w:rsidR="0074770F" w:rsidRDefault="0074770F" w:rsidP="0074770F">
      <w:pPr>
        <w:pStyle w:val="PL"/>
      </w:pPr>
      <w:r>
        <w:t xml:space="preserve">            type: integer</w:t>
      </w:r>
    </w:p>
    <w:p w14:paraId="31840627" w14:textId="77777777" w:rsidR="0074770F" w:rsidRDefault="0074770F" w:rsidP="0074770F">
      <w:pPr>
        <w:pStyle w:val="PL"/>
      </w:pPr>
      <w:r>
        <w:t xml:space="preserve">        dscp:</w:t>
      </w:r>
    </w:p>
    <w:p w14:paraId="30ECD8AA" w14:textId="77777777" w:rsidR="0074770F" w:rsidRDefault="0074770F" w:rsidP="0074770F">
      <w:pPr>
        <w:pStyle w:val="PL"/>
      </w:pPr>
      <w:r>
        <w:t xml:space="preserve">          type: integer</w:t>
      </w:r>
    </w:p>
    <w:p w14:paraId="0940CB13" w14:textId="77777777" w:rsidR="0074770F" w:rsidRDefault="0074770F" w:rsidP="0074770F">
      <w:pPr>
        <w:pStyle w:val="PL"/>
      </w:pPr>
      <w:r>
        <w:t xml:space="preserve">    NetworkSliceInfo:</w:t>
      </w:r>
    </w:p>
    <w:p w14:paraId="15BB5F29" w14:textId="77777777" w:rsidR="0074770F" w:rsidRDefault="0074770F" w:rsidP="0074770F">
      <w:pPr>
        <w:pStyle w:val="PL"/>
      </w:pPr>
      <w:r>
        <w:t xml:space="preserve">      type: object</w:t>
      </w:r>
    </w:p>
    <w:p w14:paraId="503E77C4" w14:textId="77777777" w:rsidR="0074770F" w:rsidRDefault="0074770F" w:rsidP="0074770F">
      <w:pPr>
        <w:pStyle w:val="PL"/>
      </w:pPr>
      <w:r>
        <w:t xml:space="preserve">      properties:</w:t>
      </w:r>
    </w:p>
    <w:p w14:paraId="07858C2C" w14:textId="77777777" w:rsidR="0074770F" w:rsidRDefault="0074770F" w:rsidP="0074770F">
      <w:pPr>
        <w:pStyle w:val="PL"/>
      </w:pPr>
      <w:r>
        <w:t xml:space="preserve">        sNSSAI:</w:t>
      </w:r>
    </w:p>
    <w:p w14:paraId="295F3207" w14:textId="77777777" w:rsidR="0074770F" w:rsidRDefault="0074770F" w:rsidP="0074770F">
      <w:pPr>
        <w:pStyle w:val="PL"/>
      </w:pPr>
      <w:r>
        <w:t xml:space="preserve">          $ref: 'TS28541_NrNrm.yaml#/components/schemas/Snssai'</w:t>
      </w:r>
    </w:p>
    <w:p w14:paraId="440EF94E" w14:textId="77777777" w:rsidR="0074770F" w:rsidRDefault="0074770F" w:rsidP="0074770F">
      <w:pPr>
        <w:pStyle w:val="PL"/>
      </w:pPr>
      <w:r>
        <w:t xml:space="preserve">        cNSIId:</w:t>
      </w:r>
    </w:p>
    <w:p w14:paraId="0D7EF91C" w14:textId="77777777" w:rsidR="0074770F" w:rsidRDefault="0074770F" w:rsidP="0074770F">
      <w:pPr>
        <w:pStyle w:val="PL"/>
      </w:pPr>
      <w:r>
        <w:t xml:space="preserve">          $ref: '#/components/schemas/CNSIId'</w:t>
      </w:r>
    </w:p>
    <w:p w14:paraId="5B275D7E" w14:textId="77777777" w:rsidR="0074770F" w:rsidRDefault="0074770F" w:rsidP="0074770F">
      <w:pPr>
        <w:pStyle w:val="PL"/>
      </w:pPr>
      <w:r>
        <w:t xml:space="preserve">        networkSliceRef:</w:t>
      </w:r>
    </w:p>
    <w:p w14:paraId="103A9F11" w14:textId="77777777" w:rsidR="0074770F" w:rsidRDefault="0074770F" w:rsidP="0074770F">
      <w:pPr>
        <w:pStyle w:val="PL"/>
      </w:pPr>
      <w:r>
        <w:t xml:space="preserve">          $ref: 'TS28623_ComDefs.yaml#/components/schemas/DnList'</w:t>
      </w:r>
    </w:p>
    <w:p w14:paraId="33F4FF0E" w14:textId="77777777" w:rsidR="0074770F" w:rsidRDefault="0074770F" w:rsidP="0074770F">
      <w:pPr>
        <w:pStyle w:val="PL"/>
      </w:pPr>
      <w:r>
        <w:t xml:space="preserve">    NetworkSliceInfoList:</w:t>
      </w:r>
    </w:p>
    <w:p w14:paraId="58E9988C" w14:textId="77777777" w:rsidR="0074770F" w:rsidRDefault="0074770F" w:rsidP="0074770F">
      <w:pPr>
        <w:pStyle w:val="PL"/>
      </w:pPr>
      <w:r>
        <w:t xml:space="preserve">      type: array</w:t>
      </w:r>
    </w:p>
    <w:p w14:paraId="148E123F" w14:textId="77777777" w:rsidR="0074770F" w:rsidRDefault="0074770F" w:rsidP="0074770F">
      <w:pPr>
        <w:pStyle w:val="PL"/>
      </w:pPr>
      <w:r>
        <w:t xml:space="preserve">      items:</w:t>
      </w:r>
    </w:p>
    <w:p w14:paraId="295EB721" w14:textId="77777777" w:rsidR="0074770F" w:rsidRDefault="0074770F" w:rsidP="0074770F">
      <w:pPr>
        <w:pStyle w:val="PL"/>
      </w:pPr>
      <w:r>
        <w:t xml:space="preserve">        $ref: '#/components/schemas/NetworkSliceInfo'</w:t>
      </w:r>
    </w:p>
    <w:p w14:paraId="31A44854" w14:textId="77777777" w:rsidR="0074770F" w:rsidRDefault="0074770F" w:rsidP="0074770F">
      <w:pPr>
        <w:pStyle w:val="PL"/>
      </w:pPr>
    </w:p>
    <w:p w14:paraId="0677821B" w14:textId="77777777" w:rsidR="0074770F" w:rsidRDefault="0074770F" w:rsidP="0074770F">
      <w:pPr>
        <w:pStyle w:val="PL"/>
      </w:pPr>
      <w:r>
        <w:t xml:space="preserve">    PacketErrorRate:</w:t>
      </w:r>
    </w:p>
    <w:p w14:paraId="31C6F324" w14:textId="77777777" w:rsidR="0074770F" w:rsidRDefault="0074770F" w:rsidP="0074770F">
      <w:pPr>
        <w:pStyle w:val="PL"/>
      </w:pPr>
      <w:r>
        <w:t xml:space="preserve">      type: object</w:t>
      </w:r>
    </w:p>
    <w:p w14:paraId="386A81CC" w14:textId="77777777" w:rsidR="0074770F" w:rsidRDefault="0074770F" w:rsidP="0074770F">
      <w:pPr>
        <w:pStyle w:val="PL"/>
      </w:pPr>
      <w:r>
        <w:t xml:space="preserve">      properties:</w:t>
      </w:r>
    </w:p>
    <w:p w14:paraId="69024127" w14:textId="77777777" w:rsidR="0074770F" w:rsidRDefault="0074770F" w:rsidP="0074770F">
      <w:pPr>
        <w:pStyle w:val="PL"/>
      </w:pPr>
      <w:r>
        <w:t xml:space="preserve">        scalar:</w:t>
      </w:r>
    </w:p>
    <w:p w14:paraId="168A7167" w14:textId="77777777" w:rsidR="0074770F" w:rsidRDefault="0074770F" w:rsidP="0074770F">
      <w:pPr>
        <w:pStyle w:val="PL"/>
      </w:pPr>
      <w:r>
        <w:t xml:space="preserve">          type: integer</w:t>
      </w:r>
    </w:p>
    <w:p w14:paraId="582D3609" w14:textId="77777777" w:rsidR="0074770F" w:rsidRDefault="0074770F" w:rsidP="0074770F">
      <w:pPr>
        <w:pStyle w:val="PL"/>
      </w:pPr>
      <w:r>
        <w:t xml:space="preserve">        exponent:</w:t>
      </w:r>
    </w:p>
    <w:p w14:paraId="597EEB42" w14:textId="77777777" w:rsidR="0074770F" w:rsidRDefault="0074770F" w:rsidP="0074770F">
      <w:pPr>
        <w:pStyle w:val="PL"/>
      </w:pPr>
      <w:r>
        <w:t xml:space="preserve">          type: integer</w:t>
      </w:r>
    </w:p>
    <w:p w14:paraId="751423B5" w14:textId="77777777" w:rsidR="0074770F" w:rsidRDefault="0074770F" w:rsidP="0074770F">
      <w:pPr>
        <w:pStyle w:val="PL"/>
      </w:pPr>
    </w:p>
    <w:p w14:paraId="20AAC3B4" w14:textId="77777777" w:rsidR="0074770F" w:rsidRDefault="0074770F" w:rsidP="0074770F">
      <w:pPr>
        <w:pStyle w:val="PL"/>
      </w:pPr>
      <w:r>
        <w:lastRenderedPageBreak/>
        <w:t xml:space="preserve">    GtpUPathDelayThresholdsType:</w:t>
      </w:r>
    </w:p>
    <w:p w14:paraId="52228810" w14:textId="77777777" w:rsidR="0074770F" w:rsidRDefault="0074770F" w:rsidP="0074770F">
      <w:pPr>
        <w:pStyle w:val="PL"/>
      </w:pPr>
      <w:r>
        <w:t xml:space="preserve">      type: object</w:t>
      </w:r>
    </w:p>
    <w:p w14:paraId="11CAA615" w14:textId="77777777" w:rsidR="0074770F" w:rsidRDefault="0074770F" w:rsidP="0074770F">
      <w:pPr>
        <w:pStyle w:val="PL"/>
      </w:pPr>
      <w:r>
        <w:t xml:space="preserve">      properties:</w:t>
      </w:r>
    </w:p>
    <w:p w14:paraId="2652260F" w14:textId="77777777" w:rsidR="0074770F" w:rsidRDefault="0074770F" w:rsidP="0074770F">
      <w:pPr>
        <w:pStyle w:val="PL"/>
      </w:pPr>
      <w:r>
        <w:t xml:space="preserve">        n3AveragePacketDelayThreshold:</w:t>
      </w:r>
    </w:p>
    <w:p w14:paraId="388ACA4B" w14:textId="77777777" w:rsidR="0074770F" w:rsidRDefault="0074770F" w:rsidP="0074770F">
      <w:pPr>
        <w:pStyle w:val="PL"/>
      </w:pPr>
      <w:r>
        <w:t xml:space="preserve">          type: integer</w:t>
      </w:r>
    </w:p>
    <w:p w14:paraId="3F7F659B" w14:textId="77777777" w:rsidR="0074770F" w:rsidRDefault="0074770F" w:rsidP="0074770F">
      <w:pPr>
        <w:pStyle w:val="PL"/>
      </w:pPr>
      <w:r>
        <w:t xml:space="preserve">        n3MinPacketDelayThreshold:</w:t>
      </w:r>
    </w:p>
    <w:p w14:paraId="1569B44B" w14:textId="77777777" w:rsidR="0074770F" w:rsidRDefault="0074770F" w:rsidP="0074770F">
      <w:pPr>
        <w:pStyle w:val="PL"/>
      </w:pPr>
      <w:r>
        <w:t xml:space="preserve">          type: integer</w:t>
      </w:r>
    </w:p>
    <w:p w14:paraId="13365194" w14:textId="77777777" w:rsidR="0074770F" w:rsidRDefault="0074770F" w:rsidP="0074770F">
      <w:pPr>
        <w:pStyle w:val="PL"/>
      </w:pPr>
      <w:r>
        <w:t xml:space="preserve">        n3MaxPacketDelayThreshold:</w:t>
      </w:r>
    </w:p>
    <w:p w14:paraId="25E45450" w14:textId="77777777" w:rsidR="0074770F" w:rsidRDefault="0074770F" w:rsidP="0074770F">
      <w:pPr>
        <w:pStyle w:val="PL"/>
      </w:pPr>
      <w:r>
        <w:t xml:space="preserve">          type: integer</w:t>
      </w:r>
    </w:p>
    <w:p w14:paraId="438347B8" w14:textId="77777777" w:rsidR="0074770F" w:rsidRDefault="0074770F" w:rsidP="0074770F">
      <w:pPr>
        <w:pStyle w:val="PL"/>
      </w:pPr>
      <w:r>
        <w:t xml:space="preserve">        n9AveragePacketDelayThreshold:</w:t>
      </w:r>
    </w:p>
    <w:p w14:paraId="1E6342B3" w14:textId="77777777" w:rsidR="0074770F" w:rsidRDefault="0074770F" w:rsidP="0074770F">
      <w:pPr>
        <w:pStyle w:val="PL"/>
      </w:pPr>
      <w:r>
        <w:t xml:space="preserve">          type: integer</w:t>
      </w:r>
    </w:p>
    <w:p w14:paraId="6102933C" w14:textId="77777777" w:rsidR="0074770F" w:rsidRDefault="0074770F" w:rsidP="0074770F">
      <w:pPr>
        <w:pStyle w:val="PL"/>
      </w:pPr>
      <w:r>
        <w:t xml:space="preserve">        n9MinPacketDelayThreshold:</w:t>
      </w:r>
    </w:p>
    <w:p w14:paraId="3AD74634" w14:textId="77777777" w:rsidR="0074770F" w:rsidRDefault="0074770F" w:rsidP="0074770F">
      <w:pPr>
        <w:pStyle w:val="PL"/>
      </w:pPr>
      <w:r>
        <w:t xml:space="preserve">          type: integer</w:t>
      </w:r>
    </w:p>
    <w:p w14:paraId="6FAD17D2" w14:textId="77777777" w:rsidR="0074770F" w:rsidRDefault="0074770F" w:rsidP="0074770F">
      <w:pPr>
        <w:pStyle w:val="PL"/>
      </w:pPr>
      <w:r>
        <w:t xml:space="preserve">        n9MaxPacketDelayThreshold:</w:t>
      </w:r>
    </w:p>
    <w:p w14:paraId="5E77D8CF" w14:textId="77777777" w:rsidR="0074770F" w:rsidRDefault="0074770F" w:rsidP="0074770F">
      <w:pPr>
        <w:pStyle w:val="PL"/>
      </w:pPr>
      <w:r>
        <w:t xml:space="preserve">          type: integer</w:t>
      </w:r>
    </w:p>
    <w:p w14:paraId="36C5716A" w14:textId="77777777" w:rsidR="0074770F" w:rsidRDefault="0074770F" w:rsidP="0074770F">
      <w:pPr>
        <w:pStyle w:val="PL"/>
      </w:pPr>
      <w:r>
        <w:t xml:space="preserve">    QFPacketDelayThresholdsType:</w:t>
      </w:r>
    </w:p>
    <w:p w14:paraId="4F9CBEC8" w14:textId="77777777" w:rsidR="0074770F" w:rsidRDefault="0074770F" w:rsidP="0074770F">
      <w:pPr>
        <w:pStyle w:val="PL"/>
      </w:pPr>
      <w:r>
        <w:t xml:space="preserve">      type: object</w:t>
      </w:r>
    </w:p>
    <w:p w14:paraId="4B4FDF3D" w14:textId="77777777" w:rsidR="0074770F" w:rsidRDefault="0074770F" w:rsidP="0074770F">
      <w:pPr>
        <w:pStyle w:val="PL"/>
      </w:pPr>
      <w:r>
        <w:t xml:space="preserve">      properties:</w:t>
      </w:r>
    </w:p>
    <w:p w14:paraId="5234062B" w14:textId="77777777" w:rsidR="0074770F" w:rsidRDefault="0074770F" w:rsidP="0074770F">
      <w:pPr>
        <w:pStyle w:val="PL"/>
      </w:pPr>
      <w:r>
        <w:t xml:space="preserve">        thresholdDl:</w:t>
      </w:r>
    </w:p>
    <w:p w14:paraId="30DD85C0" w14:textId="77777777" w:rsidR="0074770F" w:rsidRDefault="0074770F" w:rsidP="0074770F">
      <w:pPr>
        <w:pStyle w:val="PL"/>
      </w:pPr>
      <w:r>
        <w:t xml:space="preserve">          type: integer</w:t>
      </w:r>
    </w:p>
    <w:p w14:paraId="3D60E054" w14:textId="77777777" w:rsidR="0074770F" w:rsidRDefault="0074770F" w:rsidP="0074770F">
      <w:pPr>
        <w:pStyle w:val="PL"/>
      </w:pPr>
      <w:r>
        <w:t xml:space="preserve">        thresholdUl:</w:t>
      </w:r>
    </w:p>
    <w:p w14:paraId="488ADE97" w14:textId="77777777" w:rsidR="0074770F" w:rsidRDefault="0074770F" w:rsidP="0074770F">
      <w:pPr>
        <w:pStyle w:val="PL"/>
      </w:pPr>
      <w:r>
        <w:t xml:space="preserve">          type: integer</w:t>
      </w:r>
    </w:p>
    <w:p w14:paraId="128A2C29" w14:textId="77777777" w:rsidR="0074770F" w:rsidRDefault="0074770F" w:rsidP="0074770F">
      <w:pPr>
        <w:pStyle w:val="PL"/>
      </w:pPr>
      <w:r>
        <w:t xml:space="preserve">        thresholdRtt:</w:t>
      </w:r>
    </w:p>
    <w:p w14:paraId="59CCEA8C" w14:textId="77777777" w:rsidR="0074770F" w:rsidRDefault="0074770F" w:rsidP="0074770F">
      <w:pPr>
        <w:pStyle w:val="PL"/>
      </w:pPr>
      <w:r>
        <w:t xml:space="preserve">          type: integer</w:t>
      </w:r>
    </w:p>
    <w:p w14:paraId="254EEBE8" w14:textId="77777777" w:rsidR="0074770F" w:rsidRDefault="0074770F" w:rsidP="0074770F">
      <w:pPr>
        <w:pStyle w:val="PL"/>
      </w:pPr>
    </w:p>
    <w:p w14:paraId="5FBCDE19" w14:textId="77777777" w:rsidR="0074770F" w:rsidRDefault="0074770F" w:rsidP="0074770F">
      <w:pPr>
        <w:pStyle w:val="PL"/>
      </w:pPr>
      <w:r>
        <w:t xml:space="preserve">    QosData:</w:t>
      </w:r>
    </w:p>
    <w:p w14:paraId="6BA15579" w14:textId="77777777" w:rsidR="0074770F" w:rsidRDefault="0074770F" w:rsidP="0074770F">
      <w:pPr>
        <w:pStyle w:val="PL"/>
      </w:pPr>
      <w:r>
        <w:t xml:space="preserve">      type: object</w:t>
      </w:r>
    </w:p>
    <w:p w14:paraId="2758EE7B" w14:textId="77777777" w:rsidR="0074770F" w:rsidRDefault="0074770F" w:rsidP="0074770F">
      <w:pPr>
        <w:pStyle w:val="PL"/>
      </w:pPr>
      <w:r>
        <w:t xml:space="preserve">      properties:</w:t>
      </w:r>
    </w:p>
    <w:p w14:paraId="19C1B157" w14:textId="77777777" w:rsidR="0074770F" w:rsidRDefault="0074770F" w:rsidP="0074770F">
      <w:pPr>
        <w:pStyle w:val="PL"/>
      </w:pPr>
      <w:r>
        <w:t xml:space="preserve">        qosId:</w:t>
      </w:r>
    </w:p>
    <w:p w14:paraId="36BD031D" w14:textId="77777777" w:rsidR="0074770F" w:rsidRDefault="0074770F" w:rsidP="0074770F">
      <w:pPr>
        <w:pStyle w:val="PL"/>
      </w:pPr>
      <w:r>
        <w:t xml:space="preserve">          type: string</w:t>
      </w:r>
    </w:p>
    <w:p w14:paraId="0C2D4555" w14:textId="77777777" w:rsidR="0074770F" w:rsidRDefault="0074770F" w:rsidP="0074770F">
      <w:pPr>
        <w:pStyle w:val="PL"/>
      </w:pPr>
      <w:r>
        <w:t xml:space="preserve">        fiveQIValue:</w:t>
      </w:r>
    </w:p>
    <w:p w14:paraId="3FC98088" w14:textId="77777777" w:rsidR="0074770F" w:rsidRDefault="0074770F" w:rsidP="0074770F">
      <w:pPr>
        <w:pStyle w:val="PL"/>
      </w:pPr>
      <w:r>
        <w:t xml:space="preserve">          type: integer</w:t>
      </w:r>
    </w:p>
    <w:p w14:paraId="3054B328" w14:textId="77777777" w:rsidR="0074770F" w:rsidRDefault="0074770F" w:rsidP="0074770F">
      <w:pPr>
        <w:pStyle w:val="PL"/>
      </w:pPr>
      <w:r>
        <w:t xml:space="preserve">        maxbrUl:</w:t>
      </w:r>
    </w:p>
    <w:p w14:paraId="3C69BF87" w14:textId="77777777" w:rsidR="0074770F" w:rsidRDefault="0074770F" w:rsidP="0074770F">
      <w:pPr>
        <w:pStyle w:val="PL"/>
      </w:pPr>
      <w:r>
        <w:t xml:space="preserve">          $ref: 'TS29571_CommonData.yaml#/components/schemas/BitRateRm'</w:t>
      </w:r>
    </w:p>
    <w:p w14:paraId="3FE56826" w14:textId="77777777" w:rsidR="0074770F" w:rsidRDefault="0074770F" w:rsidP="0074770F">
      <w:pPr>
        <w:pStyle w:val="PL"/>
      </w:pPr>
      <w:r>
        <w:t xml:space="preserve">        maxbrDl:</w:t>
      </w:r>
    </w:p>
    <w:p w14:paraId="5ED945EE" w14:textId="77777777" w:rsidR="0074770F" w:rsidRDefault="0074770F" w:rsidP="0074770F">
      <w:pPr>
        <w:pStyle w:val="PL"/>
      </w:pPr>
      <w:r>
        <w:t xml:space="preserve">          $ref: 'TS29571_CommonData.yaml#/components/schemas/BitRateRm'</w:t>
      </w:r>
    </w:p>
    <w:p w14:paraId="505CAA47" w14:textId="77777777" w:rsidR="0074770F" w:rsidRDefault="0074770F" w:rsidP="0074770F">
      <w:pPr>
        <w:pStyle w:val="PL"/>
      </w:pPr>
      <w:r>
        <w:t xml:space="preserve">        gbrUl:</w:t>
      </w:r>
    </w:p>
    <w:p w14:paraId="0DFD5870" w14:textId="77777777" w:rsidR="0074770F" w:rsidRDefault="0074770F" w:rsidP="0074770F">
      <w:pPr>
        <w:pStyle w:val="PL"/>
      </w:pPr>
      <w:r>
        <w:t xml:space="preserve">          $ref: 'TS29571_CommonData.yaml#/components/schemas/BitRateRm'</w:t>
      </w:r>
    </w:p>
    <w:p w14:paraId="4B3670B7" w14:textId="77777777" w:rsidR="0074770F" w:rsidRDefault="0074770F" w:rsidP="0074770F">
      <w:pPr>
        <w:pStyle w:val="PL"/>
      </w:pPr>
      <w:r>
        <w:t xml:space="preserve">        gbrDl:</w:t>
      </w:r>
    </w:p>
    <w:p w14:paraId="028F06E2" w14:textId="77777777" w:rsidR="0074770F" w:rsidRDefault="0074770F" w:rsidP="0074770F">
      <w:pPr>
        <w:pStyle w:val="PL"/>
      </w:pPr>
      <w:r>
        <w:t xml:space="preserve">          $ref: 'TS29571_CommonData.yaml#/components/schemas/BitRateRm'</w:t>
      </w:r>
    </w:p>
    <w:p w14:paraId="4407BCE1" w14:textId="77777777" w:rsidR="0074770F" w:rsidRDefault="0074770F" w:rsidP="0074770F">
      <w:pPr>
        <w:pStyle w:val="PL"/>
      </w:pPr>
      <w:r>
        <w:t xml:space="preserve">        arp:</w:t>
      </w:r>
    </w:p>
    <w:p w14:paraId="77E5E718" w14:textId="77777777" w:rsidR="0074770F" w:rsidRDefault="0074770F" w:rsidP="0074770F">
      <w:pPr>
        <w:pStyle w:val="PL"/>
      </w:pPr>
      <w:r>
        <w:t xml:space="preserve">          $ref: 'TS29571_CommonData.yaml#/components/schemas/Arp'</w:t>
      </w:r>
    </w:p>
    <w:p w14:paraId="49DF6F04" w14:textId="77777777" w:rsidR="0074770F" w:rsidRDefault="0074770F" w:rsidP="0074770F">
      <w:pPr>
        <w:pStyle w:val="PL"/>
      </w:pPr>
      <w:r>
        <w:t xml:space="preserve">        qosNotificationControl:</w:t>
      </w:r>
    </w:p>
    <w:p w14:paraId="1BB2CA7E" w14:textId="77777777" w:rsidR="0074770F" w:rsidRDefault="0074770F" w:rsidP="0074770F">
      <w:pPr>
        <w:pStyle w:val="PL"/>
      </w:pPr>
      <w:r>
        <w:t xml:space="preserve">          type: boolean</w:t>
      </w:r>
    </w:p>
    <w:p w14:paraId="350EF5AD" w14:textId="77777777" w:rsidR="0074770F" w:rsidRDefault="0074770F" w:rsidP="0074770F">
      <w:pPr>
        <w:pStyle w:val="PL"/>
      </w:pPr>
      <w:r>
        <w:t xml:space="preserve">          default: false</w:t>
      </w:r>
    </w:p>
    <w:p w14:paraId="19F3C6A4" w14:textId="77777777" w:rsidR="0074770F" w:rsidRDefault="0074770F" w:rsidP="0074770F">
      <w:pPr>
        <w:pStyle w:val="PL"/>
      </w:pPr>
      <w:r>
        <w:t xml:space="preserve">        reflectiveQos:</w:t>
      </w:r>
    </w:p>
    <w:p w14:paraId="38183E6C" w14:textId="77777777" w:rsidR="0074770F" w:rsidRDefault="0074770F" w:rsidP="0074770F">
      <w:pPr>
        <w:pStyle w:val="PL"/>
      </w:pPr>
      <w:r>
        <w:t xml:space="preserve">          type: boolean</w:t>
      </w:r>
    </w:p>
    <w:p w14:paraId="151F7B98" w14:textId="77777777" w:rsidR="0074770F" w:rsidRDefault="0074770F" w:rsidP="0074770F">
      <w:pPr>
        <w:pStyle w:val="PL"/>
      </w:pPr>
      <w:r>
        <w:t xml:space="preserve">          default: false</w:t>
      </w:r>
    </w:p>
    <w:p w14:paraId="73D53F32" w14:textId="77777777" w:rsidR="0074770F" w:rsidRDefault="0074770F" w:rsidP="0074770F">
      <w:pPr>
        <w:pStyle w:val="PL"/>
      </w:pPr>
      <w:r>
        <w:t xml:space="preserve">        sharingKeyDl:</w:t>
      </w:r>
    </w:p>
    <w:p w14:paraId="56E65E38" w14:textId="77777777" w:rsidR="0074770F" w:rsidRDefault="0074770F" w:rsidP="0074770F">
      <w:pPr>
        <w:pStyle w:val="PL"/>
      </w:pPr>
      <w:r>
        <w:t xml:space="preserve">          type: string</w:t>
      </w:r>
    </w:p>
    <w:p w14:paraId="5EB96A53" w14:textId="77777777" w:rsidR="0074770F" w:rsidRDefault="0074770F" w:rsidP="0074770F">
      <w:pPr>
        <w:pStyle w:val="PL"/>
      </w:pPr>
      <w:r>
        <w:t xml:space="preserve">        sharingKeyUl:</w:t>
      </w:r>
    </w:p>
    <w:p w14:paraId="0A30E625" w14:textId="77777777" w:rsidR="0074770F" w:rsidRDefault="0074770F" w:rsidP="0074770F">
      <w:pPr>
        <w:pStyle w:val="PL"/>
      </w:pPr>
      <w:r>
        <w:t xml:space="preserve">          type: string</w:t>
      </w:r>
    </w:p>
    <w:p w14:paraId="10F9D3D0" w14:textId="77777777" w:rsidR="0074770F" w:rsidRDefault="0074770F" w:rsidP="0074770F">
      <w:pPr>
        <w:pStyle w:val="PL"/>
      </w:pPr>
      <w:r>
        <w:t xml:space="preserve">        maxPacketLossRateDl:</w:t>
      </w:r>
    </w:p>
    <w:p w14:paraId="5B3F9925" w14:textId="77777777" w:rsidR="0074770F" w:rsidRDefault="0074770F" w:rsidP="0074770F">
      <w:pPr>
        <w:pStyle w:val="PL"/>
      </w:pPr>
      <w:r>
        <w:t xml:space="preserve">          $ref: 'TS29571_CommonData.yaml#/components/schemas/PacketLossRateRm'</w:t>
      </w:r>
    </w:p>
    <w:p w14:paraId="31E2FE54" w14:textId="77777777" w:rsidR="0074770F" w:rsidRDefault="0074770F" w:rsidP="0074770F">
      <w:pPr>
        <w:pStyle w:val="PL"/>
      </w:pPr>
      <w:r>
        <w:t xml:space="preserve">        maxPacketLossRateUl:</w:t>
      </w:r>
    </w:p>
    <w:p w14:paraId="6C43A6D8" w14:textId="77777777" w:rsidR="0074770F" w:rsidRDefault="0074770F" w:rsidP="0074770F">
      <w:pPr>
        <w:pStyle w:val="PL"/>
      </w:pPr>
      <w:r>
        <w:t xml:space="preserve">          $ref: 'TS29571_CommonData.yaml#/components/schemas/PacketLossRateRm'</w:t>
      </w:r>
    </w:p>
    <w:p w14:paraId="7A648D7F" w14:textId="77777777" w:rsidR="0074770F" w:rsidRDefault="0074770F" w:rsidP="0074770F">
      <w:pPr>
        <w:pStyle w:val="PL"/>
      </w:pPr>
      <w:r>
        <w:t xml:space="preserve">        extMaxDataBurstVol:</w:t>
      </w:r>
    </w:p>
    <w:p w14:paraId="7E954A07" w14:textId="77777777" w:rsidR="0074770F" w:rsidRDefault="0074770F" w:rsidP="0074770F">
      <w:pPr>
        <w:pStyle w:val="PL"/>
      </w:pPr>
      <w:r>
        <w:t xml:space="preserve">          $ref: 'TS29571_CommonData.yaml#/components/schemas/ExtMaxDataBurstVolRm'</w:t>
      </w:r>
    </w:p>
    <w:p w14:paraId="4045E95A" w14:textId="77777777" w:rsidR="0074770F" w:rsidRDefault="0074770F" w:rsidP="0074770F">
      <w:pPr>
        <w:pStyle w:val="PL"/>
      </w:pPr>
    </w:p>
    <w:p w14:paraId="5515F072" w14:textId="77777777" w:rsidR="0074770F" w:rsidRDefault="0074770F" w:rsidP="0074770F">
      <w:pPr>
        <w:pStyle w:val="PL"/>
      </w:pPr>
      <w:r>
        <w:t xml:space="preserve">    QosDataList:</w:t>
      </w:r>
    </w:p>
    <w:p w14:paraId="45B61B95" w14:textId="77777777" w:rsidR="0074770F" w:rsidRDefault="0074770F" w:rsidP="0074770F">
      <w:pPr>
        <w:pStyle w:val="PL"/>
      </w:pPr>
      <w:r>
        <w:t xml:space="preserve">      type: array</w:t>
      </w:r>
    </w:p>
    <w:p w14:paraId="764CF89E" w14:textId="77777777" w:rsidR="0074770F" w:rsidRDefault="0074770F" w:rsidP="0074770F">
      <w:pPr>
        <w:pStyle w:val="PL"/>
      </w:pPr>
      <w:r>
        <w:t xml:space="preserve">      items:</w:t>
      </w:r>
    </w:p>
    <w:p w14:paraId="01EACF45" w14:textId="77777777" w:rsidR="0074770F" w:rsidRDefault="0074770F" w:rsidP="0074770F">
      <w:pPr>
        <w:pStyle w:val="PL"/>
      </w:pPr>
      <w:r>
        <w:t xml:space="preserve">        $ref: '#/components/schemas/QosData'</w:t>
      </w:r>
    </w:p>
    <w:p w14:paraId="281E45F0" w14:textId="77777777" w:rsidR="0074770F" w:rsidRDefault="0074770F" w:rsidP="0074770F">
      <w:pPr>
        <w:pStyle w:val="PL"/>
      </w:pPr>
    </w:p>
    <w:p w14:paraId="2C6DC0B0" w14:textId="77777777" w:rsidR="0074770F" w:rsidRDefault="0074770F" w:rsidP="0074770F">
      <w:pPr>
        <w:pStyle w:val="PL"/>
      </w:pPr>
      <w:r>
        <w:t xml:space="preserve">    SteeringMode:</w:t>
      </w:r>
    </w:p>
    <w:p w14:paraId="0985E8C5" w14:textId="77777777" w:rsidR="0074770F" w:rsidRDefault="0074770F" w:rsidP="0074770F">
      <w:pPr>
        <w:pStyle w:val="PL"/>
      </w:pPr>
      <w:r>
        <w:t xml:space="preserve">      type: object</w:t>
      </w:r>
    </w:p>
    <w:p w14:paraId="713F9652" w14:textId="77777777" w:rsidR="0074770F" w:rsidRDefault="0074770F" w:rsidP="0074770F">
      <w:pPr>
        <w:pStyle w:val="PL"/>
      </w:pPr>
      <w:r>
        <w:t xml:space="preserve">      properties:</w:t>
      </w:r>
    </w:p>
    <w:p w14:paraId="2F76AFF1" w14:textId="77777777" w:rsidR="0074770F" w:rsidRDefault="0074770F" w:rsidP="0074770F">
      <w:pPr>
        <w:pStyle w:val="PL"/>
      </w:pPr>
      <w:r>
        <w:t xml:space="preserve">        steerModeValue:</w:t>
      </w:r>
    </w:p>
    <w:p w14:paraId="7748769B" w14:textId="77777777" w:rsidR="0074770F" w:rsidRDefault="0074770F" w:rsidP="0074770F">
      <w:pPr>
        <w:pStyle w:val="PL"/>
      </w:pPr>
      <w:r>
        <w:t xml:space="preserve">          $ref: 'TS29512_Npcf_SMPolicyControl.yaml#/components/schemas/SteerModeValue'</w:t>
      </w:r>
    </w:p>
    <w:p w14:paraId="31FB1225" w14:textId="77777777" w:rsidR="0074770F" w:rsidRDefault="0074770F" w:rsidP="0074770F">
      <w:pPr>
        <w:pStyle w:val="PL"/>
      </w:pPr>
      <w:r>
        <w:t xml:space="preserve">        active:</w:t>
      </w:r>
    </w:p>
    <w:p w14:paraId="07F3D668" w14:textId="77777777" w:rsidR="0074770F" w:rsidRDefault="0074770F" w:rsidP="0074770F">
      <w:pPr>
        <w:pStyle w:val="PL"/>
      </w:pPr>
      <w:r>
        <w:t xml:space="preserve">          $ref: 'TS29571_CommonData.yaml#/components/schemas/AccessType'</w:t>
      </w:r>
    </w:p>
    <w:p w14:paraId="307519C4" w14:textId="77777777" w:rsidR="0074770F" w:rsidRDefault="0074770F" w:rsidP="0074770F">
      <w:pPr>
        <w:pStyle w:val="PL"/>
      </w:pPr>
      <w:r>
        <w:t xml:space="preserve">        standby:</w:t>
      </w:r>
    </w:p>
    <w:p w14:paraId="176A40B5" w14:textId="77777777" w:rsidR="0074770F" w:rsidRDefault="0074770F" w:rsidP="0074770F">
      <w:pPr>
        <w:pStyle w:val="PL"/>
      </w:pPr>
      <w:r>
        <w:t xml:space="preserve">          $ref: 'TS29571_CommonData.yaml#/components/schemas/AccessTypeRm'</w:t>
      </w:r>
    </w:p>
    <w:p w14:paraId="624124B0" w14:textId="77777777" w:rsidR="0074770F" w:rsidRDefault="0074770F" w:rsidP="0074770F">
      <w:pPr>
        <w:pStyle w:val="PL"/>
      </w:pPr>
      <w:r>
        <w:t xml:space="preserve">        threeGLoad:</w:t>
      </w:r>
    </w:p>
    <w:p w14:paraId="782951F8" w14:textId="77777777" w:rsidR="0074770F" w:rsidRDefault="0074770F" w:rsidP="0074770F">
      <w:pPr>
        <w:pStyle w:val="PL"/>
      </w:pPr>
      <w:r>
        <w:t xml:space="preserve">          $ref: 'TS29571_CommonData.yaml#/components/schemas/Uinteger'</w:t>
      </w:r>
    </w:p>
    <w:p w14:paraId="643A95B8" w14:textId="77777777" w:rsidR="0074770F" w:rsidRDefault="0074770F" w:rsidP="0074770F">
      <w:pPr>
        <w:pStyle w:val="PL"/>
      </w:pPr>
      <w:r>
        <w:t xml:space="preserve">        prioAcc:</w:t>
      </w:r>
    </w:p>
    <w:p w14:paraId="368EB326" w14:textId="77777777" w:rsidR="0074770F" w:rsidRDefault="0074770F" w:rsidP="0074770F">
      <w:pPr>
        <w:pStyle w:val="PL"/>
      </w:pPr>
      <w:r>
        <w:t xml:space="preserve">          $ref: 'TS29571_CommonData.yaml#/components/schemas/AccessType'</w:t>
      </w:r>
    </w:p>
    <w:p w14:paraId="1B7B8396" w14:textId="77777777" w:rsidR="0074770F" w:rsidRDefault="0074770F" w:rsidP="0074770F">
      <w:pPr>
        <w:pStyle w:val="PL"/>
      </w:pPr>
    </w:p>
    <w:p w14:paraId="6C73CF9B" w14:textId="77777777" w:rsidR="0074770F" w:rsidRDefault="0074770F" w:rsidP="0074770F">
      <w:pPr>
        <w:pStyle w:val="PL"/>
      </w:pPr>
      <w:r>
        <w:lastRenderedPageBreak/>
        <w:t xml:space="preserve">    TrafficControlData:</w:t>
      </w:r>
    </w:p>
    <w:p w14:paraId="31F05D67" w14:textId="77777777" w:rsidR="0074770F" w:rsidRDefault="0074770F" w:rsidP="0074770F">
      <w:pPr>
        <w:pStyle w:val="PL"/>
      </w:pPr>
      <w:r>
        <w:t xml:space="preserve">      type: object</w:t>
      </w:r>
    </w:p>
    <w:p w14:paraId="6D3C0810" w14:textId="77777777" w:rsidR="0074770F" w:rsidRDefault="0074770F" w:rsidP="0074770F">
      <w:pPr>
        <w:pStyle w:val="PL"/>
      </w:pPr>
      <w:r>
        <w:t xml:space="preserve">      properties:</w:t>
      </w:r>
    </w:p>
    <w:p w14:paraId="330E513D" w14:textId="77777777" w:rsidR="0074770F" w:rsidRDefault="0074770F" w:rsidP="0074770F">
      <w:pPr>
        <w:pStyle w:val="PL"/>
      </w:pPr>
      <w:r>
        <w:t xml:space="preserve">        tcId:</w:t>
      </w:r>
    </w:p>
    <w:p w14:paraId="474F5BB7" w14:textId="77777777" w:rsidR="0074770F" w:rsidRDefault="0074770F" w:rsidP="0074770F">
      <w:pPr>
        <w:pStyle w:val="PL"/>
      </w:pPr>
      <w:r>
        <w:t xml:space="preserve">          type: string</w:t>
      </w:r>
    </w:p>
    <w:p w14:paraId="4A7E4B0E" w14:textId="77777777" w:rsidR="0074770F" w:rsidRDefault="0074770F" w:rsidP="0074770F">
      <w:pPr>
        <w:pStyle w:val="PL"/>
      </w:pPr>
      <w:r>
        <w:t xml:space="preserve">        flowStatus:</w:t>
      </w:r>
    </w:p>
    <w:p w14:paraId="6A122E2D" w14:textId="77777777" w:rsidR="0074770F" w:rsidRDefault="0074770F" w:rsidP="0074770F">
      <w:pPr>
        <w:pStyle w:val="PL"/>
      </w:pPr>
      <w:r>
        <w:t xml:space="preserve">          $ref: 'TS29514_Npcf_PolicyAuthorization.yaml#/components/schemas/FlowStatus'</w:t>
      </w:r>
    </w:p>
    <w:p w14:paraId="5682693C" w14:textId="77777777" w:rsidR="0074770F" w:rsidRDefault="0074770F" w:rsidP="0074770F">
      <w:pPr>
        <w:pStyle w:val="PL"/>
      </w:pPr>
      <w:r>
        <w:t xml:space="preserve">        redirectInfo:</w:t>
      </w:r>
    </w:p>
    <w:p w14:paraId="640C0A6C" w14:textId="77777777" w:rsidR="0074770F" w:rsidRDefault="0074770F" w:rsidP="0074770F">
      <w:pPr>
        <w:pStyle w:val="PL"/>
      </w:pPr>
      <w:r>
        <w:t xml:space="preserve">          $ref: 'TS29512_Npcf_SMPolicyControl.yaml#/components/schemas/RedirectInformation'</w:t>
      </w:r>
    </w:p>
    <w:p w14:paraId="3CF8B317" w14:textId="77777777" w:rsidR="0074770F" w:rsidRDefault="0074770F" w:rsidP="0074770F">
      <w:pPr>
        <w:pStyle w:val="PL"/>
      </w:pPr>
      <w:r>
        <w:t xml:space="preserve">        addRedirectInfo:</w:t>
      </w:r>
    </w:p>
    <w:p w14:paraId="2BFB5BBD" w14:textId="77777777" w:rsidR="0074770F" w:rsidRDefault="0074770F" w:rsidP="0074770F">
      <w:pPr>
        <w:pStyle w:val="PL"/>
      </w:pPr>
      <w:r>
        <w:t xml:space="preserve">          type: array</w:t>
      </w:r>
    </w:p>
    <w:p w14:paraId="64FB2817" w14:textId="77777777" w:rsidR="0074770F" w:rsidRDefault="0074770F" w:rsidP="0074770F">
      <w:pPr>
        <w:pStyle w:val="PL"/>
      </w:pPr>
      <w:r>
        <w:t xml:space="preserve">          items:</w:t>
      </w:r>
    </w:p>
    <w:p w14:paraId="123DF0AC" w14:textId="77777777" w:rsidR="0074770F" w:rsidRDefault="0074770F" w:rsidP="0074770F">
      <w:pPr>
        <w:pStyle w:val="PL"/>
      </w:pPr>
      <w:r>
        <w:t xml:space="preserve">            $ref: 'TS29512_Npcf_SMPolicyControl.yaml#/components/schemas/RedirectInformation'</w:t>
      </w:r>
    </w:p>
    <w:p w14:paraId="6D46A2B1" w14:textId="77777777" w:rsidR="0074770F" w:rsidRDefault="0074770F" w:rsidP="0074770F">
      <w:pPr>
        <w:pStyle w:val="PL"/>
      </w:pPr>
      <w:r>
        <w:t xml:space="preserve">          minItems: 1</w:t>
      </w:r>
    </w:p>
    <w:p w14:paraId="49DC4095" w14:textId="77777777" w:rsidR="0074770F" w:rsidRDefault="0074770F" w:rsidP="0074770F">
      <w:pPr>
        <w:pStyle w:val="PL"/>
      </w:pPr>
      <w:r>
        <w:t xml:space="preserve">        muteNotif:</w:t>
      </w:r>
    </w:p>
    <w:p w14:paraId="21A67DB4" w14:textId="77777777" w:rsidR="0074770F" w:rsidRDefault="0074770F" w:rsidP="0074770F">
      <w:pPr>
        <w:pStyle w:val="PL"/>
      </w:pPr>
      <w:r>
        <w:t xml:space="preserve">          type: boolean</w:t>
      </w:r>
    </w:p>
    <w:p w14:paraId="0B31399C" w14:textId="77777777" w:rsidR="0074770F" w:rsidRDefault="0074770F" w:rsidP="0074770F">
      <w:pPr>
        <w:pStyle w:val="PL"/>
      </w:pPr>
      <w:r>
        <w:t xml:space="preserve">          default: false</w:t>
      </w:r>
    </w:p>
    <w:p w14:paraId="7A7BD9A1" w14:textId="77777777" w:rsidR="0074770F" w:rsidRDefault="0074770F" w:rsidP="0074770F">
      <w:pPr>
        <w:pStyle w:val="PL"/>
      </w:pPr>
      <w:r>
        <w:t xml:space="preserve">        trafficSteeringPolIdDl:</w:t>
      </w:r>
    </w:p>
    <w:p w14:paraId="7C58EC06" w14:textId="77777777" w:rsidR="0074770F" w:rsidRDefault="0074770F" w:rsidP="0074770F">
      <w:pPr>
        <w:pStyle w:val="PL"/>
      </w:pPr>
      <w:r>
        <w:t xml:space="preserve">          type: string</w:t>
      </w:r>
    </w:p>
    <w:p w14:paraId="7A6389CD" w14:textId="77777777" w:rsidR="0074770F" w:rsidRDefault="0074770F" w:rsidP="0074770F">
      <w:pPr>
        <w:pStyle w:val="PL"/>
      </w:pPr>
      <w:r>
        <w:t xml:space="preserve">          nullable: true</w:t>
      </w:r>
    </w:p>
    <w:p w14:paraId="57AA85C4" w14:textId="77777777" w:rsidR="0074770F" w:rsidRDefault="0074770F" w:rsidP="0074770F">
      <w:pPr>
        <w:pStyle w:val="PL"/>
      </w:pPr>
      <w:r>
        <w:t xml:space="preserve">        trafficSteeringPolIdUl:</w:t>
      </w:r>
    </w:p>
    <w:p w14:paraId="43DA99A1" w14:textId="77777777" w:rsidR="0074770F" w:rsidRDefault="0074770F" w:rsidP="0074770F">
      <w:pPr>
        <w:pStyle w:val="PL"/>
      </w:pPr>
      <w:r>
        <w:t xml:space="preserve">          type: string</w:t>
      </w:r>
    </w:p>
    <w:p w14:paraId="34447EC5" w14:textId="77777777" w:rsidR="0074770F" w:rsidRDefault="0074770F" w:rsidP="0074770F">
      <w:pPr>
        <w:pStyle w:val="PL"/>
      </w:pPr>
      <w:r>
        <w:t xml:space="preserve">          nullable: true</w:t>
      </w:r>
    </w:p>
    <w:p w14:paraId="42C017C5" w14:textId="77777777" w:rsidR="0074770F" w:rsidRDefault="0074770F" w:rsidP="0074770F">
      <w:pPr>
        <w:pStyle w:val="PL"/>
      </w:pPr>
      <w:r>
        <w:t xml:space="preserve">        routeToLocs:</w:t>
      </w:r>
    </w:p>
    <w:p w14:paraId="5E5CAFFD" w14:textId="77777777" w:rsidR="0074770F" w:rsidRDefault="0074770F" w:rsidP="0074770F">
      <w:pPr>
        <w:pStyle w:val="PL"/>
      </w:pPr>
      <w:r>
        <w:t xml:space="preserve">          type: array</w:t>
      </w:r>
    </w:p>
    <w:p w14:paraId="24D86B6E" w14:textId="77777777" w:rsidR="0074770F" w:rsidRDefault="0074770F" w:rsidP="0074770F">
      <w:pPr>
        <w:pStyle w:val="PL"/>
      </w:pPr>
      <w:r>
        <w:t xml:space="preserve">          items:</w:t>
      </w:r>
    </w:p>
    <w:p w14:paraId="1D9E31BB" w14:textId="77777777" w:rsidR="0074770F" w:rsidRDefault="0074770F" w:rsidP="0074770F">
      <w:pPr>
        <w:pStyle w:val="PL"/>
      </w:pPr>
      <w:r>
        <w:t xml:space="preserve">            $ref: 'TS29571_CommonData.yaml#/components/schemas/RouteToLocation'</w:t>
      </w:r>
    </w:p>
    <w:p w14:paraId="58E69372" w14:textId="77777777" w:rsidR="0074770F" w:rsidRDefault="0074770F" w:rsidP="0074770F">
      <w:pPr>
        <w:pStyle w:val="PL"/>
      </w:pPr>
      <w:r>
        <w:t xml:space="preserve">        traffCorreInd:</w:t>
      </w:r>
    </w:p>
    <w:p w14:paraId="20B36551" w14:textId="77777777" w:rsidR="0074770F" w:rsidRDefault="0074770F" w:rsidP="0074770F">
      <w:pPr>
        <w:pStyle w:val="PL"/>
      </w:pPr>
      <w:r>
        <w:t xml:space="preserve">          type: boolean</w:t>
      </w:r>
    </w:p>
    <w:p w14:paraId="1D42934B" w14:textId="77777777" w:rsidR="0074770F" w:rsidRDefault="0074770F" w:rsidP="0074770F">
      <w:pPr>
        <w:pStyle w:val="PL"/>
      </w:pPr>
      <w:r>
        <w:t xml:space="preserve">          default: false</w:t>
      </w:r>
    </w:p>
    <w:p w14:paraId="1E1966EF" w14:textId="77777777" w:rsidR="0074770F" w:rsidRDefault="0074770F" w:rsidP="0074770F">
      <w:pPr>
        <w:pStyle w:val="PL"/>
      </w:pPr>
      <w:r>
        <w:t xml:space="preserve">        upPathChgEvent:</w:t>
      </w:r>
    </w:p>
    <w:p w14:paraId="4F8EABA0" w14:textId="77777777" w:rsidR="0074770F" w:rsidRDefault="0074770F" w:rsidP="0074770F">
      <w:pPr>
        <w:pStyle w:val="PL"/>
      </w:pPr>
      <w:r>
        <w:t xml:space="preserve">          $ref: 'TS29512_Npcf_SMPolicyControl.yaml#/components/schemas/UpPathChgEvent'</w:t>
      </w:r>
    </w:p>
    <w:p w14:paraId="2F5AF9EF" w14:textId="77777777" w:rsidR="0074770F" w:rsidRDefault="0074770F" w:rsidP="0074770F">
      <w:pPr>
        <w:pStyle w:val="PL"/>
      </w:pPr>
      <w:r>
        <w:t xml:space="preserve">        steerFun:</w:t>
      </w:r>
    </w:p>
    <w:p w14:paraId="50331360" w14:textId="77777777" w:rsidR="0074770F" w:rsidRDefault="0074770F" w:rsidP="0074770F">
      <w:pPr>
        <w:pStyle w:val="PL"/>
      </w:pPr>
      <w:r>
        <w:t xml:space="preserve">          $ref: 'TS29512_Npcf_SMPolicyControl.yaml#/components/schemas/SteeringFunctionality'</w:t>
      </w:r>
    </w:p>
    <w:p w14:paraId="527B23A3" w14:textId="77777777" w:rsidR="0074770F" w:rsidRDefault="0074770F" w:rsidP="0074770F">
      <w:pPr>
        <w:pStyle w:val="PL"/>
      </w:pPr>
      <w:r>
        <w:t xml:space="preserve">        steerModeDl:</w:t>
      </w:r>
    </w:p>
    <w:p w14:paraId="59131548" w14:textId="77777777" w:rsidR="0074770F" w:rsidRDefault="0074770F" w:rsidP="0074770F">
      <w:pPr>
        <w:pStyle w:val="PL"/>
      </w:pPr>
      <w:r>
        <w:t xml:space="preserve">          $ref: '#/components/schemas/SteeringMode'</w:t>
      </w:r>
    </w:p>
    <w:p w14:paraId="4C2448AB" w14:textId="77777777" w:rsidR="0074770F" w:rsidRDefault="0074770F" w:rsidP="0074770F">
      <w:pPr>
        <w:pStyle w:val="PL"/>
      </w:pPr>
      <w:r>
        <w:t xml:space="preserve">        steerModeUl:</w:t>
      </w:r>
    </w:p>
    <w:p w14:paraId="270495F9" w14:textId="77777777" w:rsidR="0074770F" w:rsidRDefault="0074770F" w:rsidP="0074770F">
      <w:pPr>
        <w:pStyle w:val="PL"/>
      </w:pPr>
      <w:r>
        <w:t xml:space="preserve">          $ref: '#/components/schemas/SteeringMode'</w:t>
      </w:r>
    </w:p>
    <w:p w14:paraId="75FA40BA" w14:textId="77777777" w:rsidR="0074770F" w:rsidRDefault="0074770F" w:rsidP="0074770F">
      <w:pPr>
        <w:pStyle w:val="PL"/>
      </w:pPr>
      <w:r>
        <w:t xml:space="preserve">        mulAccCtrl:</w:t>
      </w:r>
    </w:p>
    <w:p w14:paraId="1C922685" w14:textId="77777777" w:rsidR="0074770F" w:rsidRDefault="0074770F" w:rsidP="0074770F">
      <w:pPr>
        <w:pStyle w:val="PL"/>
      </w:pPr>
      <w:r>
        <w:t xml:space="preserve">          $ref: 'TS29512_Npcf_SMPolicyControl.yaml#/components/schemas/MulticastAccessControl'</w:t>
      </w:r>
    </w:p>
    <w:p w14:paraId="2DDC750A" w14:textId="77777777" w:rsidR="0074770F" w:rsidRDefault="0074770F" w:rsidP="0074770F">
      <w:pPr>
        <w:pStyle w:val="PL"/>
      </w:pPr>
      <w:r>
        <w:t xml:space="preserve">        snssaiList:</w:t>
      </w:r>
    </w:p>
    <w:p w14:paraId="7D82C75D" w14:textId="77777777" w:rsidR="0074770F" w:rsidRDefault="0074770F" w:rsidP="0074770F">
      <w:pPr>
        <w:pStyle w:val="PL"/>
      </w:pPr>
      <w:r>
        <w:t xml:space="preserve">          $ref: '#/components/schemas/SnssaiList'</w:t>
      </w:r>
    </w:p>
    <w:p w14:paraId="1D27269C" w14:textId="77777777" w:rsidR="0074770F" w:rsidRDefault="0074770F" w:rsidP="0074770F">
      <w:pPr>
        <w:pStyle w:val="PL"/>
      </w:pPr>
    </w:p>
    <w:p w14:paraId="0200F0D6" w14:textId="77777777" w:rsidR="0074770F" w:rsidRDefault="0074770F" w:rsidP="0074770F">
      <w:pPr>
        <w:pStyle w:val="PL"/>
      </w:pPr>
      <w:r>
        <w:t xml:space="preserve">    TrafficControlDataList:</w:t>
      </w:r>
    </w:p>
    <w:p w14:paraId="79240420" w14:textId="77777777" w:rsidR="0074770F" w:rsidRDefault="0074770F" w:rsidP="0074770F">
      <w:pPr>
        <w:pStyle w:val="PL"/>
      </w:pPr>
      <w:r>
        <w:t xml:space="preserve">      type: array</w:t>
      </w:r>
    </w:p>
    <w:p w14:paraId="75BF3D47" w14:textId="77777777" w:rsidR="0074770F" w:rsidRDefault="0074770F" w:rsidP="0074770F">
      <w:pPr>
        <w:pStyle w:val="PL"/>
      </w:pPr>
      <w:r>
        <w:t xml:space="preserve">      items:</w:t>
      </w:r>
    </w:p>
    <w:p w14:paraId="449ED516" w14:textId="77777777" w:rsidR="0074770F" w:rsidRDefault="0074770F" w:rsidP="0074770F">
      <w:pPr>
        <w:pStyle w:val="PL"/>
      </w:pPr>
      <w:r>
        <w:t xml:space="preserve">        $ref: '#/components/schemas/TrafficControlData'</w:t>
      </w:r>
    </w:p>
    <w:p w14:paraId="1C61966B" w14:textId="77777777" w:rsidR="0074770F" w:rsidRDefault="0074770F" w:rsidP="0074770F">
      <w:pPr>
        <w:pStyle w:val="PL"/>
      </w:pPr>
    </w:p>
    <w:p w14:paraId="66D45026" w14:textId="77777777" w:rsidR="0074770F" w:rsidRDefault="0074770F" w:rsidP="0074770F">
      <w:pPr>
        <w:pStyle w:val="PL"/>
      </w:pPr>
      <w:r>
        <w:t xml:space="preserve">    PccRule:</w:t>
      </w:r>
    </w:p>
    <w:p w14:paraId="7A13B45E" w14:textId="77777777" w:rsidR="0074770F" w:rsidRDefault="0074770F" w:rsidP="0074770F">
      <w:pPr>
        <w:pStyle w:val="PL"/>
      </w:pPr>
      <w:r>
        <w:t xml:space="preserve">      type: object</w:t>
      </w:r>
    </w:p>
    <w:p w14:paraId="60FB6FEF" w14:textId="77777777" w:rsidR="0074770F" w:rsidRDefault="0074770F" w:rsidP="0074770F">
      <w:pPr>
        <w:pStyle w:val="PL"/>
      </w:pPr>
      <w:r>
        <w:t xml:space="preserve">      properties:</w:t>
      </w:r>
    </w:p>
    <w:p w14:paraId="29021258" w14:textId="77777777" w:rsidR="0074770F" w:rsidRDefault="0074770F" w:rsidP="0074770F">
      <w:pPr>
        <w:pStyle w:val="PL"/>
      </w:pPr>
      <w:r>
        <w:t xml:space="preserve">        pccRuleId:</w:t>
      </w:r>
    </w:p>
    <w:p w14:paraId="4F8690BC" w14:textId="77777777" w:rsidR="0074770F" w:rsidRDefault="0074770F" w:rsidP="0074770F">
      <w:pPr>
        <w:pStyle w:val="PL"/>
      </w:pPr>
      <w:r>
        <w:t xml:space="preserve">          type: string</w:t>
      </w:r>
    </w:p>
    <w:p w14:paraId="786B632C" w14:textId="77777777" w:rsidR="0074770F" w:rsidRDefault="0074770F" w:rsidP="0074770F">
      <w:pPr>
        <w:pStyle w:val="PL"/>
      </w:pPr>
      <w:r>
        <w:t xml:space="preserve">          description: Univocally identifies the PCC rule within a PDU session.</w:t>
      </w:r>
    </w:p>
    <w:p w14:paraId="4AC877E2" w14:textId="77777777" w:rsidR="0074770F" w:rsidRDefault="0074770F" w:rsidP="0074770F">
      <w:pPr>
        <w:pStyle w:val="PL"/>
      </w:pPr>
      <w:r>
        <w:t xml:space="preserve">        flowInfoList:</w:t>
      </w:r>
    </w:p>
    <w:p w14:paraId="07ABFE55" w14:textId="77777777" w:rsidR="0074770F" w:rsidRDefault="0074770F" w:rsidP="0074770F">
      <w:pPr>
        <w:pStyle w:val="PL"/>
      </w:pPr>
      <w:r>
        <w:t xml:space="preserve">          type: array</w:t>
      </w:r>
    </w:p>
    <w:p w14:paraId="6C48C590" w14:textId="77777777" w:rsidR="0074770F" w:rsidRDefault="0074770F" w:rsidP="0074770F">
      <w:pPr>
        <w:pStyle w:val="PL"/>
      </w:pPr>
      <w:r>
        <w:t xml:space="preserve">          items:</w:t>
      </w:r>
    </w:p>
    <w:p w14:paraId="3ED0187A" w14:textId="77777777" w:rsidR="0074770F" w:rsidRDefault="0074770F" w:rsidP="0074770F">
      <w:pPr>
        <w:pStyle w:val="PL"/>
      </w:pPr>
      <w:r>
        <w:t xml:space="preserve">            $ref: 'TS29512_Npcf_SMPolicyControl.yaml#/components/schemas/FlowInformation'</w:t>
      </w:r>
    </w:p>
    <w:p w14:paraId="5047E134" w14:textId="77777777" w:rsidR="0074770F" w:rsidRDefault="0074770F" w:rsidP="0074770F">
      <w:pPr>
        <w:pStyle w:val="PL"/>
      </w:pPr>
      <w:r>
        <w:t xml:space="preserve">        applicationId:</w:t>
      </w:r>
    </w:p>
    <w:p w14:paraId="70975C68" w14:textId="77777777" w:rsidR="0074770F" w:rsidRDefault="0074770F" w:rsidP="0074770F">
      <w:pPr>
        <w:pStyle w:val="PL"/>
      </w:pPr>
      <w:r>
        <w:t xml:space="preserve">          type: string</w:t>
      </w:r>
    </w:p>
    <w:p w14:paraId="79C0FDC9" w14:textId="77777777" w:rsidR="0074770F" w:rsidRDefault="0074770F" w:rsidP="0074770F">
      <w:pPr>
        <w:pStyle w:val="PL"/>
      </w:pPr>
      <w:r>
        <w:t xml:space="preserve">        appDescriptor:</w:t>
      </w:r>
    </w:p>
    <w:p w14:paraId="7BD4F988" w14:textId="77777777" w:rsidR="0074770F" w:rsidRDefault="0074770F" w:rsidP="0074770F">
      <w:pPr>
        <w:pStyle w:val="PL"/>
      </w:pPr>
      <w:r>
        <w:t xml:space="preserve">          $ref: 'TS29512_Npcf_SMPolicyControl.yaml#/components/schemas/ApplicationDescriptor'</w:t>
      </w:r>
    </w:p>
    <w:p w14:paraId="3475DDCD" w14:textId="77777777" w:rsidR="0074770F" w:rsidRDefault="0074770F" w:rsidP="0074770F">
      <w:pPr>
        <w:pStyle w:val="PL"/>
      </w:pPr>
      <w:r>
        <w:t xml:space="preserve">        contentVersion:</w:t>
      </w:r>
    </w:p>
    <w:p w14:paraId="28CAE401" w14:textId="77777777" w:rsidR="0074770F" w:rsidRDefault="0074770F" w:rsidP="0074770F">
      <w:pPr>
        <w:pStyle w:val="PL"/>
      </w:pPr>
      <w:r>
        <w:t xml:space="preserve">          $ref: 'TS29514_Npcf_PolicyAuthorization.yaml#/components/schemas/ContentVersion'</w:t>
      </w:r>
    </w:p>
    <w:p w14:paraId="0A99CEBC" w14:textId="77777777" w:rsidR="0074770F" w:rsidRDefault="0074770F" w:rsidP="0074770F">
      <w:pPr>
        <w:pStyle w:val="PL"/>
      </w:pPr>
      <w:r>
        <w:t xml:space="preserve">        precedence:</w:t>
      </w:r>
    </w:p>
    <w:p w14:paraId="499CCA01" w14:textId="77777777" w:rsidR="0074770F" w:rsidRDefault="0074770F" w:rsidP="0074770F">
      <w:pPr>
        <w:pStyle w:val="PL"/>
      </w:pPr>
      <w:r>
        <w:t xml:space="preserve">          $ref: 'TS29571_CommonData.yaml#/components/schemas/Uinteger'</w:t>
      </w:r>
    </w:p>
    <w:p w14:paraId="1EFE5BB0" w14:textId="77777777" w:rsidR="0074770F" w:rsidRDefault="0074770F" w:rsidP="0074770F">
      <w:pPr>
        <w:pStyle w:val="PL"/>
      </w:pPr>
      <w:r>
        <w:t xml:space="preserve">        afSigProtocol:</w:t>
      </w:r>
    </w:p>
    <w:p w14:paraId="1F1021D1" w14:textId="77777777" w:rsidR="0074770F" w:rsidRDefault="0074770F" w:rsidP="0074770F">
      <w:pPr>
        <w:pStyle w:val="PL"/>
      </w:pPr>
      <w:r>
        <w:t xml:space="preserve">          $ref: 'TS29512_Npcf_SMPolicyControl.yaml#/components/schemas/AfSigProtocol'</w:t>
      </w:r>
    </w:p>
    <w:p w14:paraId="48EE0F37" w14:textId="77777777" w:rsidR="0074770F" w:rsidRDefault="0074770F" w:rsidP="0074770F">
      <w:pPr>
        <w:pStyle w:val="PL"/>
      </w:pPr>
      <w:r>
        <w:t xml:space="preserve">        isAppRelocatable:</w:t>
      </w:r>
    </w:p>
    <w:p w14:paraId="6FCA84F9" w14:textId="77777777" w:rsidR="0074770F" w:rsidRDefault="0074770F" w:rsidP="0074770F">
      <w:pPr>
        <w:pStyle w:val="PL"/>
      </w:pPr>
      <w:r>
        <w:t xml:space="preserve">          type: boolean</w:t>
      </w:r>
    </w:p>
    <w:p w14:paraId="475C360C" w14:textId="77777777" w:rsidR="0074770F" w:rsidRDefault="0074770F" w:rsidP="0074770F">
      <w:pPr>
        <w:pStyle w:val="PL"/>
      </w:pPr>
      <w:r>
        <w:t xml:space="preserve">          default: false</w:t>
      </w:r>
    </w:p>
    <w:p w14:paraId="37925249" w14:textId="77777777" w:rsidR="0074770F" w:rsidRDefault="0074770F" w:rsidP="0074770F">
      <w:pPr>
        <w:pStyle w:val="PL"/>
      </w:pPr>
      <w:r>
        <w:t xml:space="preserve">        isUeAddrPreserved:</w:t>
      </w:r>
    </w:p>
    <w:p w14:paraId="036B91E4" w14:textId="77777777" w:rsidR="0074770F" w:rsidRDefault="0074770F" w:rsidP="0074770F">
      <w:pPr>
        <w:pStyle w:val="PL"/>
      </w:pPr>
      <w:r>
        <w:t xml:space="preserve">          type: boolean</w:t>
      </w:r>
    </w:p>
    <w:p w14:paraId="50C8835C" w14:textId="77777777" w:rsidR="0074770F" w:rsidRDefault="0074770F" w:rsidP="0074770F">
      <w:pPr>
        <w:pStyle w:val="PL"/>
      </w:pPr>
      <w:r>
        <w:t xml:space="preserve">          default: false</w:t>
      </w:r>
    </w:p>
    <w:p w14:paraId="37644EB8" w14:textId="77777777" w:rsidR="0074770F" w:rsidRDefault="0074770F" w:rsidP="0074770F">
      <w:pPr>
        <w:pStyle w:val="PL"/>
      </w:pPr>
      <w:r>
        <w:t xml:space="preserve">        qosData:</w:t>
      </w:r>
    </w:p>
    <w:p w14:paraId="1E2CAAB5" w14:textId="77777777" w:rsidR="0074770F" w:rsidRDefault="0074770F" w:rsidP="0074770F">
      <w:pPr>
        <w:pStyle w:val="PL"/>
      </w:pPr>
      <w:r>
        <w:t xml:space="preserve">          type: array</w:t>
      </w:r>
    </w:p>
    <w:p w14:paraId="329DAEA2" w14:textId="77777777" w:rsidR="0074770F" w:rsidRDefault="0074770F" w:rsidP="0074770F">
      <w:pPr>
        <w:pStyle w:val="PL"/>
      </w:pPr>
      <w:r>
        <w:t xml:space="preserve">          items:</w:t>
      </w:r>
    </w:p>
    <w:p w14:paraId="66413E43" w14:textId="77777777" w:rsidR="0074770F" w:rsidRDefault="0074770F" w:rsidP="0074770F">
      <w:pPr>
        <w:pStyle w:val="PL"/>
      </w:pPr>
      <w:r>
        <w:t xml:space="preserve">            $ref: '#/components/schemas/QosDataList'</w:t>
      </w:r>
    </w:p>
    <w:p w14:paraId="6FFE8021" w14:textId="77777777" w:rsidR="0074770F" w:rsidRDefault="0074770F" w:rsidP="0074770F">
      <w:pPr>
        <w:pStyle w:val="PL"/>
      </w:pPr>
      <w:r>
        <w:lastRenderedPageBreak/>
        <w:t xml:space="preserve">        altQosParams:</w:t>
      </w:r>
    </w:p>
    <w:p w14:paraId="1186727E" w14:textId="77777777" w:rsidR="0074770F" w:rsidRDefault="0074770F" w:rsidP="0074770F">
      <w:pPr>
        <w:pStyle w:val="PL"/>
      </w:pPr>
      <w:r>
        <w:t xml:space="preserve">          type: array</w:t>
      </w:r>
    </w:p>
    <w:p w14:paraId="6DE31307" w14:textId="77777777" w:rsidR="0074770F" w:rsidRDefault="0074770F" w:rsidP="0074770F">
      <w:pPr>
        <w:pStyle w:val="PL"/>
      </w:pPr>
      <w:r>
        <w:t xml:space="preserve">          items:</w:t>
      </w:r>
    </w:p>
    <w:p w14:paraId="3B5DE9C8" w14:textId="77777777" w:rsidR="0074770F" w:rsidRDefault="0074770F" w:rsidP="0074770F">
      <w:pPr>
        <w:pStyle w:val="PL"/>
      </w:pPr>
      <w:r>
        <w:t xml:space="preserve">            $ref: '#/components/schemas/QosDataList'</w:t>
      </w:r>
    </w:p>
    <w:p w14:paraId="1CDE6969" w14:textId="77777777" w:rsidR="0074770F" w:rsidRDefault="0074770F" w:rsidP="0074770F">
      <w:pPr>
        <w:pStyle w:val="PL"/>
      </w:pPr>
      <w:r>
        <w:t xml:space="preserve">        trafficControlData:</w:t>
      </w:r>
    </w:p>
    <w:p w14:paraId="1B7EAD20" w14:textId="77777777" w:rsidR="0074770F" w:rsidRDefault="0074770F" w:rsidP="0074770F">
      <w:pPr>
        <w:pStyle w:val="PL"/>
      </w:pPr>
      <w:r>
        <w:t xml:space="preserve">          type: array</w:t>
      </w:r>
    </w:p>
    <w:p w14:paraId="65C45F24" w14:textId="77777777" w:rsidR="0074770F" w:rsidRDefault="0074770F" w:rsidP="0074770F">
      <w:pPr>
        <w:pStyle w:val="PL"/>
      </w:pPr>
      <w:r>
        <w:t xml:space="preserve">          items:</w:t>
      </w:r>
    </w:p>
    <w:p w14:paraId="3982E2F6" w14:textId="77777777" w:rsidR="0074770F" w:rsidRDefault="0074770F" w:rsidP="0074770F">
      <w:pPr>
        <w:pStyle w:val="PL"/>
      </w:pPr>
      <w:r>
        <w:t xml:space="preserve">            $ref: '#/components/schemas/TrafficControlDataList'</w:t>
      </w:r>
    </w:p>
    <w:p w14:paraId="6D49CD02" w14:textId="77777777" w:rsidR="0074770F" w:rsidRDefault="0074770F" w:rsidP="0074770F">
      <w:pPr>
        <w:pStyle w:val="PL"/>
      </w:pPr>
      <w:r>
        <w:t xml:space="preserve">        conditionData:</w:t>
      </w:r>
    </w:p>
    <w:p w14:paraId="434AB72B" w14:textId="77777777" w:rsidR="0074770F" w:rsidRDefault="0074770F" w:rsidP="0074770F">
      <w:pPr>
        <w:pStyle w:val="PL"/>
      </w:pPr>
      <w:r>
        <w:t xml:space="preserve">            $ref: 'TS29512_Npcf_SMPolicyControl.yaml#/components/schemas/ConditionData'</w:t>
      </w:r>
    </w:p>
    <w:p w14:paraId="2461C6C3" w14:textId="77777777" w:rsidR="0074770F" w:rsidRDefault="0074770F" w:rsidP="0074770F">
      <w:pPr>
        <w:pStyle w:val="PL"/>
      </w:pPr>
      <w:r>
        <w:t xml:space="preserve">        tscaiInputDl:</w:t>
      </w:r>
    </w:p>
    <w:p w14:paraId="5612EE05" w14:textId="77777777" w:rsidR="0074770F" w:rsidRDefault="0074770F" w:rsidP="0074770F">
      <w:pPr>
        <w:pStyle w:val="PL"/>
      </w:pPr>
      <w:r>
        <w:t xml:space="preserve">          $ref: 'TS29514_Npcf_PolicyAuthorization.yaml#/components/schemas/TscaiInputContainer'</w:t>
      </w:r>
    </w:p>
    <w:p w14:paraId="2F422516" w14:textId="77777777" w:rsidR="0074770F" w:rsidRDefault="0074770F" w:rsidP="0074770F">
      <w:pPr>
        <w:pStyle w:val="PL"/>
      </w:pPr>
      <w:r>
        <w:t xml:space="preserve">        tscaiInputUl:</w:t>
      </w:r>
    </w:p>
    <w:p w14:paraId="17958CB8" w14:textId="77777777" w:rsidR="0074770F" w:rsidRDefault="0074770F" w:rsidP="0074770F">
      <w:pPr>
        <w:pStyle w:val="PL"/>
      </w:pPr>
      <w:r>
        <w:t xml:space="preserve">          $ref: 'TS29514_Npcf_PolicyAuthorization.yaml#/components/schemas/TscaiInputContainer'</w:t>
      </w:r>
    </w:p>
    <w:p w14:paraId="5F442C82" w14:textId="77777777" w:rsidR="0074770F" w:rsidRDefault="0074770F" w:rsidP="0074770F">
      <w:pPr>
        <w:pStyle w:val="PL"/>
      </w:pPr>
    </w:p>
    <w:p w14:paraId="556C63DF" w14:textId="77777777" w:rsidR="0074770F" w:rsidRDefault="0074770F" w:rsidP="0074770F">
      <w:pPr>
        <w:pStyle w:val="PL"/>
      </w:pPr>
      <w:r>
        <w:t xml:space="preserve">    SnssaiInfo:</w:t>
      </w:r>
    </w:p>
    <w:p w14:paraId="3A404A63" w14:textId="77777777" w:rsidR="0074770F" w:rsidRDefault="0074770F" w:rsidP="0074770F">
      <w:pPr>
        <w:pStyle w:val="PL"/>
      </w:pPr>
      <w:r>
        <w:t xml:space="preserve">      type: object</w:t>
      </w:r>
    </w:p>
    <w:p w14:paraId="4F7292C7" w14:textId="77777777" w:rsidR="0074770F" w:rsidRDefault="0074770F" w:rsidP="0074770F">
      <w:pPr>
        <w:pStyle w:val="PL"/>
      </w:pPr>
      <w:r>
        <w:t xml:space="preserve">      properties:</w:t>
      </w:r>
    </w:p>
    <w:p w14:paraId="7975BBD3" w14:textId="77777777" w:rsidR="0074770F" w:rsidRDefault="0074770F" w:rsidP="0074770F">
      <w:pPr>
        <w:pStyle w:val="PL"/>
      </w:pPr>
      <w:r>
        <w:t xml:space="preserve">        plmnInfo:</w:t>
      </w:r>
    </w:p>
    <w:p w14:paraId="34B37E32" w14:textId="77777777" w:rsidR="0074770F" w:rsidRDefault="0074770F" w:rsidP="0074770F">
      <w:pPr>
        <w:pStyle w:val="PL"/>
      </w:pPr>
      <w:r>
        <w:t xml:space="preserve">          $ref: 'TS28541_NrNrm.yaml#/components/schemas/PlmnInfo'</w:t>
      </w:r>
    </w:p>
    <w:p w14:paraId="64FD1768" w14:textId="77777777" w:rsidR="0074770F" w:rsidRDefault="0074770F" w:rsidP="0074770F">
      <w:pPr>
        <w:pStyle w:val="PL"/>
      </w:pPr>
      <w:r>
        <w:t xml:space="preserve">        administrativeState:</w:t>
      </w:r>
    </w:p>
    <w:p w14:paraId="5C77E96A" w14:textId="77777777" w:rsidR="0074770F" w:rsidRDefault="0074770F" w:rsidP="0074770F">
      <w:pPr>
        <w:pStyle w:val="PL"/>
      </w:pPr>
      <w:r>
        <w:t xml:space="preserve">          $ref: 'TS28623_ComDefs.yaml#/components/schemas/AdministrativeState'</w:t>
      </w:r>
    </w:p>
    <w:p w14:paraId="7F427247" w14:textId="77777777" w:rsidR="0074770F" w:rsidRDefault="0074770F" w:rsidP="0074770F">
      <w:pPr>
        <w:pStyle w:val="PL"/>
      </w:pPr>
    </w:p>
    <w:p w14:paraId="332707C7" w14:textId="77777777" w:rsidR="0074770F" w:rsidRDefault="0074770F" w:rsidP="0074770F">
      <w:pPr>
        <w:pStyle w:val="PL"/>
      </w:pPr>
      <w:r>
        <w:t xml:space="preserve">    NsacfInfoSnssai:</w:t>
      </w:r>
    </w:p>
    <w:p w14:paraId="7B622C0A" w14:textId="77777777" w:rsidR="0074770F" w:rsidRDefault="0074770F" w:rsidP="0074770F">
      <w:pPr>
        <w:pStyle w:val="PL"/>
      </w:pPr>
      <w:r>
        <w:t xml:space="preserve">      type: object</w:t>
      </w:r>
    </w:p>
    <w:p w14:paraId="0040782B" w14:textId="77777777" w:rsidR="0074770F" w:rsidRDefault="0074770F" w:rsidP="0074770F">
      <w:pPr>
        <w:pStyle w:val="PL"/>
      </w:pPr>
      <w:r>
        <w:t xml:space="preserve">      properties:</w:t>
      </w:r>
    </w:p>
    <w:p w14:paraId="444EB8E7" w14:textId="77777777" w:rsidR="0074770F" w:rsidRDefault="0074770F" w:rsidP="0074770F">
      <w:pPr>
        <w:pStyle w:val="PL"/>
      </w:pPr>
      <w:r>
        <w:t xml:space="preserve">        SnssaiInfo:</w:t>
      </w:r>
    </w:p>
    <w:p w14:paraId="1B184100" w14:textId="77777777" w:rsidR="0074770F" w:rsidRDefault="0074770F" w:rsidP="0074770F">
      <w:pPr>
        <w:pStyle w:val="PL"/>
      </w:pPr>
      <w:r>
        <w:t xml:space="preserve">          $ref: '#/components/schemas/SnssaiInfo'</w:t>
      </w:r>
    </w:p>
    <w:p w14:paraId="0C825F04" w14:textId="77777777" w:rsidR="0074770F" w:rsidRDefault="0074770F" w:rsidP="0074770F">
      <w:pPr>
        <w:pStyle w:val="PL"/>
      </w:pPr>
      <w:r>
        <w:t xml:space="preserve">        isSubjectToNsac:</w:t>
      </w:r>
    </w:p>
    <w:p w14:paraId="0083D0E8" w14:textId="77777777" w:rsidR="0074770F" w:rsidRDefault="0074770F" w:rsidP="0074770F">
      <w:pPr>
        <w:pStyle w:val="PL"/>
      </w:pPr>
      <w:r>
        <w:t xml:space="preserve">          type: boolean</w:t>
      </w:r>
    </w:p>
    <w:p w14:paraId="5BF20D73" w14:textId="77777777" w:rsidR="0074770F" w:rsidRDefault="0074770F" w:rsidP="0074770F">
      <w:pPr>
        <w:pStyle w:val="PL"/>
      </w:pPr>
      <w:r>
        <w:t xml:space="preserve">          default: false</w:t>
      </w:r>
    </w:p>
    <w:p w14:paraId="6FFAE551" w14:textId="77777777" w:rsidR="0074770F" w:rsidRDefault="0074770F" w:rsidP="0074770F">
      <w:pPr>
        <w:pStyle w:val="PL"/>
      </w:pPr>
      <w:r>
        <w:t xml:space="preserve">        maxNumberofUEs:</w:t>
      </w:r>
    </w:p>
    <w:p w14:paraId="073C595A" w14:textId="77777777" w:rsidR="0074770F" w:rsidRDefault="0074770F" w:rsidP="0074770F">
      <w:pPr>
        <w:pStyle w:val="PL"/>
      </w:pPr>
      <w:r>
        <w:t xml:space="preserve">          type: integer</w:t>
      </w:r>
    </w:p>
    <w:p w14:paraId="313C8E2A" w14:textId="77777777" w:rsidR="0074770F" w:rsidRDefault="0074770F" w:rsidP="0074770F">
      <w:pPr>
        <w:pStyle w:val="PL"/>
      </w:pPr>
      <w:r>
        <w:t xml:space="preserve">        eACMode:</w:t>
      </w:r>
    </w:p>
    <w:p w14:paraId="7B26AB22" w14:textId="77777777" w:rsidR="0074770F" w:rsidRDefault="0074770F" w:rsidP="0074770F">
      <w:pPr>
        <w:pStyle w:val="PL"/>
      </w:pPr>
      <w:r>
        <w:t xml:space="preserve">          type: string</w:t>
      </w:r>
    </w:p>
    <w:p w14:paraId="15803B4E" w14:textId="77777777" w:rsidR="0074770F" w:rsidRDefault="0074770F" w:rsidP="0074770F">
      <w:pPr>
        <w:pStyle w:val="PL"/>
      </w:pPr>
      <w:r>
        <w:t xml:space="preserve">          readOnly: true</w:t>
      </w:r>
    </w:p>
    <w:p w14:paraId="736FCDDD" w14:textId="77777777" w:rsidR="0074770F" w:rsidRDefault="0074770F" w:rsidP="0074770F">
      <w:pPr>
        <w:pStyle w:val="PL"/>
      </w:pPr>
      <w:r>
        <w:t xml:space="preserve">          enum:</w:t>
      </w:r>
    </w:p>
    <w:p w14:paraId="23398FC6" w14:textId="77777777" w:rsidR="0074770F" w:rsidRDefault="0074770F" w:rsidP="0074770F">
      <w:pPr>
        <w:pStyle w:val="PL"/>
      </w:pPr>
      <w:r>
        <w:t xml:space="preserve">            - INACTIVE</w:t>
      </w:r>
    </w:p>
    <w:p w14:paraId="724D5566" w14:textId="77777777" w:rsidR="0074770F" w:rsidRDefault="0074770F" w:rsidP="0074770F">
      <w:pPr>
        <w:pStyle w:val="PL"/>
      </w:pPr>
      <w:r>
        <w:t xml:space="preserve">            - ACTIVE</w:t>
      </w:r>
    </w:p>
    <w:p w14:paraId="1BD22C48" w14:textId="77777777" w:rsidR="0074770F" w:rsidRDefault="0074770F" w:rsidP="0074770F">
      <w:pPr>
        <w:pStyle w:val="PL"/>
      </w:pPr>
      <w:r>
        <w:t xml:space="preserve">          default: INACTIVE</w:t>
      </w:r>
    </w:p>
    <w:p w14:paraId="68F9944E" w14:textId="77777777" w:rsidR="0074770F" w:rsidRDefault="0074770F" w:rsidP="0074770F">
      <w:pPr>
        <w:pStyle w:val="PL"/>
      </w:pPr>
      <w:r>
        <w:t xml:space="preserve">        activeEacThreshold:</w:t>
      </w:r>
    </w:p>
    <w:p w14:paraId="49BB5F7C" w14:textId="77777777" w:rsidR="0074770F" w:rsidRDefault="0074770F" w:rsidP="0074770F">
      <w:pPr>
        <w:pStyle w:val="PL"/>
      </w:pPr>
      <w:r>
        <w:t xml:space="preserve">          type: integer</w:t>
      </w:r>
    </w:p>
    <w:p w14:paraId="344AE825" w14:textId="77777777" w:rsidR="0074770F" w:rsidRDefault="0074770F" w:rsidP="0074770F">
      <w:pPr>
        <w:pStyle w:val="PL"/>
      </w:pPr>
      <w:r>
        <w:t xml:space="preserve">          default: 0</w:t>
      </w:r>
    </w:p>
    <w:p w14:paraId="38B8B3F3" w14:textId="77777777" w:rsidR="0074770F" w:rsidRDefault="0074770F" w:rsidP="0074770F">
      <w:pPr>
        <w:pStyle w:val="PL"/>
      </w:pPr>
      <w:r>
        <w:t xml:space="preserve">        deactiveEacThreshold:</w:t>
      </w:r>
    </w:p>
    <w:p w14:paraId="20DC4952" w14:textId="77777777" w:rsidR="0074770F" w:rsidRDefault="0074770F" w:rsidP="0074770F">
      <w:pPr>
        <w:pStyle w:val="PL"/>
      </w:pPr>
      <w:r>
        <w:t xml:space="preserve">          type: integer</w:t>
      </w:r>
    </w:p>
    <w:p w14:paraId="3DF592AD" w14:textId="77777777" w:rsidR="0074770F" w:rsidRDefault="0074770F" w:rsidP="0074770F">
      <w:pPr>
        <w:pStyle w:val="PL"/>
      </w:pPr>
      <w:r>
        <w:t xml:space="preserve">          default: 100</w:t>
      </w:r>
    </w:p>
    <w:p w14:paraId="1108C00E" w14:textId="77777777" w:rsidR="0074770F" w:rsidRDefault="0074770F" w:rsidP="0074770F">
      <w:pPr>
        <w:pStyle w:val="PL"/>
      </w:pPr>
      <w:r>
        <w:t xml:space="preserve">        numberofUEs:</w:t>
      </w:r>
    </w:p>
    <w:p w14:paraId="17BC9E53" w14:textId="77777777" w:rsidR="0074770F" w:rsidRDefault="0074770F" w:rsidP="0074770F">
      <w:pPr>
        <w:pStyle w:val="PL"/>
      </w:pPr>
      <w:r>
        <w:t xml:space="preserve">          type: integer</w:t>
      </w:r>
    </w:p>
    <w:p w14:paraId="3A128356" w14:textId="77777777" w:rsidR="0074770F" w:rsidRDefault="0074770F" w:rsidP="0074770F">
      <w:pPr>
        <w:pStyle w:val="PL"/>
      </w:pPr>
      <w:r>
        <w:t xml:space="preserve">          readOnly: true</w:t>
      </w:r>
    </w:p>
    <w:p w14:paraId="73454205" w14:textId="77777777" w:rsidR="0074770F" w:rsidRDefault="0074770F" w:rsidP="0074770F">
      <w:pPr>
        <w:pStyle w:val="PL"/>
      </w:pPr>
      <w:r>
        <w:t xml:space="preserve">        uEIdList:</w:t>
      </w:r>
    </w:p>
    <w:p w14:paraId="4302BA78" w14:textId="77777777" w:rsidR="0074770F" w:rsidRDefault="0074770F" w:rsidP="0074770F">
      <w:pPr>
        <w:pStyle w:val="PL"/>
      </w:pPr>
      <w:r>
        <w:t xml:space="preserve">          type: array</w:t>
      </w:r>
    </w:p>
    <w:p w14:paraId="5AB862C9" w14:textId="77777777" w:rsidR="0074770F" w:rsidRDefault="0074770F" w:rsidP="0074770F">
      <w:pPr>
        <w:pStyle w:val="PL"/>
      </w:pPr>
      <w:r>
        <w:t xml:space="preserve">          items:</w:t>
      </w:r>
    </w:p>
    <w:p w14:paraId="6EB2A703" w14:textId="77777777" w:rsidR="0074770F" w:rsidRDefault="0074770F" w:rsidP="0074770F">
      <w:pPr>
        <w:pStyle w:val="PL"/>
      </w:pPr>
      <w:r>
        <w:t xml:space="preserve">            type: string</w:t>
      </w:r>
    </w:p>
    <w:p w14:paraId="56BE10CE" w14:textId="77777777" w:rsidR="0074770F" w:rsidRDefault="0074770F" w:rsidP="0074770F">
      <w:pPr>
        <w:pStyle w:val="PL"/>
      </w:pPr>
      <w:r>
        <w:t xml:space="preserve">          readOnly: true  </w:t>
      </w:r>
    </w:p>
    <w:p w14:paraId="54978C45" w14:textId="77777777" w:rsidR="0074770F" w:rsidRDefault="0074770F" w:rsidP="0074770F">
      <w:pPr>
        <w:pStyle w:val="PL"/>
      </w:pPr>
      <w:r>
        <w:t xml:space="preserve">        maxNumberofPDUSessions:</w:t>
      </w:r>
    </w:p>
    <w:p w14:paraId="54ED2050" w14:textId="77777777" w:rsidR="0074770F" w:rsidRDefault="0074770F" w:rsidP="0074770F">
      <w:pPr>
        <w:pStyle w:val="PL"/>
      </w:pPr>
      <w:r>
        <w:t xml:space="preserve">          type: integer</w:t>
      </w:r>
    </w:p>
    <w:p w14:paraId="27FD7076" w14:textId="77777777" w:rsidR="0074770F" w:rsidRDefault="0074770F" w:rsidP="0074770F">
      <w:pPr>
        <w:pStyle w:val="PL"/>
      </w:pPr>
      <w:r>
        <w:t xml:space="preserve">     </w:t>
      </w:r>
    </w:p>
    <w:p w14:paraId="40D018B6" w14:textId="77777777" w:rsidR="0074770F" w:rsidRDefault="0074770F" w:rsidP="0074770F">
      <w:pPr>
        <w:pStyle w:val="PL"/>
      </w:pPr>
      <w:r>
        <w:t xml:space="preserve">    NRTACRange:</w:t>
      </w:r>
    </w:p>
    <w:p w14:paraId="0A50E0A7" w14:textId="77777777" w:rsidR="0074770F" w:rsidRDefault="0074770F" w:rsidP="0074770F">
      <w:pPr>
        <w:pStyle w:val="PL"/>
      </w:pPr>
      <w:r>
        <w:t xml:space="preserve">      type: object</w:t>
      </w:r>
    </w:p>
    <w:p w14:paraId="5BC714AC" w14:textId="77777777" w:rsidR="0074770F" w:rsidRDefault="0074770F" w:rsidP="0074770F">
      <w:pPr>
        <w:pStyle w:val="PL"/>
      </w:pPr>
      <w:r>
        <w:t xml:space="preserve">      properties:</w:t>
      </w:r>
    </w:p>
    <w:p w14:paraId="7F70F88D" w14:textId="77777777" w:rsidR="0074770F" w:rsidRDefault="0074770F" w:rsidP="0074770F">
      <w:pPr>
        <w:pStyle w:val="PL"/>
      </w:pPr>
      <w:r>
        <w:t xml:space="preserve">        nRTACstart:</w:t>
      </w:r>
    </w:p>
    <w:p w14:paraId="2BFC32E8" w14:textId="77777777" w:rsidR="0074770F" w:rsidRDefault="0074770F" w:rsidP="0074770F">
      <w:pPr>
        <w:pStyle w:val="PL"/>
      </w:pPr>
      <w:r>
        <w:t xml:space="preserve">          type: string</w:t>
      </w:r>
    </w:p>
    <w:p w14:paraId="0539C786" w14:textId="77777777" w:rsidR="0074770F" w:rsidRDefault="0074770F" w:rsidP="0074770F">
      <w:pPr>
        <w:pStyle w:val="PL"/>
      </w:pPr>
      <w:r>
        <w:t xml:space="preserve">        nRTACend:</w:t>
      </w:r>
    </w:p>
    <w:p w14:paraId="14A81FF9" w14:textId="77777777" w:rsidR="0074770F" w:rsidRDefault="0074770F" w:rsidP="0074770F">
      <w:pPr>
        <w:pStyle w:val="PL"/>
      </w:pPr>
      <w:r>
        <w:t xml:space="preserve">          type: string</w:t>
      </w:r>
    </w:p>
    <w:p w14:paraId="10DF4117" w14:textId="77777777" w:rsidR="0074770F" w:rsidRDefault="0074770F" w:rsidP="0074770F">
      <w:pPr>
        <w:pStyle w:val="PL"/>
      </w:pPr>
      <w:r>
        <w:t xml:space="preserve">        nRTACpattern:</w:t>
      </w:r>
    </w:p>
    <w:p w14:paraId="5FD0DA95" w14:textId="77777777" w:rsidR="0074770F" w:rsidRDefault="0074770F" w:rsidP="0074770F">
      <w:pPr>
        <w:pStyle w:val="PL"/>
      </w:pPr>
      <w:r>
        <w:t xml:space="preserve">          type: string</w:t>
      </w:r>
    </w:p>
    <w:p w14:paraId="6A5E6E0D" w14:textId="77777777" w:rsidR="0074770F" w:rsidRDefault="0074770F" w:rsidP="0074770F">
      <w:pPr>
        <w:pStyle w:val="PL"/>
      </w:pPr>
      <w:r>
        <w:t xml:space="preserve">          </w:t>
      </w:r>
    </w:p>
    <w:p w14:paraId="43B0E674" w14:textId="77777777" w:rsidR="0074770F" w:rsidRDefault="0074770F" w:rsidP="0074770F">
      <w:pPr>
        <w:pStyle w:val="PL"/>
      </w:pPr>
      <w:r>
        <w:t xml:space="preserve">    TaiRange:</w:t>
      </w:r>
    </w:p>
    <w:p w14:paraId="7485C209" w14:textId="77777777" w:rsidR="0074770F" w:rsidRDefault="0074770F" w:rsidP="0074770F">
      <w:pPr>
        <w:pStyle w:val="PL"/>
      </w:pPr>
      <w:r>
        <w:t xml:space="preserve">      type: object</w:t>
      </w:r>
    </w:p>
    <w:p w14:paraId="4A71C190" w14:textId="77777777" w:rsidR="0074770F" w:rsidRDefault="0074770F" w:rsidP="0074770F">
      <w:pPr>
        <w:pStyle w:val="PL"/>
      </w:pPr>
      <w:r>
        <w:t xml:space="preserve">      properties:</w:t>
      </w:r>
    </w:p>
    <w:p w14:paraId="091B998B" w14:textId="77777777" w:rsidR="0074770F" w:rsidRDefault="0074770F" w:rsidP="0074770F">
      <w:pPr>
        <w:pStyle w:val="PL"/>
      </w:pPr>
      <w:r>
        <w:t xml:space="preserve">        plmnId:</w:t>
      </w:r>
    </w:p>
    <w:p w14:paraId="02DE1003" w14:textId="77777777" w:rsidR="0074770F" w:rsidRDefault="0074770F" w:rsidP="0074770F">
      <w:pPr>
        <w:pStyle w:val="PL"/>
      </w:pPr>
      <w:r>
        <w:t xml:space="preserve">          $ref: 'TS28623_ComDefs.yaml#/components/schemas/PlmnId'</w:t>
      </w:r>
    </w:p>
    <w:p w14:paraId="1C190481" w14:textId="77777777" w:rsidR="0074770F" w:rsidRDefault="0074770F" w:rsidP="0074770F">
      <w:pPr>
        <w:pStyle w:val="PL"/>
      </w:pPr>
      <w:r>
        <w:t xml:space="preserve">        nRTACRangelist:</w:t>
      </w:r>
    </w:p>
    <w:p w14:paraId="06CE924D" w14:textId="77777777" w:rsidR="0074770F" w:rsidRDefault="0074770F" w:rsidP="0074770F">
      <w:pPr>
        <w:pStyle w:val="PL"/>
      </w:pPr>
      <w:r>
        <w:t xml:space="preserve">          type: array</w:t>
      </w:r>
    </w:p>
    <w:p w14:paraId="3DCF3863" w14:textId="77777777" w:rsidR="0074770F" w:rsidRDefault="0074770F" w:rsidP="0074770F">
      <w:pPr>
        <w:pStyle w:val="PL"/>
      </w:pPr>
      <w:r>
        <w:t xml:space="preserve">          items:</w:t>
      </w:r>
    </w:p>
    <w:p w14:paraId="51B31271" w14:textId="77777777" w:rsidR="0074770F" w:rsidRDefault="0074770F" w:rsidP="0074770F">
      <w:pPr>
        <w:pStyle w:val="PL"/>
      </w:pPr>
      <w:r>
        <w:t xml:space="preserve">            $ref: '#/components/schemas/NRTACRange'</w:t>
      </w:r>
    </w:p>
    <w:p w14:paraId="5DD76924" w14:textId="77777777" w:rsidR="0074770F" w:rsidRDefault="0074770F" w:rsidP="0074770F">
      <w:pPr>
        <w:pStyle w:val="PL"/>
      </w:pPr>
    </w:p>
    <w:p w14:paraId="2BE98017" w14:textId="77777777" w:rsidR="0074770F" w:rsidRDefault="0074770F" w:rsidP="0074770F">
      <w:pPr>
        <w:pStyle w:val="PL"/>
      </w:pPr>
      <w:r>
        <w:t xml:space="preserve">    GUAMInfo:</w:t>
      </w:r>
    </w:p>
    <w:p w14:paraId="37E3CF6B" w14:textId="77777777" w:rsidR="0074770F" w:rsidRDefault="0074770F" w:rsidP="0074770F">
      <w:pPr>
        <w:pStyle w:val="PL"/>
      </w:pPr>
      <w:r>
        <w:lastRenderedPageBreak/>
        <w:t xml:space="preserve">      type: object</w:t>
      </w:r>
    </w:p>
    <w:p w14:paraId="39990647" w14:textId="77777777" w:rsidR="0074770F" w:rsidRDefault="0074770F" w:rsidP="0074770F">
      <w:pPr>
        <w:pStyle w:val="PL"/>
      </w:pPr>
      <w:r>
        <w:t xml:space="preserve">      properties:</w:t>
      </w:r>
    </w:p>
    <w:p w14:paraId="3E92936E" w14:textId="77777777" w:rsidR="0074770F" w:rsidRDefault="0074770F" w:rsidP="0074770F">
      <w:pPr>
        <w:pStyle w:val="PL"/>
      </w:pPr>
      <w:r>
        <w:t xml:space="preserve">          pLMNId: </w:t>
      </w:r>
    </w:p>
    <w:p w14:paraId="182EC14C" w14:textId="77777777" w:rsidR="0074770F" w:rsidRDefault="0074770F" w:rsidP="0074770F">
      <w:pPr>
        <w:pStyle w:val="PL"/>
      </w:pPr>
      <w:r>
        <w:t xml:space="preserve">            $ref: 'TS28623_ComDefs.yaml#/components/schemas/PlmnId'</w:t>
      </w:r>
    </w:p>
    <w:p w14:paraId="54BA4E62" w14:textId="77777777" w:rsidR="0074770F" w:rsidRDefault="0074770F" w:rsidP="0074770F">
      <w:pPr>
        <w:pStyle w:val="PL"/>
      </w:pPr>
      <w:r>
        <w:t xml:space="preserve">          aMFIdentifier:</w:t>
      </w:r>
    </w:p>
    <w:p w14:paraId="0A5DF446" w14:textId="77777777" w:rsidR="0074770F" w:rsidRDefault="0074770F" w:rsidP="0074770F">
      <w:pPr>
        <w:pStyle w:val="PL"/>
      </w:pPr>
      <w:r>
        <w:t xml:space="preserve">            type: integer   </w:t>
      </w:r>
    </w:p>
    <w:p w14:paraId="5170DFC5" w14:textId="77777777" w:rsidR="0074770F" w:rsidRDefault="0074770F" w:rsidP="0074770F">
      <w:pPr>
        <w:pStyle w:val="PL"/>
      </w:pPr>
      <w:r>
        <w:t xml:space="preserve">       </w:t>
      </w:r>
    </w:p>
    <w:p w14:paraId="72456733" w14:textId="77777777" w:rsidR="0074770F" w:rsidRDefault="0074770F" w:rsidP="0074770F">
      <w:pPr>
        <w:pStyle w:val="PL"/>
      </w:pPr>
      <w:r>
        <w:t xml:space="preserve">    SupportedBMOList:</w:t>
      </w:r>
    </w:p>
    <w:p w14:paraId="6B94F92D" w14:textId="77777777" w:rsidR="0074770F" w:rsidRDefault="0074770F" w:rsidP="0074770F">
      <w:pPr>
        <w:pStyle w:val="PL"/>
      </w:pPr>
      <w:r>
        <w:t xml:space="preserve">      type: array</w:t>
      </w:r>
    </w:p>
    <w:p w14:paraId="4D2811AF" w14:textId="77777777" w:rsidR="0074770F" w:rsidRDefault="0074770F" w:rsidP="0074770F">
      <w:pPr>
        <w:pStyle w:val="PL"/>
      </w:pPr>
      <w:r>
        <w:t xml:space="preserve">      items:</w:t>
      </w:r>
    </w:p>
    <w:p w14:paraId="153B346D" w14:textId="77777777" w:rsidR="0074770F" w:rsidRDefault="0074770F" w:rsidP="0074770F">
      <w:pPr>
        <w:pStyle w:val="PL"/>
      </w:pPr>
      <w:r>
        <w:t xml:space="preserve">        type: string</w:t>
      </w:r>
    </w:p>
    <w:p w14:paraId="1B5708E0" w14:textId="77777777" w:rsidR="0074770F" w:rsidRDefault="0074770F" w:rsidP="0074770F">
      <w:pPr>
        <w:pStyle w:val="PL"/>
      </w:pPr>
      <w:r>
        <w:t xml:space="preserve">    </w:t>
      </w:r>
    </w:p>
    <w:p w14:paraId="74FC3397" w14:textId="77777777" w:rsidR="0074770F" w:rsidRDefault="0074770F" w:rsidP="0074770F">
      <w:pPr>
        <w:pStyle w:val="PL"/>
      </w:pPr>
      <w:r>
        <w:t xml:space="preserve">    ECSAddrConfigInfo:</w:t>
      </w:r>
    </w:p>
    <w:p w14:paraId="0A542D3B" w14:textId="77777777" w:rsidR="0074770F" w:rsidRDefault="0074770F" w:rsidP="0074770F">
      <w:pPr>
        <w:pStyle w:val="PL"/>
      </w:pPr>
      <w:r>
        <w:t xml:space="preserve">      type: array</w:t>
      </w:r>
    </w:p>
    <w:p w14:paraId="5A57F032" w14:textId="77777777" w:rsidR="0074770F" w:rsidRDefault="0074770F" w:rsidP="0074770F">
      <w:pPr>
        <w:pStyle w:val="PL"/>
      </w:pPr>
      <w:r>
        <w:t xml:space="preserve">      items:</w:t>
      </w:r>
    </w:p>
    <w:p w14:paraId="7AA69E1B" w14:textId="77777777" w:rsidR="0074770F" w:rsidRDefault="0074770F" w:rsidP="0074770F">
      <w:pPr>
        <w:pStyle w:val="PL"/>
      </w:pPr>
      <w:r>
        <w:t xml:space="preserve">        type: string</w:t>
      </w:r>
    </w:p>
    <w:p w14:paraId="650C59E2" w14:textId="77777777" w:rsidR="0074770F" w:rsidRDefault="0074770F" w:rsidP="0074770F">
      <w:pPr>
        <w:pStyle w:val="PL"/>
      </w:pPr>
    </w:p>
    <w:p w14:paraId="25E1187B" w14:textId="77777777" w:rsidR="0074770F" w:rsidRDefault="0074770F" w:rsidP="0074770F">
      <w:pPr>
        <w:pStyle w:val="PL"/>
      </w:pPr>
      <w:r>
        <w:t xml:space="preserve">    DnnSmfInfoItem:</w:t>
      </w:r>
    </w:p>
    <w:p w14:paraId="4774F74E" w14:textId="77777777" w:rsidR="0074770F" w:rsidRDefault="0074770F" w:rsidP="0074770F">
      <w:pPr>
        <w:pStyle w:val="PL"/>
      </w:pPr>
      <w:r>
        <w:t xml:space="preserve">      type: object</w:t>
      </w:r>
    </w:p>
    <w:p w14:paraId="6D405642" w14:textId="77777777" w:rsidR="0074770F" w:rsidRDefault="0074770F" w:rsidP="0074770F">
      <w:pPr>
        <w:pStyle w:val="PL"/>
      </w:pPr>
      <w:r>
        <w:t xml:space="preserve">      properties:</w:t>
      </w:r>
    </w:p>
    <w:p w14:paraId="583A0388" w14:textId="77777777" w:rsidR="0074770F" w:rsidRDefault="0074770F" w:rsidP="0074770F">
      <w:pPr>
        <w:pStyle w:val="PL"/>
      </w:pPr>
      <w:r>
        <w:t xml:space="preserve">        dnn:</w:t>
      </w:r>
    </w:p>
    <w:p w14:paraId="44A6656D" w14:textId="77777777" w:rsidR="0074770F" w:rsidRDefault="0074770F" w:rsidP="0074770F">
      <w:pPr>
        <w:pStyle w:val="PL"/>
      </w:pPr>
      <w:r>
        <w:t xml:space="preserve">          type: string</w:t>
      </w:r>
    </w:p>
    <w:p w14:paraId="3E8DEB74" w14:textId="77777777" w:rsidR="0074770F" w:rsidRDefault="0074770F" w:rsidP="0074770F">
      <w:pPr>
        <w:pStyle w:val="PL"/>
      </w:pPr>
      <w:r>
        <w:t xml:space="preserve">        dnaiList:</w:t>
      </w:r>
    </w:p>
    <w:p w14:paraId="658E8759" w14:textId="77777777" w:rsidR="0074770F" w:rsidRDefault="0074770F" w:rsidP="0074770F">
      <w:pPr>
        <w:pStyle w:val="PL"/>
      </w:pPr>
      <w:r>
        <w:t xml:space="preserve">          type: array</w:t>
      </w:r>
    </w:p>
    <w:p w14:paraId="27EB42BE" w14:textId="77777777" w:rsidR="0074770F" w:rsidRDefault="0074770F" w:rsidP="0074770F">
      <w:pPr>
        <w:pStyle w:val="PL"/>
      </w:pPr>
      <w:r>
        <w:t xml:space="preserve">          items:</w:t>
      </w:r>
    </w:p>
    <w:p w14:paraId="076C2B99" w14:textId="77777777" w:rsidR="0074770F" w:rsidRDefault="0074770F" w:rsidP="0074770F">
      <w:pPr>
        <w:pStyle w:val="PL"/>
      </w:pPr>
      <w:r>
        <w:t xml:space="preserve">            $ref: 'TS29571_CommonData.yaml#/components/schemas/Dnai'</w:t>
      </w:r>
    </w:p>
    <w:p w14:paraId="5BD14560" w14:textId="77777777" w:rsidR="0074770F" w:rsidRDefault="0074770F" w:rsidP="0074770F">
      <w:pPr>
        <w:pStyle w:val="PL"/>
      </w:pPr>
      <w:r>
        <w:t xml:space="preserve">          minItems: 1</w:t>
      </w:r>
    </w:p>
    <w:p w14:paraId="065F67F1" w14:textId="77777777" w:rsidR="0074770F" w:rsidRDefault="0074770F" w:rsidP="0074770F">
      <w:pPr>
        <w:pStyle w:val="PL"/>
      </w:pPr>
    </w:p>
    <w:p w14:paraId="152349E4" w14:textId="77777777" w:rsidR="0074770F" w:rsidRDefault="0074770F" w:rsidP="0074770F">
      <w:pPr>
        <w:pStyle w:val="PL"/>
      </w:pPr>
      <w:r>
        <w:t xml:space="preserve">    dnaiSatelliteMapping:</w:t>
      </w:r>
    </w:p>
    <w:p w14:paraId="05D6724B" w14:textId="77777777" w:rsidR="0074770F" w:rsidRDefault="0074770F" w:rsidP="0074770F">
      <w:pPr>
        <w:pStyle w:val="PL"/>
      </w:pPr>
      <w:r>
        <w:t xml:space="preserve">      type: object</w:t>
      </w:r>
    </w:p>
    <w:p w14:paraId="0EEB5F25" w14:textId="77777777" w:rsidR="0074770F" w:rsidRDefault="0074770F" w:rsidP="0074770F">
      <w:pPr>
        <w:pStyle w:val="PL"/>
      </w:pPr>
      <w:r>
        <w:t xml:space="preserve">      properties:</w:t>
      </w:r>
    </w:p>
    <w:p w14:paraId="76ADD53F" w14:textId="77777777" w:rsidR="0074770F" w:rsidRDefault="0074770F" w:rsidP="0074770F">
      <w:pPr>
        <w:pStyle w:val="PL"/>
      </w:pPr>
      <w:r>
        <w:t xml:space="preserve">        dnaiList:</w:t>
      </w:r>
    </w:p>
    <w:p w14:paraId="05DAC4AE" w14:textId="77777777" w:rsidR="0074770F" w:rsidRDefault="0074770F" w:rsidP="0074770F">
      <w:pPr>
        <w:pStyle w:val="PL"/>
      </w:pPr>
      <w:r>
        <w:t xml:space="preserve">          type: array</w:t>
      </w:r>
    </w:p>
    <w:p w14:paraId="34B8052D" w14:textId="77777777" w:rsidR="0074770F" w:rsidRDefault="0074770F" w:rsidP="0074770F">
      <w:pPr>
        <w:pStyle w:val="PL"/>
      </w:pPr>
      <w:r>
        <w:t xml:space="preserve">          items:</w:t>
      </w:r>
    </w:p>
    <w:p w14:paraId="12AB7182" w14:textId="77777777" w:rsidR="0074770F" w:rsidRDefault="0074770F" w:rsidP="0074770F">
      <w:pPr>
        <w:pStyle w:val="PL"/>
      </w:pPr>
      <w:r>
        <w:t xml:space="preserve">            $ref: 'TS29571_CommonData.yaml#/components/schemas/Dnai'</w:t>
      </w:r>
    </w:p>
    <w:p w14:paraId="562E39C1" w14:textId="77777777" w:rsidR="0074770F" w:rsidRDefault="0074770F" w:rsidP="0074770F">
      <w:pPr>
        <w:pStyle w:val="PL"/>
      </w:pPr>
      <w:r>
        <w:t xml:space="preserve">          minItems: 1</w:t>
      </w:r>
    </w:p>
    <w:p w14:paraId="466A7D6D" w14:textId="77777777" w:rsidR="0074770F" w:rsidRDefault="0074770F" w:rsidP="0074770F">
      <w:pPr>
        <w:pStyle w:val="PL"/>
      </w:pPr>
      <w:r>
        <w:t xml:space="preserve">        geoSatelliteId:</w:t>
      </w:r>
    </w:p>
    <w:p w14:paraId="7E5A900B" w14:textId="77777777" w:rsidR="0074770F" w:rsidRDefault="0074770F" w:rsidP="0074770F">
      <w:pPr>
        <w:pStyle w:val="PL"/>
      </w:pPr>
      <w:r>
        <w:t xml:space="preserve">          type: string</w:t>
      </w:r>
    </w:p>
    <w:p w14:paraId="7354E0D7" w14:textId="77777777" w:rsidR="0074770F" w:rsidRDefault="0074770F" w:rsidP="0074770F">
      <w:pPr>
        <w:pStyle w:val="PL"/>
      </w:pPr>
      <w:r>
        <w:t xml:space="preserve">          pattern: '^[0-9]{5}$'</w:t>
      </w:r>
    </w:p>
    <w:p w14:paraId="1A429936" w14:textId="77777777" w:rsidR="0074770F" w:rsidRDefault="0074770F" w:rsidP="0074770F">
      <w:pPr>
        <w:pStyle w:val="PL"/>
      </w:pPr>
    </w:p>
    <w:p w14:paraId="07FC5EE6" w14:textId="77777777" w:rsidR="0074770F" w:rsidRDefault="0074770F" w:rsidP="0074770F">
      <w:pPr>
        <w:pStyle w:val="PL"/>
      </w:pPr>
      <w:r>
        <w:t xml:space="preserve">    SnssaiSmfInfoItem:</w:t>
      </w:r>
    </w:p>
    <w:p w14:paraId="77D14C75" w14:textId="77777777" w:rsidR="0074770F" w:rsidRDefault="0074770F" w:rsidP="0074770F">
      <w:pPr>
        <w:pStyle w:val="PL"/>
      </w:pPr>
      <w:r>
        <w:t xml:space="preserve">      type: object</w:t>
      </w:r>
    </w:p>
    <w:p w14:paraId="336F1978" w14:textId="77777777" w:rsidR="0074770F" w:rsidRDefault="0074770F" w:rsidP="0074770F">
      <w:pPr>
        <w:pStyle w:val="PL"/>
      </w:pPr>
      <w:r>
        <w:t xml:space="preserve">      properties:</w:t>
      </w:r>
    </w:p>
    <w:p w14:paraId="4830D8E6" w14:textId="77777777" w:rsidR="0074770F" w:rsidRDefault="0074770F" w:rsidP="0074770F">
      <w:pPr>
        <w:pStyle w:val="PL"/>
      </w:pPr>
      <w:r>
        <w:t xml:space="preserve">        sNSSAI:</w:t>
      </w:r>
    </w:p>
    <w:p w14:paraId="14FDD443" w14:textId="77777777" w:rsidR="0074770F" w:rsidRDefault="0074770F" w:rsidP="0074770F">
      <w:pPr>
        <w:pStyle w:val="PL"/>
      </w:pPr>
      <w:r>
        <w:t xml:space="preserve">          $ref: 'TS28541_NrNrm.yaml#/components/schemas/Snssai'</w:t>
      </w:r>
    </w:p>
    <w:p w14:paraId="68C4C69C" w14:textId="77777777" w:rsidR="0074770F" w:rsidRDefault="0074770F" w:rsidP="0074770F">
      <w:pPr>
        <w:pStyle w:val="PL"/>
      </w:pPr>
      <w:r>
        <w:t xml:space="preserve">        dnnSmfInfoList:</w:t>
      </w:r>
    </w:p>
    <w:p w14:paraId="60043852" w14:textId="77777777" w:rsidR="0074770F" w:rsidRDefault="0074770F" w:rsidP="0074770F">
      <w:pPr>
        <w:pStyle w:val="PL"/>
      </w:pPr>
      <w:r>
        <w:t xml:space="preserve">          type: array</w:t>
      </w:r>
    </w:p>
    <w:p w14:paraId="1CF17FFA" w14:textId="77777777" w:rsidR="0074770F" w:rsidRDefault="0074770F" w:rsidP="0074770F">
      <w:pPr>
        <w:pStyle w:val="PL"/>
      </w:pPr>
      <w:r>
        <w:t xml:space="preserve">          items:</w:t>
      </w:r>
    </w:p>
    <w:p w14:paraId="77C759A8" w14:textId="77777777" w:rsidR="0074770F" w:rsidRDefault="0074770F" w:rsidP="0074770F">
      <w:pPr>
        <w:pStyle w:val="PL"/>
      </w:pPr>
      <w:r>
        <w:t xml:space="preserve">            $ref: '#/components/schemas/DnnSmfInfoItem'</w:t>
      </w:r>
    </w:p>
    <w:p w14:paraId="35C778F2" w14:textId="77777777" w:rsidR="0074770F" w:rsidRDefault="0074770F" w:rsidP="0074770F">
      <w:pPr>
        <w:pStyle w:val="PL"/>
      </w:pPr>
    </w:p>
    <w:p w14:paraId="40779995" w14:textId="77777777" w:rsidR="0074770F" w:rsidRDefault="0074770F" w:rsidP="0074770F">
      <w:pPr>
        <w:pStyle w:val="PL"/>
      </w:pPr>
      <w:r>
        <w:t xml:space="preserve">    5GCNfConnEcmInfoList:</w:t>
      </w:r>
    </w:p>
    <w:p w14:paraId="474BAF69" w14:textId="77777777" w:rsidR="0074770F" w:rsidRDefault="0074770F" w:rsidP="0074770F">
      <w:pPr>
        <w:pStyle w:val="PL"/>
      </w:pPr>
      <w:r>
        <w:t xml:space="preserve">      type: array</w:t>
      </w:r>
    </w:p>
    <w:p w14:paraId="3D953785" w14:textId="77777777" w:rsidR="0074770F" w:rsidRDefault="0074770F" w:rsidP="0074770F">
      <w:pPr>
        <w:pStyle w:val="PL"/>
      </w:pPr>
      <w:r>
        <w:t xml:space="preserve">      items:</w:t>
      </w:r>
    </w:p>
    <w:p w14:paraId="207FC422" w14:textId="77777777" w:rsidR="0074770F" w:rsidRDefault="0074770F" w:rsidP="0074770F">
      <w:pPr>
        <w:pStyle w:val="PL"/>
      </w:pPr>
      <w:r>
        <w:t xml:space="preserve">        $ref: '#/components/schemas/5GCNfConnEcmInfo'</w:t>
      </w:r>
    </w:p>
    <w:p w14:paraId="60940585" w14:textId="77777777" w:rsidR="0074770F" w:rsidRDefault="0074770F" w:rsidP="0074770F">
      <w:pPr>
        <w:pStyle w:val="PL"/>
      </w:pPr>
      <w:r>
        <w:t xml:space="preserve">    5GCNfConnEcmInfo:</w:t>
      </w:r>
    </w:p>
    <w:p w14:paraId="29A4AFDC" w14:textId="77777777" w:rsidR="0074770F" w:rsidRDefault="0074770F" w:rsidP="0074770F">
      <w:pPr>
        <w:pStyle w:val="PL"/>
      </w:pPr>
      <w:r>
        <w:t xml:space="preserve">      type: object</w:t>
      </w:r>
    </w:p>
    <w:p w14:paraId="2DFB5E05" w14:textId="77777777" w:rsidR="0074770F" w:rsidRDefault="0074770F" w:rsidP="0074770F">
      <w:pPr>
        <w:pStyle w:val="PL"/>
      </w:pPr>
      <w:r>
        <w:t xml:space="preserve">      description: 'Store the 5GC NF connection information'</w:t>
      </w:r>
    </w:p>
    <w:p w14:paraId="1F52AA27" w14:textId="77777777" w:rsidR="0074770F" w:rsidRDefault="0074770F" w:rsidP="0074770F">
      <w:pPr>
        <w:pStyle w:val="PL"/>
      </w:pPr>
      <w:r>
        <w:t xml:space="preserve">      properties:</w:t>
      </w:r>
    </w:p>
    <w:p w14:paraId="415666D2" w14:textId="77777777" w:rsidR="0074770F" w:rsidRDefault="0074770F" w:rsidP="0074770F">
      <w:pPr>
        <w:pStyle w:val="PL"/>
      </w:pPr>
      <w:r>
        <w:t xml:space="preserve">        5GCNFType:</w:t>
      </w:r>
    </w:p>
    <w:p w14:paraId="2AB35929" w14:textId="77777777" w:rsidR="0074770F" w:rsidRDefault="0074770F" w:rsidP="0074770F">
      <w:pPr>
        <w:pStyle w:val="PL"/>
      </w:pPr>
      <w:r>
        <w:t xml:space="preserve">          type: string</w:t>
      </w:r>
    </w:p>
    <w:p w14:paraId="3D704FB0" w14:textId="77777777" w:rsidR="0074770F" w:rsidRDefault="0074770F" w:rsidP="0074770F">
      <w:pPr>
        <w:pStyle w:val="PL"/>
      </w:pPr>
      <w:r>
        <w:t xml:space="preserve">          readOnly: true</w:t>
      </w:r>
    </w:p>
    <w:p w14:paraId="18ADEBF4" w14:textId="77777777" w:rsidR="0074770F" w:rsidRDefault="0074770F" w:rsidP="0074770F">
      <w:pPr>
        <w:pStyle w:val="PL"/>
      </w:pPr>
      <w:r>
        <w:t xml:space="preserve">          enum:</w:t>
      </w:r>
    </w:p>
    <w:p w14:paraId="6341C163" w14:textId="77777777" w:rsidR="0074770F" w:rsidRDefault="0074770F" w:rsidP="0074770F">
      <w:pPr>
        <w:pStyle w:val="PL"/>
      </w:pPr>
      <w:r>
        <w:t xml:space="preserve">            - PCF</w:t>
      </w:r>
    </w:p>
    <w:p w14:paraId="6CA4D352" w14:textId="77777777" w:rsidR="0074770F" w:rsidRDefault="0074770F" w:rsidP="0074770F">
      <w:pPr>
        <w:pStyle w:val="PL"/>
      </w:pPr>
      <w:r>
        <w:t xml:space="preserve">            - NEF</w:t>
      </w:r>
    </w:p>
    <w:p w14:paraId="0A4BE143" w14:textId="77777777" w:rsidR="0074770F" w:rsidRDefault="0074770F" w:rsidP="0074770F">
      <w:pPr>
        <w:pStyle w:val="PL"/>
      </w:pPr>
      <w:r>
        <w:t xml:space="preserve">            - SCEF</w:t>
      </w:r>
    </w:p>
    <w:p w14:paraId="1C0D6D2E" w14:textId="77777777" w:rsidR="0074770F" w:rsidRDefault="0074770F" w:rsidP="0074770F">
      <w:pPr>
        <w:pStyle w:val="PL"/>
      </w:pPr>
      <w:r>
        <w:t xml:space="preserve">        5GCNFIpAddress:</w:t>
      </w:r>
    </w:p>
    <w:p w14:paraId="4A224D22" w14:textId="77777777" w:rsidR="0074770F" w:rsidRDefault="0074770F" w:rsidP="0074770F">
      <w:pPr>
        <w:pStyle w:val="PL"/>
      </w:pPr>
      <w:r>
        <w:t xml:space="preserve">          type: string</w:t>
      </w:r>
    </w:p>
    <w:p w14:paraId="20F5FFDF" w14:textId="77777777" w:rsidR="0074770F" w:rsidRDefault="0074770F" w:rsidP="0074770F">
      <w:pPr>
        <w:pStyle w:val="PL"/>
      </w:pPr>
      <w:r>
        <w:t xml:space="preserve">          readOnly: true</w:t>
      </w:r>
    </w:p>
    <w:p w14:paraId="1865E4C8" w14:textId="77777777" w:rsidR="0074770F" w:rsidRDefault="0074770F" w:rsidP="0074770F">
      <w:pPr>
        <w:pStyle w:val="PL"/>
      </w:pPr>
      <w:r>
        <w:t xml:space="preserve">        5GCNFRef:</w:t>
      </w:r>
    </w:p>
    <w:p w14:paraId="18068D2C" w14:textId="77777777" w:rsidR="0074770F" w:rsidRDefault="0074770F" w:rsidP="0074770F">
      <w:pPr>
        <w:pStyle w:val="PL"/>
      </w:pPr>
      <w:r>
        <w:t xml:space="preserve">          $ref: 'TS28623_ComDefs.yaml#/components/schemas/DnRo'</w:t>
      </w:r>
    </w:p>
    <w:p w14:paraId="4E629385" w14:textId="77777777" w:rsidR="0074770F" w:rsidRDefault="0074770F" w:rsidP="0074770F">
      <w:pPr>
        <w:pStyle w:val="PL"/>
      </w:pPr>
    </w:p>
    <w:p w14:paraId="36C23A8C" w14:textId="77777777" w:rsidR="0074770F" w:rsidRDefault="0074770F" w:rsidP="0074770F">
      <w:pPr>
        <w:pStyle w:val="PL"/>
      </w:pPr>
      <w:r>
        <w:t xml:space="preserve">    UPFConnectionInfo:</w:t>
      </w:r>
    </w:p>
    <w:p w14:paraId="544CCF8B" w14:textId="77777777" w:rsidR="0074770F" w:rsidRDefault="0074770F" w:rsidP="0074770F">
      <w:pPr>
        <w:pStyle w:val="PL"/>
      </w:pPr>
      <w:r>
        <w:t xml:space="preserve">      type: object</w:t>
      </w:r>
    </w:p>
    <w:p w14:paraId="21C2FAAA" w14:textId="77777777" w:rsidR="0074770F" w:rsidRDefault="0074770F" w:rsidP="0074770F">
      <w:pPr>
        <w:pStyle w:val="PL"/>
      </w:pPr>
      <w:r>
        <w:t xml:space="preserve">      properties:</w:t>
      </w:r>
    </w:p>
    <w:p w14:paraId="50170634" w14:textId="77777777" w:rsidR="0074770F" w:rsidRDefault="0074770F" w:rsidP="0074770F">
      <w:pPr>
        <w:pStyle w:val="PL"/>
      </w:pPr>
      <w:r>
        <w:t xml:space="preserve">        uPFIpAddress:</w:t>
      </w:r>
    </w:p>
    <w:p w14:paraId="1E55C672" w14:textId="77777777" w:rsidR="0074770F" w:rsidRDefault="0074770F" w:rsidP="0074770F">
      <w:pPr>
        <w:pStyle w:val="PL"/>
      </w:pPr>
      <w:r>
        <w:t xml:space="preserve">          $ref: 'TS28623_ComDefs.yaml#/components/schemas/HostRo'</w:t>
      </w:r>
    </w:p>
    <w:p w14:paraId="5BAAB6D0" w14:textId="77777777" w:rsidR="0074770F" w:rsidRDefault="0074770F" w:rsidP="0074770F">
      <w:pPr>
        <w:pStyle w:val="PL"/>
      </w:pPr>
      <w:r>
        <w:t xml:space="preserve">        uPFRef:</w:t>
      </w:r>
    </w:p>
    <w:p w14:paraId="3F343AA1" w14:textId="77777777" w:rsidR="0074770F" w:rsidRDefault="0074770F" w:rsidP="0074770F">
      <w:pPr>
        <w:pStyle w:val="PL"/>
      </w:pPr>
      <w:r>
        <w:t xml:space="preserve">          $ref: 'TS28623_ComDefs.yaml#/components/schemas/DnRo'</w:t>
      </w:r>
    </w:p>
    <w:p w14:paraId="51BA0FFF" w14:textId="77777777" w:rsidR="0074770F" w:rsidRDefault="0074770F" w:rsidP="0074770F">
      <w:pPr>
        <w:pStyle w:val="PL"/>
      </w:pPr>
      <w:r>
        <w:lastRenderedPageBreak/>
        <w:t xml:space="preserve">    SnssaiList:</w:t>
      </w:r>
    </w:p>
    <w:p w14:paraId="6A049DD9" w14:textId="77777777" w:rsidR="0074770F" w:rsidRDefault="0074770F" w:rsidP="0074770F">
      <w:pPr>
        <w:pStyle w:val="PL"/>
      </w:pPr>
      <w:r>
        <w:t xml:space="preserve">      type: array</w:t>
      </w:r>
    </w:p>
    <w:p w14:paraId="4E288378" w14:textId="77777777" w:rsidR="0074770F" w:rsidRDefault="0074770F" w:rsidP="0074770F">
      <w:pPr>
        <w:pStyle w:val="PL"/>
      </w:pPr>
      <w:r>
        <w:t xml:space="preserve">      items:</w:t>
      </w:r>
    </w:p>
    <w:p w14:paraId="0348732E" w14:textId="77777777" w:rsidR="0074770F" w:rsidRDefault="0074770F" w:rsidP="0074770F">
      <w:pPr>
        <w:pStyle w:val="PL"/>
      </w:pPr>
      <w:r>
        <w:t xml:space="preserve">        $ref: 'TS28541_NrNrm.yaml#/components/schemas/Snssai'</w:t>
      </w:r>
    </w:p>
    <w:p w14:paraId="0D77645C" w14:textId="77777777" w:rsidR="0074770F" w:rsidRDefault="0074770F" w:rsidP="0074770F">
      <w:pPr>
        <w:pStyle w:val="PL"/>
      </w:pPr>
      <w:r>
        <w:t xml:space="preserve">    SnpnId:</w:t>
      </w:r>
    </w:p>
    <w:p w14:paraId="3851DD30" w14:textId="77777777" w:rsidR="0074770F" w:rsidRDefault="0074770F" w:rsidP="0074770F">
      <w:pPr>
        <w:pStyle w:val="PL"/>
      </w:pPr>
      <w:r>
        <w:t xml:space="preserve">      type: object</w:t>
      </w:r>
    </w:p>
    <w:p w14:paraId="379F5B05" w14:textId="77777777" w:rsidR="0074770F" w:rsidRDefault="0074770F" w:rsidP="0074770F">
      <w:pPr>
        <w:pStyle w:val="PL"/>
      </w:pPr>
      <w:r>
        <w:t xml:space="preserve">      properties:</w:t>
      </w:r>
    </w:p>
    <w:p w14:paraId="7773ADD3" w14:textId="77777777" w:rsidR="0074770F" w:rsidRDefault="0074770F" w:rsidP="0074770F">
      <w:pPr>
        <w:pStyle w:val="PL"/>
      </w:pPr>
      <w:r>
        <w:t xml:space="preserve">        mcc:</w:t>
      </w:r>
    </w:p>
    <w:p w14:paraId="2BE05DC8" w14:textId="77777777" w:rsidR="0074770F" w:rsidRDefault="0074770F" w:rsidP="0074770F">
      <w:pPr>
        <w:pStyle w:val="PL"/>
      </w:pPr>
      <w:r>
        <w:t xml:space="preserve">          $ref: 'TS28623_ComDefs.yaml#/components/schemas/Mcc'</w:t>
      </w:r>
    </w:p>
    <w:p w14:paraId="597A8B4F" w14:textId="77777777" w:rsidR="0074770F" w:rsidRDefault="0074770F" w:rsidP="0074770F">
      <w:pPr>
        <w:pStyle w:val="PL"/>
      </w:pPr>
      <w:r>
        <w:t xml:space="preserve">        mnc:</w:t>
      </w:r>
    </w:p>
    <w:p w14:paraId="4D3F44BE" w14:textId="77777777" w:rsidR="0074770F" w:rsidRDefault="0074770F" w:rsidP="0074770F">
      <w:pPr>
        <w:pStyle w:val="PL"/>
      </w:pPr>
      <w:r>
        <w:t xml:space="preserve">          $ref: 'TS28623_ComDefs.yaml#/components/schemas/Mnc'</w:t>
      </w:r>
    </w:p>
    <w:p w14:paraId="0F3D0E35" w14:textId="77777777" w:rsidR="0074770F" w:rsidRDefault="0074770F" w:rsidP="0074770F">
      <w:pPr>
        <w:pStyle w:val="PL"/>
      </w:pPr>
      <w:r>
        <w:t xml:space="preserve">        nid:</w:t>
      </w:r>
    </w:p>
    <w:p w14:paraId="3456D149" w14:textId="77777777" w:rsidR="0074770F" w:rsidRDefault="0074770F" w:rsidP="0074770F">
      <w:pPr>
        <w:pStyle w:val="PL"/>
      </w:pPr>
      <w:r>
        <w:t xml:space="preserve">          type: string</w:t>
      </w:r>
    </w:p>
    <w:p w14:paraId="01A7A2AF" w14:textId="77777777" w:rsidR="0074770F" w:rsidRDefault="0074770F" w:rsidP="0074770F">
      <w:pPr>
        <w:pStyle w:val="PL"/>
      </w:pPr>
      <w:r>
        <w:t xml:space="preserve">    TaiList:</w:t>
      </w:r>
    </w:p>
    <w:p w14:paraId="1718B9CA" w14:textId="77777777" w:rsidR="0074770F" w:rsidRDefault="0074770F" w:rsidP="0074770F">
      <w:pPr>
        <w:pStyle w:val="PL"/>
      </w:pPr>
      <w:r>
        <w:t xml:space="preserve">      type: array</w:t>
      </w:r>
    </w:p>
    <w:p w14:paraId="2A9C464A" w14:textId="77777777" w:rsidR="0074770F" w:rsidRDefault="0074770F" w:rsidP="0074770F">
      <w:pPr>
        <w:pStyle w:val="PL"/>
      </w:pPr>
      <w:r>
        <w:t xml:space="preserve">      items:</w:t>
      </w:r>
    </w:p>
    <w:p w14:paraId="484143EF" w14:textId="77777777" w:rsidR="0074770F" w:rsidRDefault="0074770F" w:rsidP="0074770F">
      <w:pPr>
        <w:pStyle w:val="PL"/>
      </w:pPr>
      <w:r>
        <w:t xml:space="preserve">        $ref: 'TS28623_GenericNrm.yaml#/components/schemas/Tai'        </w:t>
      </w:r>
    </w:p>
    <w:p w14:paraId="0AD80F1E" w14:textId="77777777" w:rsidR="0074770F" w:rsidRDefault="0074770F" w:rsidP="0074770F">
      <w:pPr>
        <w:pStyle w:val="PL"/>
      </w:pPr>
      <w:r>
        <w:t xml:space="preserve">    SupiRange:</w:t>
      </w:r>
    </w:p>
    <w:p w14:paraId="1DC8A141" w14:textId="77777777" w:rsidR="0074770F" w:rsidRDefault="0074770F" w:rsidP="0074770F">
      <w:pPr>
        <w:pStyle w:val="PL"/>
      </w:pPr>
      <w:r>
        <w:t xml:space="preserve">      type: object</w:t>
      </w:r>
    </w:p>
    <w:p w14:paraId="34DF0CA9" w14:textId="77777777" w:rsidR="0074770F" w:rsidRDefault="0074770F" w:rsidP="0074770F">
      <w:pPr>
        <w:pStyle w:val="PL"/>
      </w:pPr>
      <w:r>
        <w:t xml:space="preserve">      properties:</w:t>
      </w:r>
    </w:p>
    <w:p w14:paraId="6BF58543" w14:textId="77777777" w:rsidR="0074770F" w:rsidRDefault="0074770F" w:rsidP="0074770F">
      <w:pPr>
        <w:pStyle w:val="PL"/>
      </w:pPr>
      <w:r>
        <w:t xml:space="preserve">        start:</w:t>
      </w:r>
    </w:p>
    <w:p w14:paraId="45063B53" w14:textId="77777777" w:rsidR="0074770F" w:rsidRDefault="0074770F" w:rsidP="0074770F">
      <w:pPr>
        <w:pStyle w:val="PL"/>
      </w:pPr>
      <w:r>
        <w:t xml:space="preserve">          type: string</w:t>
      </w:r>
    </w:p>
    <w:p w14:paraId="1B1EACDB" w14:textId="77777777" w:rsidR="0074770F" w:rsidRDefault="0074770F" w:rsidP="0074770F">
      <w:pPr>
        <w:pStyle w:val="PL"/>
      </w:pPr>
      <w:r>
        <w:t xml:space="preserve">        end:</w:t>
      </w:r>
    </w:p>
    <w:p w14:paraId="02DA0EE6" w14:textId="77777777" w:rsidR="0074770F" w:rsidRDefault="0074770F" w:rsidP="0074770F">
      <w:pPr>
        <w:pStyle w:val="PL"/>
      </w:pPr>
      <w:r>
        <w:t xml:space="preserve">          type: string</w:t>
      </w:r>
    </w:p>
    <w:p w14:paraId="027A5005" w14:textId="77777777" w:rsidR="0074770F" w:rsidRDefault="0074770F" w:rsidP="0074770F">
      <w:pPr>
        <w:pStyle w:val="PL"/>
      </w:pPr>
      <w:r>
        <w:t xml:space="preserve">        pattern:</w:t>
      </w:r>
    </w:p>
    <w:p w14:paraId="295C87B8" w14:textId="77777777" w:rsidR="0074770F" w:rsidRDefault="0074770F" w:rsidP="0074770F">
      <w:pPr>
        <w:pStyle w:val="PL"/>
      </w:pPr>
      <w:r>
        <w:t xml:space="preserve">          type: string</w:t>
      </w:r>
    </w:p>
    <w:p w14:paraId="5DCF5549" w14:textId="77777777" w:rsidR="0074770F" w:rsidRDefault="0074770F" w:rsidP="0074770F">
      <w:pPr>
        <w:pStyle w:val="PL"/>
      </w:pPr>
      <w:r>
        <w:t xml:space="preserve">    IdentityRange:</w:t>
      </w:r>
    </w:p>
    <w:p w14:paraId="7607B399" w14:textId="77777777" w:rsidR="0074770F" w:rsidRDefault="0074770F" w:rsidP="0074770F">
      <w:pPr>
        <w:pStyle w:val="PL"/>
      </w:pPr>
      <w:r>
        <w:t xml:space="preserve">      type: object</w:t>
      </w:r>
    </w:p>
    <w:p w14:paraId="2081EBDF" w14:textId="77777777" w:rsidR="0074770F" w:rsidRDefault="0074770F" w:rsidP="0074770F">
      <w:pPr>
        <w:pStyle w:val="PL"/>
      </w:pPr>
      <w:r>
        <w:t xml:space="preserve">      properties:</w:t>
      </w:r>
    </w:p>
    <w:p w14:paraId="33428415" w14:textId="77777777" w:rsidR="0074770F" w:rsidRDefault="0074770F" w:rsidP="0074770F">
      <w:pPr>
        <w:pStyle w:val="PL"/>
      </w:pPr>
      <w:r>
        <w:t xml:space="preserve">        start:</w:t>
      </w:r>
    </w:p>
    <w:p w14:paraId="19D1EAB4" w14:textId="77777777" w:rsidR="0074770F" w:rsidRDefault="0074770F" w:rsidP="0074770F">
      <w:pPr>
        <w:pStyle w:val="PL"/>
      </w:pPr>
      <w:r>
        <w:t xml:space="preserve">          type: string</w:t>
      </w:r>
    </w:p>
    <w:p w14:paraId="2525C366" w14:textId="77777777" w:rsidR="0074770F" w:rsidRDefault="0074770F" w:rsidP="0074770F">
      <w:pPr>
        <w:pStyle w:val="PL"/>
      </w:pPr>
      <w:r>
        <w:t xml:space="preserve">        end:</w:t>
      </w:r>
    </w:p>
    <w:p w14:paraId="34C5E8E3" w14:textId="77777777" w:rsidR="0074770F" w:rsidRDefault="0074770F" w:rsidP="0074770F">
      <w:pPr>
        <w:pStyle w:val="PL"/>
      </w:pPr>
      <w:r>
        <w:t xml:space="preserve">          type: string</w:t>
      </w:r>
    </w:p>
    <w:p w14:paraId="27841539" w14:textId="77777777" w:rsidR="0074770F" w:rsidRDefault="0074770F" w:rsidP="0074770F">
      <w:pPr>
        <w:pStyle w:val="PL"/>
      </w:pPr>
      <w:r>
        <w:t xml:space="preserve">        pattern:</w:t>
      </w:r>
    </w:p>
    <w:p w14:paraId="112EED7F" w14:textId="77777777" w:rsidR="0074770F" w:rsidRDefault="0074770F" w:rsidP="0074770F">
      <w:pPr>
        <w:pStyle w:val="PL"/>
      </w:pPr>
      <w:r>
        <w:t xml:space="preserve">          type: string</w:t>
      </w:r>
    </w:p>
    <w:p w14:paraId="5059E70B" w14:textId="77777777" w:rsidR="0074770F" w:rsidRDefault="0074770F" w:rsidP="0074770F">
      <w:pPr>
        <w:pStyle w:val="PL"/>
      </w:pPr>
      <w:r>
        <w:t xml:space="preserve">    ProseCapability:</w:t>
      </w:r>
    </w:p>
    <w:p w14:paraId="24017CE5" w14:textId="77777777" w:rsidR="0074770F" w:rsidRDefault="0074770F" w:rsidP="0074770F">
      <w:pPr>
        <w:pStyle w:val="PL"/>
      </w:pPr>
      <w:r>
        <w:t xml:space="preserve">      type: object</w:t>
      </w:r>
    </w:p>
    <w:p w14:paraId="6821263F" w14:textId="77777777" w:rsidR="0074770F" w:rsidRDefault="0074770F" w:rsidP="0074770F">
      <w:pPr>
        <w:pStyle w:val="PL"/>
      </w:pPr>
      <w:r>
        <w:t xml:space="preserve">      properties:</w:t>
      </w:r>
    </w:p>
    <w:p w14:paraId="5AC51C8C" w14:textId="77777777" w:rsidR="0074770F" w:rsidRDefault="0074770F" w:rsidP="0074770F">
      <w:pPr>
        <w:pStyle w:val="PL"/>
      </w:pPr>
      <w:r>
        <w:t xml:space="preserve">        proseDirectDiscovery:</w:t>
      </w:r>
    </w:p>
    <w:p w14:paraId="56E502A5" w14:textId="77777777" w:rsidR="0074770F" w:rsidRDefault="0074770F" w:rsidP="0074770F">
      <w:pPr>
        <w:pStyle w:val="PL"/>
      </w:pPr>
      <w:r>
        <w:t xml:space="preserve">          type: boolean</w:t>
      </w:r>
    </w:p>
    <w:p w14:paraId="2AA36157" w14:textId="77777777" w:rsidR="0074770F" w:rsidRDefault="0074770F" w:rsidP="0074770F">
      <w:pPr>
        <w:pStyle w:val="PL"/>
      </w:pPr>
      <w:r>
        <w:t xml:space="preserve">          default: false</w:t>
      </w:r>
    </w:p>
    <w:p w14:paraId="58DA0193" w14:textId="77777777" w:rsidR="0074770F" w:rsidRDefault="0074770F" w:rsidP="0074770F">
      <w:pPr>
        <w:pStyle w:val="PL"/>
      </w:pPr>
      <w:r>
        <w:t xml:space="preserve">        proseDirectCommunication:</w:t>
      </w:r>
    </w:p>
    <w:p w14:paraId="3E7B3C5E" w14:textId="77777777" w:rsidR="0074770F" w:rsidRDefault="0074770F" w:rsidP="0074770F">
      <w:pPr>
        <w:pStyle w:val="PL"/>
      </w:pPr>
      <w:r>
        <w:t xml:space="preserve">          type: boolean</w:t>
      </w:r>
    </w:p>
    <w:p w14:paraId="18C7C56E" w14:textId="77777777" w:rsidR="0074770F" w:rsidRDefault="0074770F" w:rsidP="0074770F">
      <w:pPr>
        <w:pStyle w:val="PL"/>
      </w:pPr>
      <w:r>
        <w:t xml:space="preserve">          default: false</w:t>
      </w:r>
    </w:p>
    <w:p w14:paraId="42EDDA49" w14:textId="77777777" w:rsidR="0074770F" w:rsidRDefault="0074770F" w:rsidP="0074770F">
      <w:pPr>
        <w:pStyle w:val="PL"/>
      </w:pPr>
      <w:r>
        <w:t xml:space="preserve">        proseL2UetoNetworkRelay:</w:t>
      </w:r>
    </w:p>
    <w:p w14:paraId="39DC0DBE" w14:textId="77777777" w:rsidR="0074770F" w:rsidRDefault="0074770F" w:rsidP="0074770F">
      <w:pPr>
        <w:pStyle w:val="PL"/>
      </w:pPr>
      <w:r>
        <w:t xml:space="preserve">          type: boolean</w:t>
      </w:r>
    </w:p>
    <w:p w14:paraId="4A080917" w14:textId="77777777" w:rsidR="0074770F" w:rsidRDefault="0074770F" w:rsidP="0074770F">
      <w:pPr>
        <w:pStyle w:val="PL"/>
      </w:pPr>
      <w:r>
        <w:t xml:space="preserve">          default: false</w:t>
      </w:r>
    </w:p>
    <w:p w14:paraId="315193BE" w14:textId="77777777" w:rsidR="0074770F" w:rsidRDefault="0074770F" w:rsidP="0074770F">
      <w:pPr>
        <w:pStyle w:val="PL"/>
      </w:pPr>
      <w:r>
        <w:t xml:space="preserve">        proseL3UetoNetworkRelay:</w:t>
      </w:r>
    </w:p>
    <w:p w14:paraId="219DB871" w14:textId="77777777" w:rsidR="0074770F" w:rsidRDefault="0074770F" w:rsidP="0074770F">
      <w:pPr>
        <w:pStyle w:val="PL"/>
      </w:pPr>
      <w:r>
        <w:t xml:space="preserve">          type: boolean</w:t>
      </w:r>
    </w:p>
    <w:p w14:paraId="3AB9876A" w14:textId="77777777" w:rsidR="0074770F" w:rsidRDefault="0074770F" w:rsidP="0074770F">
      <w:pPr>
        <w:pStyle w:val="PL"/>
      </w:pPr>
      <w:r>
        <w:t xml:space="preserve">          default: false</w:t>
      </w:r>
    </w:p>
    <w:p w14:paraId="7A8CC878" w14:textId="77777777" w:rsidR="0074770F" w:rsidRDefault="0074770F" w:rsidP="0074770F">
      <w:pPr>
        <w:pStyle w:val="PL"/>
      </w:pPr>
      <w:r>
        <w:t xml:space="preserve">        proseL2RemoteUe:</w:t>
      </w:r>
    </w:p>
    <w:p w14:paraId="05F39111" w14:textId="77777777" w:rsidR="0074770F" w:rsidRDefault="0074770F" w:rsidP="0074770F">
      <w:pPr>
        <w:pStyle w:val="PL"/>
      </w:pPr>
      <w:r>
        <w:t xml:space="preserve">          type: boolean</w:t>
      </w:r>
    </w:p>
    <w:p w14:paraId="6C10FB2F" w14:textId="77777777" w:rsidR="0074770F" w:rsidRDefault="0074770F" w:rsidP="0074770F">
      <w:pPr>
        <w:pStyle w:val="PL"/>
      </w:pPr>
      <w:r>
        <w:t xml:space="preserve">          default: false</w:t>
      </w:r>
    </w:p>
    <w:p w14:paraId="62813B40" w14:textId="77777777" w:rsidR="0074770F" w:rsidRDefault="0074770F" w:rsidP="0074770F">
      <w:pPr>
        <w:pStyle w:val="PL"/>
      </w:pPr>
      <w:r>
        <w:t xml:space="preserve">        proseL3RemoteUe:</w:t>
      </w:r>
    </w:p>
    <w:p w14:paraId="12CAE5C9" w14:textId="77777777" w:rsidR="0074770F" w:rsidRDefault="0074770F" w:rsidP="0074770F">
      <w:pPr>
        <w:pStyle w:val="PL"/>
      </w:pPr>
      <w:r>
        <w:t xml:space="preserve">          type: boolean</w:t>
      </w:r>
    </w:p>
    <w:p w14:paraId="0CDE1A34" w14:textId="77777777" w:rsidR="0074770F" w:rsidRDefault="0074770F" w:rsidP="0074770F">
      <w:pPr>
        <w:pStyle w:val="PL"/>
      </w:pPr>
      <w:r>
        <w:t xml:space="preserve">          default: false</w:t>
      </w:r>
    </w:p>
    <w:p w14:paraId="3F9FE9A0" w14:textId="77777777" w:rsidR="0074770F" w:rsidRDefault="0074770F" w:rsidP="0074770F">
      <w:pPr>
        <w:pStyle w:val="PL"/>
      </w:pPr>
      <w:r>
        <w:t xml:space="preserve">    V2xCapability:</w:t>
      </w:r>
    </w:p>
    <w:p w14:paraId="74D26375" w14:textId="77777777" w:rsidR="0074770F" w:rsidRDefault="0074770F" w:rsidP="0074770F">
      <w:pPr>
        <w:pStyle w:val="PL"/>
      </w:pPr>
      <w:r>
        <w:t xml:space="preserve">      type: object</w:t>
      </w:r>
    </w:p>
    <w:p w14:paraId="463E7285" w14:textId="77777777" w:rsidR="0074770F" w:rsidRDefault="0074770F" w:rsidP="0074770F">
      <w:pPr>
        <w:pStyle w:val="PL"/>
      </w:pPr>
      <w:r>
        <w:t xml:space="preserve">      properties:</w:t>
      </w:r>
    </w:p>
    <w:p w14:paraId="64BC2B43" w14:textId="77777777" w:rsidR="0074770F" w:rsidRDefault="0074770F" w:rsidP="0074770F">
      <w:pPr>
        <w:pStyle w:val="PL"/>
      </w:pPr>
      <w:r>
        <w:t xml:space="preserve">        lteV2x:</w:t>
      </w:r>
    </w:p>
    <w:p w14:paraId="21D4861A" w14:textId="77777777" w:rsidR="0074770F" w:rsidRDefault="0074770F" w:rsidP="0074770F">
      <w:pPr>
        <w:pStyle w:val="PL"/>
      </w:pPr>
      <w:r>
        <w:t xml:space="preserve">          type: boolean</w:t>
      </w:r>
    </w:p>
    <w:p w14:paraId="71296856" w14:textId="77777777" w:rsidR="0074770F" w:rsidRDefault="0074770F" w:rsidP="0074770F">
      <w:pPr>
        <w:pStyle w:val="PL"/>
      </w:pPr>
      <w:r>
        <w:t xml:space="preserve">          default: false</w:t>
      </w:r>
    </w:p>
    <w:p w14:paraId="5C94A3BA" w14:textId="77777777" w:rsidR="0074770F" w:rsidRDefault="0074770F" w:rsidP="0074770F">
      <w:pPr>
        <w:pStyle w:val="PL"/>
      </w:pPr>
      <w:r>
        <w:t xml:space="preserve">        nrV2x:</w:t>
      </w:r>
    </w:p>
    <w:p w14:paraId="4D59F368" w14:textId="77777777" w:rsidR="0074770F" w:rsidRDefault="0074770F" w:rsidP="0074770F">
      <w:pPr>
        <w:pStyle w:val="PL"/>
      </w:pPr>
      <w:r>
        <w:t xml:space="preserve">          type: boolean</w:t>
      </w:r>
    </w:p>
    <w:p w14:paraId="0EDBB8A6" w14:textId="77777777" w:rsidR="0074770F" w:rsidRDefault="0074770F" w:rsidP="0074770F">
      <w:pPr>
        <w:pStyle w:val="PL"/>
      </w:pPr>
      <w:r>
        <w:t xml:space="preserve">          default: false</w:t>
      </w:r>
    </w:p>
    <w:p w14:paraId="1E475FF2" w14:textId="77777777" w:rsidR="0074770F" w:rsidRDefault="0074770F" w:rsidP="0074770F">
      <w:pPr>
        <w:pStyle w:val="PL"/>
      </w:pPr>
      <w:r>
        <w:t xml:space="preserve">    InternalGroupIdRange:</w:t>
      </w:r>
    </w:p>
    <w:p w14:paraId="33387DC3" w14:textId="77777777" w:rsidR="0074770F" w:rsidRDefault="0074770F" w:rsidP="0074770F">
      <w:pPr>
        <w:pStyle w:val="PL"/>
      </w:pPr>
      <w:r>
        <w:t xml:space="preserve">      type: object</w:t>
      </w:r>
    </w:p>
    <w:p w14:paraId="193D7A2F" w14:textId="77777777" w:rsidR="0074770F" w:rsidRDefault="0074770F" w:rsidP="0074770F">
      <w:pPr>
        <w:pStyle w:val="PL"/>
      </w:pPr>
      <w:r>
        <w:t xml:space="preserve">      properties:</w:t>
      </w:r>
    </w:p>
    <w:p w14:paraId="66851678" w14:textId="77777777" w:rsidR="0074770F" w:rsidRDefault="0074770F" w:rsidP="0074770F">
      <w:pPr>
        <w:pStyle w:val="PL"/>
      </w:pPr>
      <w:r>
        <w:t xml:space="preserve">        start:</w:t>
      </w:r>
    </w:p>
    <w:p w14:paraId="1ABBD8AE" w14:textId="77777777" w:rsidR="0074770F" w:rsidRDefault="0074770F" w:rsidP="0074770F">
      <w:pPr>
        <w:pStyle w:val="PL"/>
      </w:pPr>
      <w:r>
        <w:t xml:space="preserve">          type: string</w:t>
      </w:r>
    </w:p>
    <w:p w14:paraId="337451F2" w14:textId="77777777" w:rsidR="0074770F" w:rsidRDefault="0074770F" w:rsidP="0074770F">
      <w:pPr>
        <w:pStyle w:val="PL"/>
      </w:pPr>
      <w:r>
        <w:t xml:space="preserve">        end:</w:t>
      </w:r>
    </w:p>
    <w:p w14:paraId="10787660" w14:textId="77777777" w:rsidR="0074770F" w:rsidRDefault="0074770F" w:rsidP="0074770F">
      <w:pPr>
        <w:pStyle w:val="PL"/>
      </w:pPr>
      <w:r>
        <w:t xml:space="preserve">          type: string</w:t>
      </w:r>
    </w:p>
    <w:p w14:paraId="786202F5" w14:textId="77777777" w:rsidR="0074770F" w:rsidRDefault="0074770F" w:rsidP="0074770F">
      <w:pPr>
        <w:pStyle w:val="PL"/>
      </w:pPr>
      <w:r>
        <w:t xml:space="preserve">        pattern:</w:t>
      </w:r>
    </w:p>
    <w:p w14:paraId="63187926" w14:textId="77777777" w:rsidR="0074770F" w:rsidRDefault="0074770F" w:rsidP="0074770F">
      <w:pPr>
        <w:pStyle w:val="PL"/>
      </w:pPr>
      <w:r>
        <w:t xml:space="preserve">          type: string</w:t>
      </w:r>
    </w:p>
    <w:p w14:paraId="3CEC824B" w14:textId="77777777" w:rsidR="0074770F" w:rsidRDefault="0074770F" w:rsidP="0074770F">
      <w:pPr>
        <w:pStyle w:val="PL"/>
      </w:pPr>
      <w:r>
        <w:t xml:space="preserve">    SuciInfo:</w:t>
      </w:r>
    </w:p>
    <w:p w14:paraId="584F48C4" w14:textId="77777777" w:rsidR="0074770F" w:rsidRDefault="0074770F" w:rsidP="0074770F">
      <w:pPr>
        <w:pStyle w:val="PL"/>
      </w:pPr>
      <w:r>
        <w:t xml:space="preserve">      type: object</w:t>
      </w:r>
    </w:p>
    <w:p w14:paraId="74A77904" w14:textId="77777777" w:rsidR="0074770F" w:rsidRDefault="0074770F" w:rsidP="0074770F">
      <w:pPr>
        <w:pStyle w:val="PL"/>
      </w:pPr>
      <w:r>
        <w:t xml:space="preserve">      properties:</w:t>
      </w:r>
    </w:p>
    <w:p w14:paraId="57DA8B48" w14:textId="77777777" w:rsidR="0074770F" w:rsidRDefault="0074770F" w:rsidP="0074770F">
      <w:pPr>
        <w:pStyle w:val="PL"/>
      </w:pPr>
      <w:r>
        <w:t xml:space="preserve">        routingInds: </w:t>
      </w:r>
    </w:p>
    <w:p w14:paraId="761E3AAB" w14:textId="77777777" w:rsidR="0074770F" w:rsidRDefault="0074770F" w:rsidP="0074770F">
      <w:pPr>
        <w:pStyle w:val="PL"/>
      </w:pPr>
      <w:r>
        <w:lastRenderedPageBreak/>
        <w:t xml:space="preserve">          type: array</w:t>
      </w:r>
    </w:p>
    <w:p w14:paraId="00BDB972" w14:textId="77777777" w:rsidR="0074770F" w:rsidRDefault="0074770F" w:rsidP="0074770F">
      <w:pPr>
        <w:pStyle w:val="PL"/>
      </w:pPr>
      <w:r>
        <w:t xml:space="preserve">          items:</w:t>
      </w:r>
    </w:p>
    <w:p w14:paraId="097FFFB1" w14:textId="77777777" w:rsidR="0074770F" w:rsidRDefault="0074770F" w:rsidP="0074770F">
      <w:pPr>
        <w:pStyle w:val="PL"/>
      </w:pPr>
      <w:r>
        <w:t xml:space="preserve">            type: string</w:t>
      </w:r>
    </w:p>
    <w:p w14:paraId="0E80E267" w14:textId="77777777" w:rsidR="0074770F" w:rsidRDefault="0074770F" w:rsidP="0074770F">
      <w:pPr>
        <w:pStyle w:val="PL"/>
      </w:pPr>
      <w:r>
        <w:t xml:space="preserve">        hNwPubKeyIds:</w:t>
      </w:r>
    </w:p>
    <w:p w14:paraId="017A31C5" w14:textId="77777777" w:rsidR="0074770F" w:rsidRDefault="0074770F" w:rsidP="0074770F">
      <w:pPr>
        <w:pStyle w:val="PL"/>
      </w:pPr>
      <w:r>
        <w:t xml:space="preserve">          type: array</w:t>
      </w:r>
    </w:p>
    <w:p w14:paraId="47D41211" w14:textId="77777777" w:rsidR="0074770F" w:rsidRDefault="0074770F" w:rsidP="0074770F">
      <w:pPr>
        <w:pStyle w:val="PL"/>
      </w:pPr>
      <w:r>
        <w:t xml:space="preserve">          items:</w:t>
      </w:r>
    </w:p>
    <w:p w14:paraId="2DC600EA" w14:textId="77777777" w:rsidR="0074770F" w:rsidRDefault="0074770F" w:rsidP="0074770F">
      <w:pPr>
        <w:pStyle w:val="PL"/>
      </w:pPr>
      <w:r>
        <w:t xml:space="preserve">            type: integer</w:t>
      </w:r>
    </w:p>
    <w:p w14:paraId="201DD977" w14:textId="77777777" w:rsidR="0074770F" w:rsidRDefault="0074770F" w:rsidP="0074770F">
      <w:pPr>
        <w:pStyle w:val="PL"/>
      </w:pPr>
      <w:r>
        <w:t xml:space="preserve">    SuciInfoList:</w:t>
      </w:r>
    </w:p>
    <w:p w14:paraId="342C7682" w14:textId="77777777" w:rsidR="0074770F" w:rsidRDefault="0074770F" w:rsidP="0074770F">
      <w:pPr>
        <w:pStyle w:val="PL"/>
      </w:pPr>
      <w:r>
        <w:t xml:space="preserve">      type: array</w:t>
      </w:r>
    </w:p>
    <w:p w14:paraId="28CB2F9F" w14:textId="77777777" w:rsidR="0074770F" w:rsidRDefault="0074770F" w:rsidP="0074770F">
      <w:pPr>
        <w:pStyle w:val="PL"/>
      </w:pPr>
      <w:r>
        <w:t xml:space="preserve">      items:</w:t>
      </w:r>
    </w:p>
    <w:p w14:paraId="15EEAACD" w14:textId="77777777" w:rsidR="0074770F" w:rsidRDefault="0074770F" w:rsidP="0074770F">
      <w:pPr>
        <w:pStyle w:val="PL"/>
      </w:pPr>
      <w:r>
        <w:t xml:space="preserve">        $ref: '#/components/schemas/SuciInfo' </w:t>
      </w:r>
    </w:p>
    <w:p w14:paraId="001B2B41" w14:textId="77777777" w:rsidR="0074770F" w:rsidRDefault="0074770F" w:rsidP="0074770F">
      <w:pPr>
        <w:pStyle w:val="PL"/>
      </w:pPr>
      <w:r>
        <w:t xml:space="preserve">    SharedDataIdRange:</w:t>
      </w:r>
    </w:p>
    <w:p w14:paraId="2D57199B" w14:textId="77777777" w:rsidR="0074770F" w:rsidRDefault="0074770F" w:rsidP="0074770F">
      <w:pPr>
        <w:pStyle w:val="PL"/>
      </w:pPr>
      <w:r>
        <w:t xml:space="preserve">      type: object</w:t>
      </w:r>
    </w:p>
    <w:p w14:paraId="017E239C" w14:textId="77777777" w:rsidR="0074770F" w:rsidRDefault="0074770F" w:rsidP="0074770F">
      <w:pPr>
        <w:pStyle w:val="PL"/>
      </w:pPr>
      <w:r>
        <w:t xml:space="preserve">      properties:</w:t>
      </w:r>
    </w:p>
    <w:p w14:paraId="5F28C06E" w14:textId="77777777" w:rsidR="0074770F" w:rsidRDefault="0074770F" w:rsidP="0074770F">
      <w:pPr>
        <w:pStyle w:val="PL"/>
      </w:pPr>
      <w:r>
        <w:t xml:space="preserve">        pattern:</w:t>
      </w:r>
    </w:p>
    <w:p w14:paraId="396B34F9" w14:textId="77777777" w:rsidR="0074770F" w:rsidRDefault="0074770F" w:rsidP="0074770F">
      <w:pPr>
        <w:pStyle w:val="PL"/>
      </w:pPr>
      <w:r>
        <w:t xml:space="preserve">          type: string</w:t>
      </w:r>
    </w:p>
    <w:p w14:paraId="60DC00CF" w14:textId="77777777" w:rsidR="0074770F" w:rsidRDefault="0074770F" w:rsidP="0074770F">
      <w:pPr>
        <w:pStyle w:val="PL"/>
      </w:pPr>
      <w:r>
        <w:t xml:space="preserve">    SupiRangeList:</w:t>
      </w:r>
    </w:p>
    <w:p w14:paraId="7317E28F" w14:textId="77777777" w:rsidR="0074770F" w:rsidRDefault="0074770F" w:rsidP="0074770F">
      <w:pPr>
        <w:pStyle w:val="PL"/>
      </w:pPr>
      <w:r>
        <w:t xml:space="preserve">      type: array</w:t>
      </w:r>
    </w:p>
    <w:p w14:paraId="765B6E39" w14:textId="77777777" w:rsidR="0074770F" w:rsidRDefault="0074770F" w:rsidP="0074770F">
      <w:pPr>
        <w:pStyle w:val="PL"/>
      </w:pPr>
      <w:r>
        <w:t xml:space="preserve">      items:</w:t>
      </w:r>
    </w:p>
    <w:p w14:paraId="2CA07EAA" w14:textId="77777777" w:rsidR="0074770F" w:rsidRDefault="0074770F" w:rsidP="0074770F">
      <w:pPr>
        <w:pStyle w:val="PL"/>
      </w:pPr>
      <w:r>
        <w:t xml:space="preserve">        $ref: '#/components/schemas/SupiRange'</w:t>
      </w:r>
    </w:p>
    <w:p w14:paraId="24280046" w14:textId="77777777" w:rsidR="0074770F" w:rsidRDefault="0074770F" w:rsidP="0074770F">
      <w:pPr>
        <w:pStyle w:val="PL"/>
      </w:pPr>
      <w:r>
        <w:t xml:space="preserve">    IdentityRangeList:</w:t>
      </w:r>
    </w:p>
    <w:p w14:paraId="2D9F3FF8" w14:textId="77777777" w:rsidR="0074770F" w:rsidRDefault="0074770F" w:rsidP="0074770F">
      <w:pPr>
        <w:pStyle w:val="PL"/>
      </w:pPr>
      <w:r>
        <w:t xml:space="preserve">      type: array</w:t>
      </w:r>
    </w:p>
    <w:p w14:paraId="5165CBF5" w14:textId="77777777" w:rsidR="0074770F" w:rsidRDefault="0074770F" w:rsidP="0074770F">
      <w:pPr>
        <w:pStyle w:val="PL"/>
      </w:pPr>
      <w:r>
        <w:t xml:space="preserve">      items:</w:t>
      </w:r>
    </w:p>
    <w:p w14:paraId="494E5F0E" w14:textId="77777777" w:rsidR="0074770F" w:rsidRDefault="0074770F" w:rsidP="0074770F">
      <w:pPr>
        <w:pStyle w:val="PL"/>
      </w:pPr>
      <w:r>
        <w:t xml:space="preserve">        $ref: '#/components/schemas/IdentityRange'</w:t>
      </w:r>
    </w:p>
    <w:p w14:paraId="5EA168E3" w14:textId="77777777" w:rsidR="0074770F" w:rsidRDefault="0074770F" w:rsidP="0074770F">
      <w:pPr>
        <w:pStyle w:val="PL"/>
      </w:pPr>
      <w:r>
        <w:t xml:space="preserve">    InternalGroupIdRangeList:</w:t>
      </w:r>
    </w:p>
    <w:p w14:paraId="7141AD45" w14:textId="77777777" w:rsidR="0074770F" w:rsidRDefault="0074770F" w:rsidP="0074770F">
      <w:pPr>
        <w:pStyle w:val="PL"/>
      </w:pPr>
      <w:r>
        <w:t xml:space="preserve">      type: array</w:t>
      </w:r>
    </w:p>
    <w:p w14:paraId="7FA123FA" w14:textId="77777777" w:rsidR="0074770F" w:rsidRDefault="0074770F" w:rsidP="0074770F">
      <w:pPr>
        <w:pStyle w:val="PL"/>
      </w:pPr>
      <w:r>
        <w:t xml:space="preserve">      items:</w:t>
      </w:r>
    </w:p>
    <w:p w14:paraId="63EE2E05" w14:textId="77777777" w:rsidR="0074770F" w:rsidRDefault="0074770F" w:rsidP="0074770F">
      <w:pPr>
        <w:pStyle w:val="PL"/>
      </w:pPr>
      <w:r>
        <w:t xml:space="preserve">        $ref: '#/components/schemas/InternalGroupIdRange'</w:t>
      </w:r>
    </w:p>
    <w:p w14:paraId="43686DED" w14:textId="77777777" w:rsidR="0074770F" w:rsidRDefault="0074770F" w:rsidP="0074770F">
      <w:pPr>
        <w:pStyle w:val="PL"/>
      </w:pPr>
      <w:r>
        <w:t xml:space="preserve">    SupportedDataSetList:</w:t>
      </w:r>
    </w:p>
    <w:p w14:paraId="184DFD75" w14:textId="77777777" w:rsidR="0074770F" w:rsidRDefault="0074770F" w:rsidP="0074770F">
      <w:pPr>
        <w:pStyle w:val="PL"/>
      </w:pPr>
      <w:r>
        <w:t xml:space="preserve">      type: array</w:t>
      </w:r>
    </w:p>
    <w:p w14:paraId="03013B9D" w14:textId="77777777" w:rsidR="0074770F" w:rsidRDefault="0074770F" w:rsidP="0074770F">
      <w:pPr>
        <w:pStyle w:val="PL"/>
      </w:pPr>
      <w:r>
        <w:t xml:space="preserve">      items:</w:t>
      </w:r>
    </w:p>
    <w:p w14:paraId="61589BCC" w14:textId="77777777" w:rsidR="0074770F" w:rsidRDefault="0074770F" w:rsidP="0074770F">
      <w:pPr>
        <w:pStyle w:val="PL"/>
      </w:pPr>
      <w:r>
        <w:t xml:space="preserve">        $ref: '#/components/schemas/SupportedDataSet'</w:t>
      </w:r>
    </w:p>
    <w:p w14:paraId="1F5DCFEF" w14:textId="77777777" w:rsidR="0074770F" w:rsidRDefault="0074770F" w:rsidP="0074770F">
      <w:pPr>
        <w:pStyle w:val="PL"/>
      </w:pPr>
      <w:r>
        <w:t xml:space="preserve">    SharedDataIdRangeList:</w:t>
      </w:r>
    </w:p>
    <w:p w14:paraId="6CFEC0BD" w14:textId="77777777" w:rsidR="0074770F" w:rsidRDefault="0074770F" w:rsidP="0074770F">
      <w:pPr>
        <w:pStyle w:val="PL"/>
      </w:pPr>
      <w:r>
        <w:t xml:space="preserve">      type: array</w:t>
      </w:r>
    </w:p>
    <w:p w14:paraId="0435065A" w14:textId="77777777" w:rsidR="0074770F" w:rsidRDefault="0074770F" w:rsidP="0074770F">
      <w:pPr>
        <w:pStyle w:val="PL"/>
      </w:pPr>
      <w:r>
        <w:t xml:space="preserve">      items:</w:t>
      </w:r>
    </w:p>
    <w:p w14:paraId="01416F8F" w14:textId="77777777" w:rsidR="0074770F" w:rsidRDefault="0074770F" w:rsidP="0074770F">
      <w:pPr>
        <w:pStyle w:val="PL"/>
      </w:pPr>
      <w:r>
        <w:t xml:space="preserve">        $ref: '#/components/schemas/SharedDataIdRange'</w:t>
      </w:r>
    </w:p>
    <w:p w14:paraId="466171A7" w14:textId="77777777" w:rsidR="0074770F" w:rsidRDefault="0074770F" w:rsidP="0074770F">
      <w:pPr>
        <w:pStyle w:val="PL"/>
      </w:pPr>
      <w:r>
        <w:t xml:space="preserve">    InterfaceUpfInfoItem:</w:t>
      </w:r>
    </w:p>
    <w:p w14:paraId="2351F00F" w14:textId="77777777" w:rsidR="0074770F" w:rsidRDefault="0074770F" w:rsidP="0074770F">
      <w:pPr>
        <w:pStyle w:val="PL"/>
      </w:pPr>
      <w:r>
        <w:t xml:space="preserve">      type: object</w:t>
      </w:r>
    </w:p>
    <w:p w14:paraId="19732CF8" w14:textId="77777777" w:rsidR="0074770F" w:rsidRDefault="0074770F" w:rsidP="0074770F">
      <w:pPr>
        <w:pStyle w:val="PL"/>
      </w:pPr>
      <w:r>
        <w:t xml:space="preserve">      properties:</w:t>
      </w:r>
    </w:p>
    <w:p w14:paraId="7290DE70" w14:textId="77777777" w:rsidR="0074770F" w:rsidRDefault="0074770F" w:rsidP="0074770F">
      <w:pPr>
        <w:pStyle w:val="PL"/>
      </w:pPr>
      <w:r>
        <w:t xml:space="preserve">        interfaceType:</w:t>
      </w:r>
    </w:p>
    <w:p w14:paraId="3AB25F4E" w14:textId="77777777" w:rsidR="0074770F" w:rsidRDefault="0074770F" w:rsidP="0074770F">
      <w:pPr>
        <w:pStyle w:val="PL"/>
      </w:pPr>
      <w:r>
        <w:t xml:space="preserve">          type: string</w:t>
      </w:r>
    </w:p>
    <w:p w14:paraId="67FF0D79" w14:textId="77777777" w:rsidR="0074770F" w:rsidRDefault="0074770F" w:rsidP="0074770F">
      <w:pPr>
        <w:pStyle w:val="PL"/>
      </w:pPr>
      <w:r>
        <w:t xml:space="preserve">          enum:</w:t>
      </w:r>
    </w:p>
    <w:p w14:paraId="3EB4C881" w14:textId="77777777" w:rsidR="0074770F" w:rsidRDefault="0074770F" w:rsidP="0074770F">
      <w:pPr>
        <w:pStyle w:val="PL"/>
      </w:pPr>
      <w:r>
        <w:t xml:space="preserve">            - N3</w:t>
      </w:r>
    </w:p>
    <w:p w14:paraId="387CC5C5" w14:textId="77777777" w:rsidR="0074770F" w:rsidRDefault="0074770F" w:rsidP="0074770F">
      <w:pPr>
        <w:pStyle w:val="PL"/>
      </w:pPr>
      <w:r>
        <w:t xml:space="preserve">            - N6</w:t>
      </w:r>
    </w:p>
    <w:p w14:paraId="25BBE64B" w14:textId="77777777" w:rsidR="0074770F" w:rsidRDefault="0074770F" w:rsidP="0074770F">
      <w:pPr>
        <w:pStyle w:val="PL"/>
      </w:pPr>
      <w:r>
        <w:t xml:space="preserve">            - N9</w:t>
      </w:r>
    </w:p>
    <w:p w14:paraId="347E88EA" w14:textId="77777777" w:rsidR="0074770F" w:rsidRDefault="0074770F" w:rsidP="0074770F">
      <w:pPr>
        <w:pStyle w:val="PL"/>
      </w:pPr>
      <w:r>
        <w:t xml:space="preserve">            - DATA_FORWARDING</w:t>
      </w:r>
    </w:p>
    <w:p w14:paraId="75573F4A" w14:textId="77777777" w:rsidR="0074770F" w:rsidRDefault="0074770F" w:rsidP="0074770F">
      <w:pPr>
        <w:pStyle w:val="PL"/>
      </w:pPr>
      <w:r>
        <w:t xml:space="preserve">            - N3MB</w:t>
      </w:r>
    </w:p>
    <w:p w14:paraId="2F23E242" w14:textId="77777777" w:rsidR="0074770F" w:rsidRDefault="0074770F" w:rsidP="0074770F">
      <w:pPr>
        <w:pStyle w:val="PL"/>
      </w:pPr>
      <w:r>
        <w:t xml:space="preserve">            - N6MB</w:t>
      </w:r>
    </w:p>
    <w:p w14:paraId="0EABD8DE" w14:textId="77777777" w:rsidR="0074770F" w:rsidRDefault="0074770F" w:rsidP="0074770F">
      <w:pPr>
        <w:pStyle w:val="PL"/>
      </w:pPr>
      <w:r>
        <w:t xml:space="preserve">            - N19MB</w:t>
      </w:r>
    </w:p>
    <w:p w14:paraId="71AB7CC9" w14:textId="77777777" w:rsidR="0074770F" w:rsidRDefault="0074770F" w:rsidP="0074770F">
      <w:pPr>
        <w:pStyle w:val="PL"/>
      </w:pPr>
      <w:r>
        <w:t xml:space="preserve">            - NMB9</w:t>
      </w:r>
    </w:p>
    <w:p w14:paraId="5ADF1771" w14:textId="77777777" w:rsidR="0074770F" w:rsidRDefault="0074770F" w:rsidP="0074770F">
      <w:pPr>
        <w:pStyle w:val="PL"/>
      </w:pPr>
      <w:r>
        <w:t xml:space="preserve">            - S1U</w:t>
      </w:r>
    </w:p>
    <w:p w14:paraId="3B931D99" w14:textId="77777777" w:rsidR="0074770F" w:rsidRDefault="0074770F" w:rsidP="0074770F">
      <w:pPr>
        <w:pStyle w:val="PL"/>
      </w:pPr>
      <w:r>
        <w:t xml:space="preserve">            - S5U</w:t>
      </w:r>
    </w:p>
    <w:p w14:paraId="15E33E5E" w14:textId="77777777" w:rsidR="0074770F" w:rsidRDefault="0074770F" w:rsidP="0074770F">
      <w:pPr>
        <w:pStyle w:val="PL"/>
      </w:pPr>
      <w:r>
        <w:t xml:space="preserve">            - S8U</w:t>
      </w:r>
    </w:p>
    <w:p w14:paraId="49DC5013" w14:textId="77777777" w:rsidR="0074770F" w:rsidRDefault="0074770F" w:rsidP="0074770F">
      <w:pPr>
        <w:pStyle w:val="PL"/>
      </w:pPr>
      <w:r>
        <w:t xml:space="preserve">            - S11U</w:t>
      </w:r>
    </w:p>
    <w:p w14:paraId="23F8BE06" w14:textId="77777777" w:rsidR="0074770F" w:rsidRDefault="0074770F" w:rsidP="0074770F">
      <w:pPr>
        <w:pStyle w:val="PL"/>
      </w:pPr>
      <w:r>
        <w:t xml:space="preserve">            - S12</w:t>
      </w:r>
    </w:p>
    <w:p w14:paraId="189EACD8" w14:textId="77777777" w:rsidR="0074770F" w:rsidRDefault="0074770F" w:rsidP="0074770F">
      <w:pPr>
        <w:pStyle w:val="PL"/>
      </w:pPr>
      <w:r>
        <w:t xml:space="preserve">            - S2AU</w:t>
      </w:r>
    </w:p>
    <w:p w14:paraId="1A59AAF2" w14:textId="77777777" w:rsidR="0074770F" w:rsidRDefault="0074770F" w:rsidP="0074770F">
      <w:pPr>
        <w:pStyle w:val="PL"/>
      </w:pPr>
      <w:r>
        <w:t xml:space="preserve">            - S2BU</w:t>
      </w:r>
    </w:p>
    <w:p w14:paraId="7CFFBC89" w14:textId="77777777" w:rsidR="0074770F" w:rsidRDefault="0074770F" w:rsidP="0074770F">
      <w:pPr>
        <w:pStyle w:val="PL"/>
      </w:pPr>
      <w:r>
        <w:t xml:space="preserve">            - N3TRUSTEDN3GPP</w:t>
      </w:r>
    </w:p>
    <w:p w14:paraId="79F0BD91" w14:textId="77777777" w:rsidR="0074770F" w:rsidRDefault="0074770F" w:rsidP="0074770F">
      <w:pPr>
        <w:pStyle w:val="PL"/>
      </w:pPr>
      <w:r>
        <w:t xml:space="preserve">            - N3UNTRUSTEDN3GPP</w:t>
      </w:r>
    </w:p>
    <w:p w14:paraId="23A54FCD" w14:textId="77777777" w:rsidR="0074770F" w:rsidRDefault="0074770F" w:rsidP="0074770F">
      <w:pPr>
        <w:pStyle w:val="PL"/>
      </w:pPr>
      <w:r>
        <w:t xml:space="preserve">            - N9ROAMING</w:t>
      </w:r>
    </w:p>
    <w:p w14:paraId="17F32326" w14:textId="77777777" w:rsidR="0074770F" w:rsidRDefault="0074770F" w:rsidP="0074770F">
      <w:pPr>
        <w:pStyle w:val="PL"/>
      </w:pPr>
      <w:r>
        <w:t xml:space="preserve">            - SGI</w:t>
      </w:r>
    </w:p>
    <w:p w14:paraId="65981AB4" w14:textId="77777777" w:rsidR="0074770F" w:rsidRDefault="0074770F" w:rsidP="0074770F">
      <w:pPr>
        <w:pStyle w:val="PL"/>
      </w:pPr>
      <w:r>
        <w:t xml:space="preserve">            - N19</w:t>
      </w:r>
    </w:p>
    <w:p w14:paraId="17456A8C" w14:textId="77777777" w:rsidR="0074770F" w:rsidRDefault="0074770F" w:rsidP="0074770F">
      <w:pPr>
        <w:pStyle w:val="PL"/>
      </w:pPr>
      <w:r>
        <w:t xml:space="preserve">            - SXAU</w:t>
      </w:r>
    </w:p>
    <w:p w14:paraId="5D1539B3" w14:textId="77777777" w:rsidR="0074770F" w:rsidRDefault="0074770F" w:rsidP="0074770F">
      <w:pPr>
        <w:pStyle w:val="PL"/>
      </w:pPr>
      <w:r>
        <w:t xml:space="preserve">            - SXBU</w:t>
      </w:r>
    </w:p>
    <w:p w14:paraId="125374C0" w14:textId="77777777" w:rsidR="0074770F" w:rsidRDefault="0074770F" w:rsidP="0074770F">
      <w:pPr>
        <w:pStyle w:val="PL"/>
      </w:pPr>
      <w:r>
        <w:t xml:space="preserve">            - N4U</w:t>
      </w:r>
    </w:p>
    <w:p w14:paraId="26B2B2BB" w14:textId="77777777" w:rsidR="0074770F" w:rsidRDefault="0074770F" w:rsidP="0074770F">
      <w:pPr>
        <w:pStyle w:val="PL"/>
      </w:pPr>
      <w:r>
        <w:t xml:space="preserve">        ipv4EndpointAddresses:</w:t>
      </w:r>
    </w:p>
    <w:p w14:paraId="307F86A0" w14:textId="77777777" w:rsidR="0074770F" w:rsidRDefault="0074770F" w:rsidP="0074770F">
      <w:pPr>
        <w:pStyle w:val="PL"/>
      </w:pPr>
      <w:r>
        <w:t xml:space="preserve">          type: array</w:t>
      </w:r>
    </w:p>
    <w:p w14:paraId="275C8809" w14:textId="77777777" w:rsidR="0074770F" w:rsidRDefault="0074770F" w:rsidP="0074770F">
      <w:pPr>
        <w:pStyle w:val="PL"/>
      </w:pPr>
      <w:r>
        <w:t xml:space="preserve">          items:</w:t>
      </w:r>
    </w:p>
    <w:p w14:paraId="23DB87EE" w14:textId="77777777" w:rsidR="0074770F" w:rsidRDefault="0074770F" w:rsidP="0074770F">
      <w:pPr>
        <w:pStyle w:val="PL"/>
      </w:pPr>
      <w:r>
        <w:t xml:space="preserve">            $ref: 'TS28623_ComDefs.yaml#/components/schemas/Ipv4Addr'</w:t>
      </w:r>
    </w:p>
    <w:p w14:paraId="37FA73F4" w14:textId="77777777" w:rsidR="0074770F" w:rsidRDefault="0074770F" w:rsidP="0074770F">
      <w:pPr>
        <w:pStyle w:val="PL"/>
      </w:pPr>
      <w:r>
        <w:t xml:space="preserve">        ipv6EndpointAddresses:</w:t>
      </w:r>
    </w:p>
    <w:p w14:paraId="1E3F1DDA" w14:textId="77777777" w:rsidR="0074770F" w:rsidRDefault="0074770F" w:rsidP="0074770F">
      <w:pPr>
        <w:pStyle w:val="PL"/>
      </w:pPr>
      <w:r>
        <w:t xml:space="preserve">          type: array</w:t>
      </w:r>
    </w:p>
    <w:p w14:paraId="7668EF3C" w14:textId="77777777" w:rsidR="0074770F" w:rsidRDefault="0074770F" w:rsidP="0074770F">
      <w:pPr>
        <w:pStyle w:val="PL"/>
      </w:pPr>
      <w:r>
        <w:t xml:space="preserve">          items:</w:t>
      </w:r>
    </w:p>
    <w:p w14:paraId="32AED618" w14:textId="77777777" w:rsidR="0074770F" w:rsidRDefault="0074770F" w:rsidP="0074770F">
      <w:pPr>
        <w:pStyle w:val="PL"/>
      </w:pPr>
      <w:r>
        <w:t xml:space="preserve">            $ref: 'TS28623_ComDefs.yaml#/components/schemas/Ipv6Addr'</w:t>
      </w:r>
    </w:p>
    <w:p w14:paraId="785835F3" w14:textId="77777777" w:rsidR="0074770F" w:rsidRDefault="0074770F" w:rsidP="0074770F">
      <w:pPr>
        <w:pStyle w:val="PL"/>
      </w:pPr>
      <w:r>
        <w:t xml:space="preserve">        fqdn:</w:t>
      </w:r>
    </w:p>
    <w:p w14:paraId="6B1AA64F" w14:textId="77777777" w:rsidR="0074770F" w:rsidRDefault="0074770F" w:rsidP="0074770F">
      <w:pPr>
        <w:pStyle w:val="PL"/>
      </w:pPr>
      <w:r>
        <w:t xml:space="preserve">          $ref: 'TS28623_ComDefs.yaml#/components/schemas/Fqdn'</w:t>
      </w:r>
    </w:p>
    <w:p w14:paraId="786B086D" w14:textId="77777777" w:rsidR="0074770F" w:rsidRDefault="0074770F" w:rsidP="0074770F">
      <w:pPr>
        <w:pStyle w:val="PL"/>
      </w:pPr>
      <w:r>
        <w:t xml:space="preserve">        networkInstance:</w:t>
      </w:r>
    </w:p>
    <w:p w14:paraId="3D2F34CF" w14:textId="77777777" w:rsidR="0074770F" w:rsidRDefault="0074770F" w:rsidP="0074770F">
      <w:pPr>
        <w:pStyle w:val="PL"/>
      </w:pPr>
      <w:r>
        <w:t xml:space="preserve">          type: string</w:t>
      </w:r>
    </w:p>
    <w:p w14:paraId="5709C2BD" w14:textId="77777777" w:rsidR="0074770F" w:rsidRDefault="0074770F" w:rsidP="0074770F">
      <w:pPr>
        <w:pStyle w:val="PL"/>
      </w:pPr>
    </w:p>
    <w:p w14:paraId="2C80A8D3" w14:textId="77777777" w:rsidR="0074770F" w:rsidRDefault="0074770F" w:rsidP="0074770F">
      <w:pPr>
        <w:pStyle w:val="PL"/>
      </w:pPr>
      <w:r>
        <w:lastRenderedPageBreak/>
        <w:t xml:space="preserve">    AtsssCapability:</w:t>
      </w:r>
    </w:p>
    <w:p w14:paraId="5ED96A29" w14:textId="77777777" w:rsidR="0074770F" w:rsidRDefault="0074770F" w:rsidP="0074770F">
      <w:pPr>
        <w:pStyle w:val="PL"/>
      </w:pPr>
      <w:r>
        <w:t xml:space="preserve">      type: object</w:t>
      </w:r>
    </w:p>
    <w:p w14:paraId="55CA99FC" w14:textId="77777777" w:rsidR="0074770F" w:rsidRDefault="0074770F" w:rsidP="0074770F">
      <w:pPr>
        <w:pStyle w:val="PL"/>
      </w:pPr>
      <w:r>
        <w:t xml:space="preserve">      properties:</w:t>
      </w:r>
    </w:p>
    <w:p w14:paraId="58823262" w14:textId="77777777" w:rsidR="0074770F" w:rsidRDefault="0074770F" w:rsidP="0074770F">
      <w:pPr>
        <w:pStyle w:val="PL"/>
      </w:pPr>
      <w:r>
        <w:t xml:space="preserve">        atsssLL:</w:t>
      </w:r>
    </w:p>
    <w:p w14:paraId="15D3D1A4" w14:textId="77777777" w:rsidR="0074770F" w:rsidRDefault="0074770F" w:rsidP="0074770F">
      <w:pPr>
        <w:pStyle w:val="PL"/>
      </w:pPr>
      <w:r>
        <w:t xml:space="preserve">          type: boolean</w:t>
      </w:r>
    </w:p>
    <w:p w14:paraId="7A1E339A" w14:textId="77777777" w:rsidR="0074770F" w:rsidRDefault="0074770F" w:rsidP="0074770F">
      <w:pPr>
        <w:pStyle w:val="PL"/>
      </w:pPr>
      <w:r>
        <w:t xml:space="preserve">        mptcp:</w:t>
      </w:r>
    </w:p>
    <w:p w14:paraId="73AE8F88" w14:textId="77777777" w:rsidR="0074770F" w:rsidRDefault="0074770F" w:rsidP="0074770F">
      <w:pPr>
        <w:pStyle w:val="PL"/>
      </w:pPr>
      <w:r>
        <w:t xml:space="preserve">          type: boolean</w:t>
      </w:r>
    </w:p>
    <w:p w14:paraId="0AC54687" w14:textId="77777777" w:rsidR="0074770F" w:rsidRDefault="0074770F" w:rsidP="0074770F">
      <w:pPr>
        <w:pStyle w:val="PL"/>
      </w:pPr>
      <w:r>
        <w:t xml:space="preserve">        rttWithoutPmf:</w:t>
      </w:r>
    </w:p>
    <w:p w14:paraId="4D2F4EBB" w14:textId="77777777" w:rsidR="0074770F" w:rsidRDefault="0074770F" w:rsidP="0074770F">
      <w:pPr>
        <w:pStyle w:val="PL"/>
      </w:pPr>
      <w:r>
        <w:t xml:space="preserve">          type: boolean</w:t>
      </w:r>
    </w:p>
    <w:p w14:paraId="2AEC43C9" w14:textId="77777777" w:rsidR="0074770F" w:rsidRDefault="0074770F" w:rsidP="0074770F">
      <w:pPr>
        <w:pStyle w:val="PL"/>
      </w:pPr>
    </w:p>
    <w:p w14:paraId="44F1466B" w14:textId="77777777" w:rsidR="0074770F" w:rsidRDefault="0074770F" w:rsidP="0074770F">
      <w:pPr>
        <w:pStyle w:val="PL"/>
      </w:pPr>
      <w:r>
        <w:t xml:space="preserve">    IpInterface:</w:t>
      </w:r>
    </w:p>
    <w:p w14:paraId="77274CE3" w14:textId="77777777" w:rsidR="0074770F" w:rsidRDefault="0074770F" w:rsidP="0074770F">
      <w:pPr>
        <w:pStyle w:val="PL"/>
      </w:pPr>
      <w:r>
        <w:t xml:space="preserve">      type: object</w:t>
      </w:r>
    </w:p>
    <w:p w14:paraId="39BD8E63" w14:textId="77777777" w:rsidR="0074770F" w:rsidRDefault="0074770F" w:rsidP="0074770F">
      <w:pPr>
        <w:pStyle w:val="PL"/>
      </w:pPr>
      <w:r>
        <w:t xml:space="preserve">      properties:</w:t>
      </w:r>
    </w:p>
    <w:p w14:paraId="380C316D" w14:textId="77777777" w:rsidR="0074770F" w:rsidRDefault="0074770F" w:rsidP="0074770F">
      <w:pPr>
        <w:pStyle w:val="PL"/>
      </w:pPr>
      <w:r>
        <w:t xml:space="preserve">        ipv4EndpointAddresses:</w:t>
      </w:r>
    </w:p>
    <w:p w14:paraId="46D0E4AF" w14:textId="77777777" w:rsidR="0074770F" w:rsidRDefault="0074770F" w:rsidP="0074770F">
      <w:pPr>
        <w:pStyle w:val="PL"/>
      </w:pPr>
      <w:r>
        <w:t xml:space="preserve">          type: array</w:t>
      </w:r>
    </w:p>
    <w:p w14:paraId="56E1EF5B" w14:textId="77777777" w:rsidR="0074770F" w:rsidRDefault="0074770F" w:rsidP="0074770F">
      <w:pPr>
        <w:pStyle w:val="PL"/>
      </w:pPr>
      <w:r>
        <w:t xml:space="preserve">          items:</w:t>
      </w:r>
    </w:p>
    <w:p w14:paraId="34A85179" w14:textId="77777777" w:rsidR="0074770F" w:rsidRDefault="0074770F" w:rsidP="0074770F">
      <w:pPr>
        <w:pStyle w:val="PL"/>
      </w:pPr>
      <w:r>
        <w:t xml:space="preserve">            $ref: 'TS28623_ComDefs.yaml#/components/schemas/Ipv4Addr'</w:t>
      </w:r>
    </w:p>
    <w:p w14:paraId="384A5983" w14:textId="77777777" w:rsidR="0074770F" w:rsidRDefault="0074770F" w:rsidP="0074770F">
      <w:pPr>
        <w:pStyle w:val="PL"/>
      </w:pPr>
      <w:r>
        <w:t xml:space="preserve">        ipv6EndpointAddresses:</w:t>
      </w:r>
    </w:p>
    <w:p w14:paraId="1758C62B" w14:textId="77777777" w:rsidR="0074770F" w:rsidRDefault="0074770F" w:rsidP="0074770F">
      <w:pPr>
        <w:pStyle w:val="PL"/>
      </w:pPr>
      <w:r>
        <w:t xml:space="preserve">          type: array</w:t>
      </w:r>
    </w:p>
    <w:p w14:paraId="43B70F5A" w14:textId="77777777" w:rsidR="0074770F" w:rsidRDefault="0074770F" w:rsidP="0074770F">
      <w:pPr>
        <w:pStyle w:val="PL"/>
      </w:pPr>
      <w:r>
        <w:t xml:space="preserve">          items:</w:t>
      </w:r>
    </w:p>
    <w:p w14:paraId="60D4BE38" w14:textId="77777777" w:rsidR="0074770F" w:rsidRDefault="0074770F" w:rsidP="0074770F">
      <w:pPr>
        <w:pStyle w:val="PL"/>
      </w:pPr>
      <w:r>
        <w:t xml:space="preserve">            $ref: 'TS28623_ComDefs.yaml#/components/schemas/Ipv6Addr'</w:t>
      </w:r>
    </w:p>
    <w:p w14:paraId="5C9251F8" w14:textId="77777777" w:rsidR="0074770F" w:rsidRDefault="0074770F" w:rsidP="0074770F">
      <w:pPr>
        <w:pStyle w:val="PL"/>
      </w:pPr>
      <w:r>
        <w:t xml:space="preserve">        fqdn:</w:t>
      </w:r>
    </w:p>
    <w:p w14:paraId="745F78F2" w14:textId="77777777" w:rsidR="0074770F" w:rsidRDefault="0074770F" w:rsidP="0074770F">
      <w:pPr>
        <w:pStyle w:val="PL"/>
      </w:pPr>
      <w:r>
        <w:t xml:space="preserve">          $ref: 'TS28623_ComDefs.yaml#/components/schemas/Fqdn'</w:t>
      </w:r>
    </w:p>
    <w:p w14:paraId="0DAFE4A9" w14:textId="77777777" w:rsidR="0074770F" w:rsidRDefault="0074770F" w:rsidP="0074770F">
      <w:pPr>
        <w:pStyle w:val="PL"/>
      </w:pPr>
    </w:p>
    <w:p w14:paraId="2FE3EDE7" w14:textId="77777777" w:rsidR="0074770F" w:rsidRDefault="0074770F" w:rsidP="0074770F">
      <w:pPr>
        <w:pStyle w:val="PL"/>
      </w:pPr>
      <w:r>
        <w:t xml:space="preserve">    Ipv4AddressRange:</w:t>
      </w:r>
    </w:p>
    <w:p w14:paraId="562A8DD5" w14:textId="77777777" w:rsidR="0074770F" w:rsidRDefault="0074770F" w:rsidP="0074770F">
      <w:pPr>
        <w:pStyle w:val="PL"/>
      </w:pPr>
      <w:r>
        <w:t xml:space="preserve">      description: Range of IPv4 addresses</w:t>
      </w:r>
    </w:p>
    <w:p w14:paraId="39901931" w14:textId="77777777" w:rsidR="0074770F" w:rsidRDefault="0074770F" w:rsidP="0074770F">
      <w:pPr>
        <w:pStyle w:val="PL"/>
      </w:pPr>
      <w:r>
        <w:t xml:space="preserve">      type: object</w:t>
      </w:r>
    </w:p>
    <w:p w14:paraId="68234D75" w14:textId="77777777" w:rsidR="0074770F" w:rsidRDefault="0074770F" w:rsidP="0074770F">
      <w:pPr>
        <w:pStyle w:val="PL"/>
      </w:pPr>
      <w:r>
        <w:t xml:space="preserve">      properties:</w:t>
      </w:r>
    </w:p>
    <w:p w14:paraId="2D5F677C" w14:textId="77777777" w:rsidR="0074770F" w:rsidRDefault="0074770F" w:rsidP="0074770F">
      <w:pPr>
        <w:pStyle w:val="PL"/>
      </w:pPr>
      <w:r>
        <w:t xml:space="preserve">        start:</w:t>
      </w:r>
    </w:p>
    <w:p w14:paraId="4011BBB1" w14:textId="77777777" w:rsidR="0074770F" w:rsidRDefault="0074770F" w:rsidP="0074770F">
      <w:pPr>
        <w:pStyle w:val="PL"/>
      </w:pPr>
      <w:r>
        <w:t xml:space="preserve">          $ref: 'TS28623_ComDefs.yaml#/components/schemas/Ipv4Addr'</w:t>
      </w:r>
    </w:p>
    <w:p w14:paraId="035A3F42" w14:textId="77777777" w:rsidR="0074770F" w:rsidRDefault="0074770F" w:rsidP="0074770F">
      <w:pPr>
        <w:pStyle w:val="PL"/>
      </w:pPr>
      <w:r>
        <w:t xml:space="preserve">        end:</w:t>
      </w:r>
    </w:p>
    <w:p w14:paraId="3839852B" w14:textId="77777777" w:rsidR="0074770F" w:rsidRDefault="0074770F" w:rsidP="0074770F">
      <w:pPr>
        <w:pStyle w:val="PL"/>
      </w:pPr>
      <w:r>
        <w:t xml:space="preserve">          $ref: 'TS28623_ComDefs.yaml#/components/schemas/Ipv4Addr'</w:t>
      </w:r>
    </w:p>
    <w:p w14:paraId="11B69352" w14:textId="77777777" w:rsidR="0074770F" w:rsidRDefault="0074770F" w:rsidP="0074770F">
      <w:pPr>
        <w:pStyle w:val="PL"/>
      </w:pPr>
      <w:r>
        <w:t xml:space="preserve">    Ipv6PrefixRange:</w:t>
      </w:r>
    </w:p>
    <w:p w14:paraId="243E7C52" w14:textId="77777777" w:rsidR="0074770F" w:rsidRDefault="0074770F" w:rsidP="0074770F">
      <w:pPr>
        <w:pStyle w:val="PL"/>
      </w:pPr>
      <w:r>
        <w:t xml:space="preserve">      description: Range of IPv6 prefixes</w:t>
      </w:r>
    </w:p>
    <w:p w14:paraId="0C340CDD" w14:textId="77777777" w:rsidR="0074770F" w:rsidRDefault="0074770F" w:rsidP="0074770F">
      <w:pPr>
        <w:pStyle w:val="PL"/>
      </w:pPr>
      <w:r>
        <w:t xml:space="preserve">      type: object</w:t>
      </w:r>
    </w:p>
    <w:p w14:paraId="43DE412B" w14:textId="77777777" w:rsidR="0074770F" w:rsidRDefault="0074770F" w:rsidP="0074770F">
      <w:pPr>
        <w:pStyle w:val="PL"/>
      </w:pPr>
      <w:r>
        <w:t xml:space="preserve">      properties:</w:t>
      </w:r>
    </w:p>
    <w:p w14:paraId="4076E204" w14:textId="77777777" w:rsidR="0074770F" w:rsidRDefault="0074770F" w:rsidP="0074770F">
      <w:pPr>
        <w:pStyle w:val="PL"/>
      </w:pPr>
      <w:r>
        <w:t xml:space="preserve">        start:</w:t>
      </w:r>
    </w:p>
    <w:p w14:paraId="2BC993AA" w14:textId="77777777" w:rsidR="0074770F" w:rsidRDefault="0074770F" w:rsidP="0074770F">
      <w:pPr>
        <w:pStyle w:val="PL"/>
      </w:pPr>
      <w:r>
        <w:t xml:space="preserve">          $ref: 'TS29571_CommonData.yaml#/components/schemas/Ipv6Prefix'</w:t>
      </w:r>
    </w:p>
    <w:p w14:paraId="6F329CEC" w14:textId="77777777" w:rsidR="0074770F" w:rsidRDefault="0074770F" w:rsidP="0074770F">
      <w:pPr>
        <w:pStyle w:val="PL"/>
      </w:pPr>
      <w:r>
        <w:t xml:space="preserve">        end:</w:t>
      </w:r>
    </w:p>
    <w:p w14:paraId="03BB0479" w14:textId="77777777" w:rsidR="0074770F" w:rsidRDefault="0074770F" w:rsidP="0074770F">
      <w:pPr>
        <w:pStyle w:val="PL"/>
      </w:pPr>
      <w:r>
        <w:t xml:space="preserve">          $ref: 'TS29571_CommonData.yaml#/components/schemas/Ipv6Prefix'</w:t>
      </w:r>
    </w:p>
    <w:p w14:paraId="38A73773" w14:textId="77777777" w:rsidR="0074770F" w:rsidRDefault="0074770F" w:rsidP="0074770F">
      <w:pPr>
        <w:pStyle w:val="PL"/>
      </w:pPr>
      <w:r>
        <w:t xml:space="preserve">    Nid:</w:t>
      </w:r>
    </w:p>
    <w:p w14:paraId="0207180A" w14:textId="77777777" w:rsidR="0074770F" w:rsidRDefault="0074770F" w:rsidP="0074770F">
      <w:pPr>
        <w:pStyle w:val="PL"/>
      </w:pPr>
      <w:r>
        <w:t xml:space="preserve">      type: string</w:t>
      </w:r>
    </w:p>
    <w:p w14:paraId="6531E244" w14:textId="77777777" w:rsidR="0074770F" w:rsidRDefault="0074770F" w:rsidP="0074770F">
      <w:pPr>
        <w:pStyle w:val="PL"/>
      </w:pPr>
      <w:r>
        <w:t xml:space="preserve">      pattern: '^[A-Fa-f0-9]{11}$'</w:t>
      </w:r>
    </w:p>
    <w:p w14:paraId="45C2321B" w14:textId="77777777" w:rsidR="0074770F" w:rsidRDefault="0074770F" w:rsidP="0074770F">
      <w:pPr>
        <w:pStyle w:val="PL"/>
      </w:pPr>
      <w:r>
        <w:t xml:space="preserve">    PlmnIdNid:</w:t>
      </w:r>
    </w:p>
    <w:p w14:paraId="460919C3" w14:textId="77777777" w:rsidR="0074770F" w:rsidRDefault="0074770F" w:rsidP="0074770F">
      <w:pPr>
        <w:pStyle w:val="PL"/>
      </w:pPr>
      <w:r>
        <w:t xml:space="preserve">      type: object</w:t>
      </w:r>
    </w:p>
    <w:p w14:paraId="662E3384" w14:textId="77777777" w:rsidR="0074770F" w:rsidRDefault="0074770F" w:rsidP="0074770F">
      <w:pPr>
        <w:pStyle w:val="PL"/>
      </w:pPr>
      <w:r>
        <w:t xml:space="preserve">      properties:</w:t>
      </w:r>
    </w:p>
    <w:p w14:paraId="157B3B74" w14:textId="77777777" w:rsidR="0074770F" w:rsidRDefault="0074770F" w:rsidP="0074770F">
      <w:pPr>
        <w:pStyle w:val="PL"/>
      </w:pPr>
      <w:r>
        <w:t xml:space="preserve">        mcc:</w:t>
      </w:r>
    </w:p>
    <w:p w14:paraId="33A48538" w14:textId="77777777" w:rsidR="0074770F" w:rsidRDefault="0074770F" w:rsidP="0074770F">
      <w:pPr>
        <w:pStyle w:val="PL"/>
      </w:pPr>
      <w:r>
        <w:t xml:space="preserve">          $ref: 'TS28623_ComDefs.yaml#/components/schemas/Mcc'</w:t>
      </w:r>
    </w:p>
    <w:p w14:paraId="49977209" w14:textId="77777777" w:rsidR="0074770F" w:rsidRDefault="0074770F" w:rsidP="0074770F">
      <w:pPr>
        <w:pStyle w:val="PL"/>
      </w:pPr>
      <w:r>
        <w:t xml:space="preserve">        mnc:</w:t>
      </w:r>
    </w:p>
    <w:p w14:paraId="51FEA20E" w14:textId="77777777" w:rsidR="0074770F" w:rsidRDefault="0074770F" w:rsidP="0074770F">
      <w:pPr>
        <w:pStyle w:val="PL"/>
      </w:pPr>
      <w:r>
        <w:t xml:space="preserve">          $ref: 'TS28623_ComDefs.yaml#/components/schemas/Mnc'</w:t>
      </w:r>
    </w:p>
    <w:p w14:paraId="309BC44F" w14:textId="77777777" w:rsidR="0074770F" w:rsidRDefault="0074770F" w:rsidP="0074770F">
      <w:pPr>
        <w:pStyle w:val="PL"/>
      </w:pPr>
      <w:r>
        <w:t xml:space="preserve">        nid:</w:t>
      </w:r>
    </w:p>
    <w:p w14:paraId="62C6E0A4" w14:textId="77777777" w:rsidR="0074770F" w:rsidRDefault="0074770F" w:rsidP="0074770F">
      <w:pPr>
        <w:pStyle w:val="PL"/>
      </w:pPr>
      <w:r>
        <w:t xml:space="preserve">          $ref: '#/components/schemas/Nid'</w:t>
      </w:r>
    </w:p>
    <w:p w14:paraId="02A4DA89" w14:textId="77777777" w:rsidR="0074770F" w:rsidRDefault="0074770F" w:rsidP="0074770F">
      <w:pPr>
        <w:pStyle w:val="PL"/>
      </w:pPr>
      <w:r>
        <w:t xml:space="preserve">    ScpCapability:</w:t>
      </w:r>
    </w:p>
    <w:p w14:paraId="09605CEA" w14:textId="77777777" w:rsidR="0074770F" w:rsidRDefault="0074770F" w:rsidP="0074770F">
      <w:pPr>
        <w:pStyle w:val="PL"/>
      </w:pPr>
      <w:r>
        <w:t xml:space="preserve">      type: string</w:t>
      </w:r>
    </w:p>
    <w:p w14:paraId="50D937C1" w14:textId="77777777" w:rsidR="0074770F" w:rsidRDefault="0074770F" w:rsidP="0074770F">
      <w:pPr>
        <w:pStyle w:val="PL"/>
      </w:pPr>
      <w:r>
        <w:t xml:space="preserve">      enum: </w:t>
      </w:r>
    </w:p>
    <w:p w14:paraId="383CC12B" w14:textId="77777777" w:rsidR="0074770F" w:rsidRDefault="0074770F" w:rsidP="0074770F">
      <w:pPr>
        <w:pStyle w:val="PL"/>
      </w:pPr>
      <w:r>
        <w:t xml:space="preserve">        - INDIRECT_COM_WITH_DELEG_DISC</w:t>
      </w:r>
    </w:p>
    <w:p w14:paraId="0DCB65EA" w14:textId="77777777" w:rsidR="0074770F" w:rsidRDefault="0074770F" w:rsidP="0074770F">
      <w:pPr>
        <w:pStyle w:val="PL"/>
      </w:pPr>
      <w:r>
        <w:t xml:space="preserve">    IpReachability:</w:t>
      </w:r>
    </w:p>
    <w:p w14:paraId="4F118CEF" w14:textId="77777777" w:rsidR="0074770F" w:rsidRDefault="0074770F" w:rsidP="0074770F">
      <w:pPr>
        <w:pStyle w:val="PL"/>
      </w:pPr>
      <w:r>
        <w:t xml:space="preserve">      description: Indicates the type(s) of IP addresses reachable via an SCP</w:t>
      </w:r>
    </w:p>
    <w:p w14:paraId="6F589F3D" w14:textId="77777777" w:rsidR="0074770F" w:rsidRDefault="0074770F" w:rsidP="0074770F">
      <w:pPr>
        <w:pStyle w:val="PL"/>
      </w:pPr>
      <w:r>
        <w:t xml:space="preserve">      anyOf:</w:t>
      </w:r>
    </w:p>
    <w:p w14:paraId="35E1CF03" w14:textId="77777777" w:rsidR="0074770F" w:rsidRDefault="0074770F" w:rsidP="0074770F">
      <w:pPr>
        <w:pStyle w:val="PL"/>
      </w:pPr>
      <w:r>
        <w:t xml:space="preserve">        - type: string</w:t>
      </w:r>
    </w:p>
    <w:p w14:paraId="32CF76A4" w14:textId="77777777" w:rsidR="0074770F" w:rsidRDefault="0074770F" w:rsidP="0074770F">
      <w:pPr>
        <w:pStyle w:val="PL"/>
      </w:pPr>
      <w:r>
        <w:t xml:space="preserve">          enum:</w:t>
      </w:r>
    </w:p>
    <w:p w14:paraId="5C072F2B" w14:textId="77777777" w:rsidR="0074770F" w:rsidRDefault="0074770F" w:rsidP="0074770F">
      <w:pPr>
        <w:pStyle w:val="PL"/>
      </w:pPr>
      <w:r>
        <w:t xml:space="preserve">            - IPV4</w:t>
      </w:r>
    </w:p>
    <w:p w14:paraId="1AA96A4D" w14:textId="77777777" w:rsidR="0074770F" w:rsidRDefault="0074770F" w:rsidP="0074770F">
      <w:pPr>
        <w:pStyle w:val="PL"/>
      </w:pPr>
      <w:r>
        <w:t xml:space="preserve">            - IPV6</w:t>
      </w:r>
    </w:p>
    <w:p w14:paraId="705FD21A" w14:textId="77777777" w:rsidR="0074770F" w:rsidRDefault="0074770F" w:rsidP="0074770F">
      <w:pPr>
        <w:pStyle w:val="PL"/>
      </w:pPr>
      <w:r>
        <w:t xml:space="preserve">            - IPV4V6</w:t>
      </w:r>
    </w:p>
    <w:p w14:paraId="270C3040" w14:textId="77777777" w:rsidR="0074770F" w:rsidRDefault="0074770F" w:rsidP="0074770F">
      <w:pPr>
        <w:pStyle w:val="PL"/>
      </w:pPr>
      <w:r>
        <w:t xml:space="preserve">        - type: string</w:t>
      </w:r>
    </w:p>
    <w:p w14:paraId="19A3C405" w14:textId="77777777" w:rsidR="0074770F" w:rsidRDefault="0074770F" w:rsidP="0074770F">
      <w:pPr>
        <w:pStyle w:val="PL"/>
      </w:pPr>
    </w:p>
    <w:p w14:paraId="3AA3B335" w14:textId="77777777" w:rsidR="0074770F" w:rsidRDefault="0074770F" w:rsidP="0074770F">
      <w:pPr>
        <w:pStyle w:val="PL"/>
      </w:pPr>
      <w:r>
        <w:t xml:space="preserve">    ScpDomainInfo:</w:t>
      </w:r>
    </w:p>
    <w:p w14:paraId="351EC55B" w14:textId="77777777" w:rsidR="0074770F" w:rsidRDefault="0074770F" w:rsidP="0074770F">
      <w:pPr>
        <w:pStyle w:val="PL"/>
      </w:pPr>
      <w:r>
        <w:t xml:space="preserve">      description: SCP Domain specific information</w:t>
      </w:r>
    </w:p>
    <w:p w14:paraId="78860A5F" w14:textId="77777777" w:rsidR="0074770F" w:rsidRDefault="0074770F" w:rsidP="0074770F">
      <w:pPr>
        <w:pStyle w:val="PL"/>
      </w:pPr>
      <w:r>
        <w:t xml:space="preserve">      type: object</w:t>
      </w:r>
    </w:p>
    <w:p w14:paraId="4948E84E" w14:textId="77777777" w:rsidR="0074770F" w:rsidRDefault="0074770F" w:rsidP="0074770F">
      <w:pPr>
        <w:pStyle w:val="PL"/>
      </w:pPr>
      <w:r>
        <w:t xml:space="preserve">      properties:</w:t>
      </w:r>
    </w:p>
    <w:p w14:paraId="0D04D3AD" w14:textId="77777777" w:rsidR="0074770F" w:rsidRDefault="0074770F" w:rsidP="0074770F">
      <w:pPr>
        <w:pStyle w:val="PL"/>
      </w:pPr>
      <w:r>
        <w:t xml:space="preserve">        scpFqdn:</w:t>
      </w:r>
    </w:p>
    <w:p w14:paraId="0D395770" w14:textId="77777777" w:rsidR="0074770F" w:rsidRDefault="0074770F" w:rsidP="0074770F">
      <w:pPr>
        <w:pStyle w:val="PL"/>
      </w:pPr>
      <w:r>
        <w:t xml:space="preserve">          $ref: 'TS28623_ComDefs.yaml#/components/schemas/Fqdn'</w:t>
      </w:r>
    </w:p>
    <w:p w14:paraId="6BDC1104" w14:textId="77777777" w:rsidR="0074770F" w:rsidRDefault="0074770F" w:rsidP="0074770F">
      <w:pPr>
        <w:pStyle w:val="PL"/>
      </w:pPr>
      <w:r>
        <w:t xml:space="preserve">        scpIpEndPoints:</w:t>
      </w:r>
    </w:p>
    <w:p w14:paraId="7485C288" w14:textId="77777777" w:rsidR="0074770F" w:rsidRDefault="0074770F" w:rsidP="0074770F">
      <w:pPr>
        <w:pStyle w:val="PL"/>
      </w:pPr>
      <w:r>
        <w:t xml:space="preserve">          type: array</w:t>
      </w:r>
    </w:p>
    <w:p w14:paraId="4A84D3D1" w14:textId="77777777" w:rsidR="0074770F" w:rsidRDefault="0074770F" w:rsidP="0074770F">
      <w:pPr>
        <w:pStyle w:val="PL"/>
      </w:pPr>
      <w:r>
        <w:t xml:space="preserve">          items:</w:t>
      </w:r>
    </w:p>
    <w:p w14:paraId="64BECEDE" w14:textId="77777777" w:rsidR="0074770F" w:rsidRDefault="0074770F" w:rsidP="0074770F">
      <w:pPr>
        <w:pStyle w:val="PL"/>
      </w:pPr>
      <w:r>
        <w:t xml:space="preserve">            $ref: 'TS28541_5GcNrm.yaml#/components/schemas/IpEndPoint'</w:t>
      </w:r>
    </w:p>
    <w:p w14:paraId="0713019B" w14:textId="77777777" w:rsidR="0074770F" w:rsidRDefault="0074770F" w:rsidP="0074770F">
      <w:pPr>
        <w:pStyle w:val="PL"/>
      </w:pPr>
      <w:r>
        <w:t xml:space="preserve">          minItems: 1</w:t>
      </w:r>
    </w:p>
    <w:p w14:paraId="7F313A72" w14:textId="77777777" w:rsidR="0074770F" w:rsidRDefault="0074770F" w:rsidP="0074770F">
      <w:pPr>
        <w:pStyle w:val="PL"/>
      </w:pPr>
      <w:r>
        <w:t xml:space="preserve">        scpPrefix:</w:t>
      </w:r>
    </w:p>
    <w:p w14:paraId="1E9C2EE3" w14:textId="77777777" w:rsidR="0074770F" w:rsidRDefault="0074770F" w:rsidP="0074770F">
      <w:pPr>
        <w:pStyle w:val="PL"/>
      </w:pPr>
      <w:r>
        <w:lastRenderedPageBreak/>
        <w:t xml:space="preserve">          type: string</w:t>
      </w:r>
    </w:p>
    <w:p w14:paraId="68BF7D86" w14:textId="77777777" w:rsidR="0074770F" w:rsidRDefault="0074770F" w:rsidP="0074770F">
      <w:pPr>
        <w:pStyle w:val="PL"/>
      </w:pPr>
      <w:r>
        <w:t xml:space="preserve">        scpPorts:</w:t>
      </w:r>
    </w:p>
    <w:p w14:paraId="153F6D53" w14:textId="77777777" w:rsidR="0074770F" w:rsidRDefault="0074770F" w:rsidP="0074770F">
      <w:pPr>
        <w:pStyle w:val="PL"/>
      </w:pPr>
      <w:r>
        <w:t xml:space="preserve">          description: &gt;</w:t>
      </w:r>
    </w:p>
    <w:p w14:paraId="3D51D55B" w14:textId="77777777" w:rsidR="0074770F" w:rsidRDefault="0074770F" w:rsidP="0074770F">
      <w:pPr>
        <w:pStyle w:val="PL"/>
      </w:pPr>
      <w:r>
        <w:t xml:space="preserve">            Port numbers for HTTP and HTTPS. The key of the map shall be "http" or "https".</w:t>
      </w:r>
    </w:p>
    <w:p w14:paraId="0772D37D" w14:textId="77777777" w:rsidR="0074770F" w:rsidRDefault="0074770F" w:rsidP="0074770F">
      <w:pPr>
        <w:pStyle w:val="PL"/>
      </w:pPr>
      <w:r>
        <w:t xml:space="preserve">          type: object</w:t>
      </w:r>
    </w:p>
    <w:p w14:paraId="5B280434" w14:textId="77777777" w:rsidR="0074770F" w:rsidRDefault="0074770F" w:rsidP="0074770F">
      <w:pPr>
        <w:pStyle w:val="PL"/>
      </w:pPr>
      <w:r>
        <w:t xml:space="preserve">          additionalProperties:</w:t>
      </w:r>
    </w:p>
    <w:p w14:paraId="293615A9" w14:textId="77777777" w:rsidR="0074770F" w:rsidRDefault="0074770F" w:rsidP="0074770F">
      <w:pPr>
        <w:pStyle w:val="PL"/>
      </w:pPr>
      <w:r>
        <w:t xml:space="preserve">            type: integer</w:t>
      </w:r>
    </w:p>
    <w:p w14:paraId="1AE9B4E9" w14:textId="77777777" w:rsidR="0074770F" w:rsidRDefault="0074770F" w:rsidP="0074770F">
      <w:pPr>
        <w:pStyle w:val="PL"/>
      </w:pPr>
      <w:r>
        <w:t xml:space="preserve">            minimum: 0</w:t>
      </w:r>
    </w:p>
    <w:p w14:paraId="12CE112F" w14:textId="77777777" w:rsidR="0074770F" w:rsidRDefault="0074770F" w:rsidP="0074770F">
      <w:pPr>
        <w:pStyle w:val="PL"/>
      </w:pPr>
      <w:r>
        <w:t xml:space="preserve">            maximum: 65535</w:t>
      </w:r>
    </w:p>
    <w:p w14:paraId="0675F6F1" w14:textId="77777777" w:rsidR="0074770F" w:rsidRDefault="0074770F" w:rsidP="0074770F">
      <w:pPr>
        <w:pStyle w:val="PL"/>
      </w:pPr>
      <w:r>
        <w:t xml:space="preserve">          minProperties: 1</w:t>
      </w:r>
    </w:p>
    <w:p w14:paraId="768F3E3C" w14:textId="77777777" w:rsidR="0074770F" w:rsidRDefault="0074770F" w:rsidP="0074770F">
      <w:pPr>
        <w:pStyle w:val="PL"/>
      </w:pPr>
    </w:p>
    <w:p w14:paraId="705376F6" w14:textId="77777777" w:rsidR="0074770F" w:rsidRDefault="0074770F" w:rsidP="0074770F">
      <w:pPr>
        <w:pStyle w:val="PL"/>
      </w:pPr>
      <w:r>
        <w:t xml:space="preserve">    SeppInfo:</w:t>
      </w:r>
    </w:p>
    <w:p w14:paraId="4D079C40" w14:textId="77777777" w:rsidR="0074770F" w:rsidRDefault="0074770F" w:rsidP="0074770F">
      <w:pPr>
        <w:pStyle w:val="PL"/>
      </w:pPr>
      <w:r>
        <w:t xml:space="preserve">      description: Information of a SEPP Instance</w:t>
      </w:r>
    </w:p>
    <w:p w14:paraId="380217D8" w14:textId="77777777" w:rsidR="0074770F" w:rsidRDefault="0074770F" w:rsidP="0074770F">
      <w:pPr>
        <w:pStyle w:val="PL"/>
      </w:pPr>
      <w:r>
        <w:t xml:space="preserve">      type: object</w:t>
      </w:r>
    </w:p>
    <w:p w14:paraId="43599615" w14:textId="77777777" w:rsidR="0074770F" w:rsidRDefault="0074770F" w:rsidP="0074770F">
      <w:pPr>
        <w:pStyle w:val="PL"/>
      </w:pPr>
      <w:r>
        <w:t xml:space="preserve">      properties:</w:t>
      </w:r>
    </w:p>
    <w:p w14:paraId="5EDF6A96" w14:textId="77777777" w:rsidR="0074770F" w:rsidRDefault="0074770F" w:rsidP="0074770F">
      <w:pPr>
        <w:pStyle w:val="PL"/>
      </w:pPr>
      <w:r>
        <w:t xml:space="preserve">        seppPrefix:</w:t>
      </w:r>
    </w:p>
    <w:p w14:paraId="3C08D6DB" w14:textId="77777777" w:rsidR="0074770F" w:rsidRDefault="0074770F" w:rsidP="0074770F">
      <w:pPr>
        <w:pStyle w:val="PL"/>
      </w:pPr>
      <w:r>
        <w:t xml:space="preserve">          type: string</w:t>
      </w:r>
    </w:p>
    <w:p w14:paraId="3A276BA5" w14:textId="77777777" w:rsidR="0074770F" w:rsidRDefault="0074770F" w:rsidP="0074770F">
      <w:pPr>
        <w:pStyle w:val="PL"/>
      </w:pPr>
      <w:r>
        <w:t xml:space="preserve">        seppPorts:</w:t>
      </w:r>
    </w:p>
    <w:p w14:paraId="15597BDA" w14:textId="77777777" w:rsidR="0074770F" w:rsidRDefault="0074770F" w:rsidP="0074770F">
      <w:pPr>
        <w:pStyle w:val="PL"/>
      </w:pPr>
      <w:r>
        <w:t xml:space="preserve">          description: &gt;</w:t>
      </w:r>
    </w:p>
    <w:p w14:paraId="24F104AE" w14:textId="77777777" w:rsidR="0074770F" w:rsidRDefault="0074770F" w:rsidP="0074770F">
      <w:pPr>
        <w:pStyle w:val="PL"/>
      </w:pPr>
      <w:r>
        <w:t xml:space="preserve">            Port numbers for HTTP and HTTPS. The key of the map shall be "http" or "https".</w:t>
      </w:r>
    </w:p>
    <w:p w14:paraId="4D4D60AD" w14:textId="77777777" w:rsidR="0074770F" w:rsidRDefault="0074770F" w:rsidP="0074770F">
      <w:pPr>
        <w:pStyle w:val="PL"/>
      </w:pPr>
      <w:r>
        <w:t xml:space="preserve">          type: object</w:t>
      </w:r>
    </w:p>
    <w:p w14:paraId="2C82A20B" w14:textId="77777777" w:rsidR="0074770F" w:rsidRDefault="0074770F" w:rsidP="0074770F">
      <w:pPr>
        <w:pStyle w:val="PL"/>
      </w:pPr>
      <w:r>
        <w:t xml:space="preserve">          additionalProperties:</w:t>
      </w:r>
    </w:p>
    <w:p w14:paraId="2A8F47A1" w14:textId="77777777" w:rsidR="0074770F" w:rsidRDefault="0074770F" w:rsidP="0074770F">
      <w:pPr>
        <w:pStyle w:val="PL"/>
      </w:pPr>
      <w:r>
        <w:t xml:space="preserve">            type: integer</w:t>
      </w:r>
    </w:p>
    <w:p w14:paraId="55BBB7D7" w14:textId="77777777" w:rsidR="0074770F" w:rsidRDefault="0074770F" w:rsidP="0074770F">
      <w:pPr>
        <w:pStyle w:val="PL"/>
      </w:pPr>
      <w:r>
        <w:t xml:space="preserve">            minimum: 0</w:t>
      </w:r>
    </w:p>
    <w:p w14:paraId="1D889078" w14:textId="77777777" w:rsidR="0074770F" w:rsidRDefault="0074770F" w:rsidP="0074770F">
      <w:pPr>
        <w:pStyle w:val="PL"/>
      </w:pPr>
      <w:r>
        <w:t xml:space="preserve">            maximum: 65535</w:t>
      </w:r>
    </w:p>
    <w:p w14:paraId="1B1B0B83" w14:textId="77777777" w:rsidR="0074770F" w:rsidRDefault="0074770F" w:rsidP="0074770F">
      <w:pPr>
        <w:pStyle w:val="PL"/>
      </w:pPr>
      <w:r>
        <w:t xml:space="preserve">          minProperties: 1</w:t>
      </w:r>
    </w:p>
    <w:p w14:paraId="779551BD" w14:textId="77777777" w:rsidR="0074770F" w:rsidRDefault="0074770F" w:rsidP="0074770F">
      <w:pPr>
        <w:pStyle w:val="PL"/>
      </w:pPr>
      <w:r>
        <w:t xml:space="preserve">        remotePlmnList:</w:t>
      </w:r>
    </w:p>
    <w:p w14:paraId="366DC5DC" w14:textId="77777777" w:rsidR="0074770F" w:rsidRDefault="0074770F" w:rsidP="0074770F">
      <w:pPr>
        <w:pStyle w:val="PL"/>
      </w:pPr>
      <w:r>
        <w:t xml:space="preserve">          type: array</w:t>
      </w:r>
    </w:p>
    <w:p w14:paraId="2C4C48B0" w14:textId="77777777" w:rsidR="0074770F" w:rsidRDefault="0074770F" w:rsidP="0074770F">
      <w:pPr>
        <w:pStyle w:val="PL"/>
      </w:pPr>
      <w:r>
        <w:t xml:space="preserve">          items:</w:t>
      </w:r>
    </w:p>
    <w:p w14:paraId="058D5185" w14:textId="77777777" w:rsidR="0074770F" w:rsidRDefault="0074770F" w:rsidP="0074770F">
      <w:pPr>
        <w:pStyle w:val="PL"/>
      </w:pPr>
      <w:r>
        <w:t xml:space="preserve">            $ref: 'TS28623_ComDefs.yaml#/components/schemas/PlmnId'</w:t>
      </w:r>
    </w:p>
    <w:p w14:paraId="197D1D08" w14:textId="77777777" w:rsidR="0074770F" w:rsidRDefault="0074770F" w:rsidP="0074770F">
      <w:pPr>
        <w:pStyle w:val="PL"/>
      </w:pPr>
      <w:r>
        <w:t xml:space="preserve">          minItems: 1</w:t>
      </w:r>
    </w:p>
    <w:p w14:paraId="6FCF7AD8" w14:textId="77777777" w:rsidR="0074770F" w:rsidRDefault="0074770F" w:rsidP="0074770F">
      <w:pPr>
        <w:pStyle w:val="PL"/>
      </w:pPr>
      <w:r>
        <w:t xml:space="preserve">        remoteSnpnList:</w:t>
      </w:r>
    </w:p>
    <w:p w14:paraId="05A8A07E" w14:textId="77777777" w:rsidR="0074770F" w:rsidRDefault="0074770F" w:rsidP="0074770F">
      <w:pPr>
        <w:pStyle w:val="PL"/>
      </w:pPr>
      <w:r>
        <w:t xml:space="preserve">          type: array</w:t>
      </w:r>
    </w:p>
    <w:p w14:paraId="3121A42B" w14:textId="77777777" w:rsidR="0074770F" w:rsidRDefault="0074770F" w:rsidP="0074770F">
      <w:pPr>
        <w:pStyle w:val="PL"/>
      </w:pPr>
      <w:r>
        <w:t xml:space="preserve">          items:</w:t>
      </w:r>
    </w:p>
    <w:p w14:paraId="72A3C768" w14:textId="77777777" w:rsidR="0074770F" w:rsidRDefault="0074770F" w:rsidP="0074770F">
      <w:pPr>
        <w:pStyle w:val="PL"/>
      </w:pPr>
      <w:r>
        <w:t xml:space="preserve">            $ref: 'TS29571_CommonData.yaml#/components/schemas/PlmnIdNid'</w:t>
      </w:r>
    </w:p>
    <w:p w14:paraId="1025CD0E" w14:textId="77777777" w:rsidR="0074770F" w:rsidRDefault="0074770F" w:rsidP="0074770F">
      <w:pPr>
        <w:pStyle w:val="PL"/>
      </w:pPr>
      <w:r>
        <w:t xml:space="preserve">          minItems: 1</w:t>
      </w:r>
    </w:p>
    <w:p w14:paraId="153857B2" w14:textId="77777777" w:rsidR="0074770F" w:rsidRDefault="0074770F" w:rsidP="0074770F">
      <w:pPr>
        <w:pStyle w:val="PL"/>
      </w:pPr>
    </w:p>
    <w:p w14:paraId="2D8917B0" w14:textId="77777777" w:rsidR="0074770F" w:rsidRDefault="0074770F" w:rsidP="0074770F">
      <w:pPr>
        <w:pStyle w:val="PL"/>
      </w:pPr>
      <w:r>
        <w:t xml:space="preserve">    UdsfInfo:</w:t>
      </w:r>
    </w:p>
    <w:p w14:paraId="7F5E9479" w14:textId="77777777" w:rsidR="0074770F" w:rsidRDefault="0074770F" w:rsidP="0074770F">
      <w:pPr>
        <w:pStyle w:val="PL"/>
      </w:pPr>
      <w:r>
        <w:t xml:space="preserve">      description: Information related to UDSF</w:t>
      </w:r>
    </w:p>
    <w:p w14:paraId="6A72E87B" w14:textId="77777777" w:rsidR="0074770F" w:rsidRDefault="0074770F" w:rsidP="0074770F">
      <w:pPr>
        <w:pStyle w:val="PL"/>
      </w:pPr>
      <w:r>
        <w:t xml:space="preserve">      type: object</w:t>
      </w:r>
    </w:p>
    <w:p w14:paraId="554DA0B5" w14:textId="77777777" w:rsidR="0074770F" w:rsidRDefault="0074770F" w:rsidP="0074770F">
      <w:pPr>
        <w:pStyle w:val="PL"/>
      </w:pPr>
      <w:r>
        <w:t xml:space="preserve">      properties:</w:t>
      </w:r>
    </w:p>
    <w:p w14:paraId="1E1B1A6B" w14:textId="77777777" w:rsidR="0074770F" w:rsidRDefault="0074770F" w:rsidP="0074770F">
      <w:pPr>
        <w:pStyle w:val="PL"/>
      </w:pPr>
      <w:r>
        <w:t xml:space="preserve">        groupId:</w:t>
      </w:r>
    </w:p>
    <w:p w14:paraId="10D14C79" w14:textId="77777777" w:rsidR="0074770F" w:rsidRDefault="0074770F" w:rsidP="0074770F">
      <w:pPr>
        <w:pStyle w:val="PL"/>
      </w:pPr>
      <w:r>
        <w:t xml:space="preserve">          $ref: 'TS29571_CommonData.yaml#/components/schemas/NfGroupId'</w:t>
      </w:r>
    </w:p>
    <w:p w14:paraId="486F6A04" w14:textId="77777777" w:rsidR="0074770F" w:rsidRDefault="0074770F" w:rsidP="0074770F">
      <w:pPr>
        <w:pStyle w:val="PL"/>
      </w:pPr>
      <w:r>
        <w:t xml:space="preserve">        supiRanges:</w:t>
      </w:r>
    </w:p>
    <w:p w14:paraId="7542EDCC" w14:textId="77777777" w:rsidR="0074770F" w:rsidRDefault="0074770F" w:rsidP="0074770F">
      <w:pPr>
        <w:pStyle w:val="PL"/>
      </w:pPr>
      <w:r>
        <w:t xml:space="preserve">          type: array</w:t>
      </w:r>
    </w:p>
    <w:p w14:paraId="23A99CDA" w14:textId="77777777" w:rsidR="0074770F" w:rsidRDefault="0074770F" w:rsidP="0074770F">
      <w:pPr>
        <w:pStyle w:val="PL"/>
      </w:pPr>
      <w:r>
        <w:t xml:space="preserve">          items:</w:t>
      </w:r>
    </w:p>
    <w:p w14:paraId="3CF326D8" w14:textId="77777777" w:rsidR="0074770F" w:rsidRDefault="0074770F" w:rsidP="0074770F">
      <w:pPr>
        <w:pStyle w:val="PL"/>
      </w:pPr>
      <w:r>
        <w:t xml:space="preserve">            $ref: '#/components/schemas/SupiRange'</w:t>
      </w:r>
    </w:p>
    <w:p w14:paraId="57260987" w14:textId="77777777" w:rsidR="0074770F" w:rsidRDefault="0074770F" w:rsidP="0074770F">
      <w:pPr>
        <w:pStyle w:val="PL"/>
      </w:pPr>
      <w:r>
        <w:t xml:space="preserve">          minItems: 1</w:t>
      </w:r>
    </w:p>
    <w:p w14:paraId="694870CF" w14:textId="77777777" w:rsidR="0074770F" w:rsidRDefault="0074770F" w:rsidP="0074770F">
      <w:pPr>
        <w:pStyle w:val="PL"/>
      </w:pPr>
      <w:r>
        <w:t xml:space="preserve">        storageIdRanges:</w:t>
      </w:r>
    </w:p>
    <w:p w14:paraId="1B1C9D34" w14:textId="77777777" w:rsidR="0074770F" w:rsidRDefault="0074770F" w:rsidP="0074770F">
      <w:pPr>
        <w:pStyle w:val="PL"/>
      </w:pPr>
      <w:r>
        <w:t xml:space="preserve">          description: &gt;</w:t>
      </w:r>
    </w:p>
    <w:p w14:paraId="33C78BDD" w14:textId="77777777" w:rsidR="0074770F" w:rsidRDefault="0074770F" w:rsidP="0074770F">
      <w:pPr>
        <w:pStyle w:val="PL"/>
      </w:pPr>
      <w:r>
        <w:t xml:space="preserve">            A map (list of key-value pairs) where realmId serves as key and each value in the map</w:t>
      </w:r>
    </w:p>
    <w:p w14:paraId="094D6B10" w14:textId="77777777" w:rsidR="0074770F" w:rsidRDefault="0074770F" w:rsidP="0074770F">
      <w:pPr>
        <w:pStyle w:val="PL"/>
      </w:pPr>
      <w:r>
        <w:t xml:space="preserve">            is an array of IdentityRanges. Each IdentityRange is a range of storageIds.</w:t>
      </w:r>
    </w:p>
    <w:p w14:paraId="7A110D1D" w14:textId="77777777" w:rsidR="0074770F" w:rsidRDefault="0074770F" w:rsidP="0074770F">
      <w:pPr>
        <w:pStyle w:val="PL"/>
      </w:pPr>
      <w:r>
        <w:t xml:space="preserve">          type: object</w:t>
      </w:r>
    </w:p>
    <w:p w14:paraId="7B311C99" w14:textId="77777777" w:rsidR="0074770F" w:rsidRDefault="0074770F" w:rsidP="0074770F">
      <w:pPr>
        <w:pStyle w:val="PL"/>
      </w:pPr>
      <w:r>
        <w:t xml:space="preserve">          additionalProperties:</w:t>
      </w:r>
    </w:p>
    <w:p w14:paraId="26231E95" w14:textId="77777777" w:rsidR="0074770F" w:rsidRDefault="0074770F" w:rsidP="0074770F">
      <w:pPr>
        <w:pStyle w:val="PL"/>
      </w:pPr>
      <w:r>
        <w:t xml:space="preserve">            type: array</w:t>
      </w:r>
    </w:p>
    <w:p w14:paraId="2C58FD7E" w14:textId="77777777" w:rsidR="0074770F" w:rsidRDefault="0074770F" w:rsidP="0074770F">
      <w:pPr>
        <w:pStyle w:val="PL"/>
      </w:pPr>
      <w:r>
        <w:t xml:space="preserve">            items:</w:t>
      </w:r>
    </w:p>
    <w:p w14:paraId="6D018990" w14:textId="77777777" w:rsidR="0074770F" w:rsidRDefault="0074770F" w:rsidP="0074770F">
      <w:pPr>
        <w:pStyle w:val="PL"/>
      </w:pPr>
      <w:r>
        <w:t xml:space="preserve">              $ref: '#/components/schemas/IdentityRange'</w:t>
      </w:r>
    </w:p>
    <w:p w14:paraId="6F073B64" w14:textId="77777777" w:rsidR="0074770F" w:rsidRDefault="0074770F" w:rsidP="0074770F">
      <w:pPr>
        <w:pStyle w:val="PL"/>
      </w:pPr>
      <w:r>
        <w:t xml:space="preserve">            minItems: 1</w:t>
      </w:r>
    </w:p>
    <w:p w14:paraId="037E62B1" w14:textId="77777777" w:rsidR="0074770F" w:rsidRDefault="0074770F" w:rsidP="0074770F">
      <w:pPr>
        <w:pStyle w:val="PL"/>
      </w:pPr>
      <w:r>
        <w:t xml:space="preserve">          minProperties: 1</w:t>
      </w:r>
    </w:p>
    <w:p w14:paraId="229CE16A" w14:textId="77777777" w:rsidR="0074770F" w:rsidRDefault="0074770F" w:rsidP="0074770F">
      <w:pPr>
        <w:pStyle w:val="PL"/>
      </w:pPr>
    </w:p>
    <w:p w14:paraId="7780736D" w14:textId="77777777" w:rsidR="0074770F" w:rsidRDefault="0074770F" w:rsidP="0074770F">
      <w:pPr>
        <w:pStyle w:val="PL"/>
      </w:pPr>
      <w:r>
        <w:t xml:space="preserve">    NsacfCapability:</w:t>
      </w:r>
    </w:p>
    <w:p w14:paraId="15D90739" w14:textId="77777777" w:rsidR="0074770F" w:rsidRDefault="0074770F" w:rsidP="0074770F">
      <w:pPr>
        <w:pStyle w:val="PL"/>
      </w:pPr>
      <w:r>
        <w:t xml:space="preserve">      description: &gt;</w:t>
      </w:r>
    </w:p>
    <w:p w14:paraId="41F6DB77" w14:textId="77777777" w:rsidR="0074770F" w:rsidRDefault="0074770F" w:rsidP="0074770F">
      <w:pPr>
        <w:pStyle w:val="PL"/>
      </w:pPr>
      <w:r>
        <w:t xml:space="preserve">        NSACF service capabilities (e.g. to monitor and control the number of registered UEs</w:t>
      </w:r>
    </w:p>
    <w:p w14:paraId="364E4231" w14:textId="77777777" w:rsidR="0074770F" w:rsidRDefault="0074770F" w:rsidP="0074770F">
      <w:pPr>
        <w:pStyle w:val="PL"/>
      </w:pPr>
      <w:r>
        <w:t xml:space="preserve">        or established PDU sessions per network slice)</w:t>
      </w:r>
    </w:p>
    <w:p w14:paraId="734E2318" w14:textId="77777777" w:rsidR="0074770F" w:rsidRDefault="0074770F" w:rsidP="0074770F">
      <w:pPr>
        <w:pStyle w:val="PL"/>
      </w:pPr>
      <w:r>
        <w:t xml:space="preserve">      type: object</w:t>
      </w:r>
    </w:p>
    <w:p w14:paraId="17A552FF" w14:textId="77777777" w:rsidR="0074770F" w:rsidRDefault="0074770F" w:rsidP="0074770F">
      <w:pPr>
        <w:pStyle w:val="PL"/>
      </w:pPr>
      <w:r>
        <w:t xml:space="preserve">      properties:</w:t>
      </w:r>
    </w:p>
    <w:p w14:paraId="3C6DBD1B" w14:textId="77777777" w:rsidR="0074770F" w:rsidRDefault="0074770F" w:rsidP="0074770F">
      <w:pPr>
        <w:pStyle w:val="PL"/>
      </w:pPr>
      <w:r>
        <w:t xml:space="preserve">        supportUeSAC:</w:t>
      </w:r>
    </w:p>
    <w:p w14:paraId="58FC7EB0" w14:textId="77777777" w:rsidR="0074770F" w:rsidRDefault="0074770F" w:rsidP="0074770F">
      <w:pPr>
        <w:pStyle w:val="PL"/>
      </w:pPr>
      <w:r>
        <w:t xml:space="preserve">          description: |</w:t>
      </w:r>
    </w:p>
    <w:p w14:paraId="69950385" w14:textId="77777777" w:rsidR="0074770F" w:rsidRDefault="0074770F" w:rsidP="0074770F">
      <w:pPr>
        <w:pStyle w:val="PL"/>
      </w:pPr>
      <w:r>
        <w:t xml:space="preserve">            Indicates the service capability of the NSACF to monitor and control the number of</w:t>
      </w:r>
    </w:p>
    <w:p w14:paraId="14B50080" w14:textId="77777777" w:rsidR="0074770F" w:rsidRDefault="0074770F" w:rsidP="0074770F">
      <w:pPr>
        <w:pStyle w:val="PL"/>
      </w:pPr>
      <w:r>
        <w:t xml:space="preserve">            registered UEs per network slice for the network slice that is subject to NSAC</w:t>
      </w:r>
    </w:p>
    <w:p w14:paraId="7EE0F9A6" w14:textId="77777777" w:rsidR="0074770F" w:rsidRDefault="0074770F" w:rsidP="0074770F">
      <w:pPr>
        <w:pStyle w:val="PL"/>
      </w:pPr>
      <w:r>
        <w:t xml:space="preserve">            true: Supported</w:t>
      </w:r>
    </w:p>
    <w:p w14:paraId="17D65CA1" w14:textId="77777777" w:rsidR="0074770F" w:rsidRDefault="0074770F" w:rsidP="0074770F">
      <w:pPr>
        <w:pStyle w:val="PL"/>
      </w:pPr>
      <w:r>
        <w:t xml:space="preserve">            false (default): Not Supported</w:t>
      </w:r>
    </w:p>
    <w:p w14:paraId="15AC41C4" w14:textId="77777777" w:rsidR="0074770F" w:rsidRDefault="0074770F" w:rsidP="0074770F">
      <w:pPr>
        <w:pStyle w:val="PL"/>
      </w:pPr>
      <w:r>
        <w:t xml:space="preserve">          type: boolean</w:t>
      </w:r>
    </w:p>
    <w:p w14:paraId="0C63B54D" w14:textId="77777777" w:rsidR="0074770F" w:rsidRDefault="0074770F" w:rsidP="0074770F">
      <w:pPr>
        <w:pStyle w:val="PL"/>
      </w:pPr>
      <w:r>
        <w:t xml:space="preserve">          default: false</w:t>
      </w:r>
    </w:p>
    <w:p w14:paraId="682F0E2E" w14:textId="77777777" w:rsidR="0074770F" w:rsidRDefault="0074770F" w:rsidP="0074770F">
      <w:pPr>
        <w:pStyle w:val="PL"/>
      </w:pPr>
      <w:r>
        <w:t xml:space="preserve">        supportPduSAC:</w:t>
      </w:r>
    </w:p>
    <w:p w14:paraId="703FF84A" w14:textId="77777777" w:rsidR="0074770F" w:rsidRDefault="0074770F" w:rsidP="0074770F">
      <w:pPr>
        <w:pStyle w:val="PL"/>
      </w:pPr>
      <w:r>
        <w:t xml:space="preserve">          description: |</w:t>
      </w:r>
    </w:p>
    <w:p w14:paraId="61251934" w14:textId="77777777" w:rsidR="0074770F" w:rsidRDefault="0074770F" w:rsidP="0074770F">
      <w:pPr>
        <w:pStyle w:val="PL"/>
      </w:pPr>
      <w:r>
        <w:t xml:space="preserve">            Indicates the service capability of the NSACF to monitor and control the number of</w:t>
      </w:r>
    </w:p>
    <w:p w14:paraId="6744D680" w14:textId="77777777" w:rsidR="0074770F" w:rsidRDefault="0074770F" w:rsidP="0074770F">
      <w:pPr>
        <w:pStyle w:val="PL"/>
      </w:pPr>
      <w:r>
        <w:t xml:space="preserve">            established PDU sessions per network slice for the network slice that is subject to NSAC</w:t>
      </w:r>
    </w:p>
    <w:p w14:paraId="56E5DAF1" w14:textId="77777777" w:rsidR="0074770F" w:rsidRDefault="0074770F" w:rsidP="0074770F">
      <w:pPr>
        <w:pStyle w:val="PL"/>
      </w:pPr>
      <w:r>
        <w:lastRenderedPageBreak/>
        <w:t xml:space="preserve">            true: Supported</w:t>
      </w:r>
    </w:p>
    <w:p w14:paraId="4B0D45B6" w14:textId="77777777" w:rsidR="0074770F" w:rsidRDefault="0074770F" w:rsidP="0074770F">
      <w:pPr>
        <w:pStyle w:val="PL"/>
      </w:pPr>
      <w:r>
        <w:t xml:space="preserve">            false (default): Not Supported</w:t>
      </w:r>
    </w:p>
    <w:p w14:paraId="5738421D" w14:textId="77777777" w:rsidR="0074770F" w:rsidRDefault="0074770F" w:rsidP="0074770F">
      <w:pPr>
        <w:pStyle w:val="PL"/>
      </w:pPr>
      <w:r>
        <w:t xml:space="preserve">          type: boolean</w:t>
      </w:r>
    </w:p>
    <w:p w14:paraId="244D3B10" w14:textId="77777777" w:rsidR="0074770F" w:rsidRDefault="0074770F" w:rsidP="0074770F">
      <w:pPr>
        <w:pStyle w:val="PL"/>
      </w:pPr>
      <w:r>
        <w:t xml:space="preserve">          default: false</w:t>
      </w:r>
    </w:p>
    <w:p w14:paraId="41DF9733" w14:textId="77777777" w:rsidR="0074770F" w:rsidRDefault="0074770F" w:rsidP="0074770F">
      <w:pPr>
        <w:pStyle w:val="PL"/>
      </w:pPr>
    </w:p>
    <w:p w14:paraId="39B856D2" w14:textId="77777777" w:rsidR="0074770F" w:rsidRDefault="0074770F" w:rsidP="0074770F">
      <w:pPr>
        <w:pStyle w:val="PL"/>
      </w:pPr>
      <w:r>
        <w:t xml:space="preserve">    NsacfInfo:</w:t>
      </w:r>
    </w:p>
    <w:p w14:paraId="6FE78137" w14:textId="77777777" w:rsidR="0074770F" w:rsidRDefault="0074770F" w:rsidP="0074770F">
      <w:pPr>
        <w:pStyle w:val="PL"/>
      </w:pPr>
      <w:r>
        <w:t xml:space="preserve">      description: Information of a NSACF NF Instance</w:t>
      </w:r>
    </w:p>
    <w:p w14:paraId="1F550D66" w14:textId="77777777" w:rsidR="0074770F" w:rsidRDefault="0074770F" w:rsidP="0074770F">
      <w:pPr>
        <w:pStyle w:val="PL"/>
      </w:pPr>
      <w:r>
        <w:t xml:space="preserve">      type: object</w:t>
      </w:r>
    </w:p>
    <w:p w14:paraId="1CEFC39F" w14:textId="77777777" w:rsidR="0074770F" w:rsidRDefault="0074770F" w:rsidP="0074770F">
      <w:pPr>
        <w:pStyle w:val="PL"/>
      </w:pPr>
      <w:r>
        <w:t xml:space="preserve">      required:</w:t>
      </w:r>
    </w:p>
    <w:p w14:paraId="35305BC4" w14:textId="77777777" w:rsidR="0074770F" w:rsidRDefault="0074770F" w:rsidP="0074770F">
      <w:pPr>
        <w:pStyle w:val="PL"/>
      </w:pPr>
      <w:r>
        <w:t xml:space="preserve">        - nsacfCapability</w:t>
      </w:r>
    </w:p>
    <w:p w14:paraId="1B3D401A" w14:textId="77777777" w:rsidR="0074770F" w:rsidRDefault="0074770F" w:rsidP="0074770F">
      <w:pPr>
        <w:pStyle w:val="PL"/>
      </w:pPr>
      <w:r>
        <w:t xml:space="preserve">      properties:</w:t>
      </w:r>
    </w:p>
    <w:p w14:paraId="17D0ED61" w14:textId="77777777" w:rsidR="0074770F" w:rsidRDefault="0074770F" w:rsidP="0074770F">
      <w:pPr>
        <w:pStyle w:val="PL"/>
      </w:pPr>
      <w:r>
        <w:t xml:space="preserve">        nsacfCapability:</w:t>
      </w:r>
    </w:p>
    <w:p w14:paraId="452F641A" w14:textId="77777777" w:rsidR="0074770F" w:rsidRDefault="0074770F" w:rsidP="0074770F">
      <w:pPr>
        <w:pStyle w:val="PL"/>
      </w:pPr>
      <w:r>
        <w:t xml:space="preserve">          $ref: '#/components/schemas/NsacfCapability'</w:t>
      </w:r>
    </w:p>
    <w:p w14:paraId="46200652" w14:textId="77777777" w:rsidR="0074770F" w:rsidRDefault="0074770F" w:rsidP="0074770F">
      <w:pPr>
        <w:pStyle w:val="PL"/>
      </w:pPr>
      <w:r>
        <w:t xml:space="preserve">        taiList:</w:t>
      </w:r>
    </w:p>
    <w:p w14:paraId="559F5F90" w14:textId="77777777" w:rsidR="0074770F" w:rsidRDefault="0074770F" w:rsidP="0074770F">
      <w:pPr>
        <w:pStyle w:val="PL"/>
      </w:pPr>
      <w:r>
        <w:t xml:space="preserve">          $ref: '#/components/schemas/TaiList'</w:t>
      </w:r>
    </w:p>
    <w:p w14:paraId="5E22071B" w14:textId="77777777" w:rsidR="0074770F" w:rsidRDefault="0074770F" w:rsidP="0074770F">
      <w:pPr>
        <w:pStyle w:val="PL"/>
      </w:pPr>
      <w:r>
        <w:t xml:space="preserve">        taiRangeList:</w:t>
      </w:r>
    </w:p>
    <w:p w14:paraId="5A7770F2" w14:textId="77777777" w:rsidR="0074770F" w:rsidRDefault="0074770F" w:rsidP="0074770F">
      <w:pPr>
        <w:pStyle w:val="PL"/>
      </w:pPr>
      <w:r>
        <w:t xml:space="preserve">          type: array</w:t>
      </w:r>
    </w:p>
    <w:p w14:paraId="3334E176" w14:textId="77777777" w:rsidR="0074770F" w:rsidRDefault="0074770F" w:rsidP="0074770F">
      <w:pPr>
        <w:pStyle w:val="PL"/>
      </w:pPr>
      <w:r>
        <w:t xml:space="preserve">          items:</w:t>
      </w:r>
    </w:p>
    <w:p w14:paraId="0EBA34C7" w14:textId="77777777" w:rsidR="0074770F" w:rsidRDefault="0074770F" w:rsidP="0074770F">
      <w:pPr>
        <w:pStyle w:val="PL"/>
      </w:pPr>
      <w:r>
        <w:t xml:space="preserve">            $ref: '#/components/schemas/TaiRange'</w:t>
      </w:r>
    </w:p>
    <w:p w14:paraId="18875FA8" w14:textId="77777777" w:rsidR="0074770F" w:rsidRDefault="0074770F" w:rsidP="0074770F">
      <w:pPr>
        <w:pStyle w:val="PL"/>
      </w:pPr>
      <w:r>
        <w:t xml:space="preserve">          minItems: 1</w:t>
      </w:r>
    </w:p>
    <w:p w14:paraId="1C6D6DB3" w14:textId="77777777" w:rsidR="0074770F" w:rsidRDefault="0074770F" w:rsidP="0074770F">
      <w:pPr>
        <w:pStyle w:val="PL"/>
      </w:pPr>
    </w:p>
    <w:p w14:paraId="2D163250" w14:textId="77777777" w:rsidR="0074770F" w:rsidRDefault="0074770F" w:rsidP="0074770F">
      <w:pPr>
        <w:pStyle w:val="PL"/>
      </w:pPr>
      <w:r>
        <w:t xml:space="preserve">    NwdafCapability:</w:t>
      </w:r>
    </w:p>
    <w:p w14:paraId="4794E913" w14:textId="77777777" w:rsidR="0074770F" w:rsidRDefault="0074770F" w:rsidP="0074770F">
      <w:pPr>
        <w:pStyle w:val="PL"/>
      </w:pPr>
      <w:r>
        <w:t xml:space="preserve">      description: Indicates the capability supported by the NWDAF</w:t>
      </w:r>
    </w:p>
    <w:p w14:paraId="36BE58B7" w14:textId="77777777" w:rsidR="0074770F" w:rsidRDefault="0074770F" w:rsidP="0074770F">
      <w:pPr>
        <w:pStyle w:val="PL"/>
      </w:pPr>
      <w:r>
        <w:t xml:space="preserve">      type: object</w:t>
      </w:r>
    </w:p>
    <w:p w14:paraId="3F5E4404" w14:textId="77777777" w:rsidR="0074770F" w:rsidRDefault="0074770F" w:rsidP="0074770F">
      <w:pPr>
        <w:pStyle w:val="PL"/>
      </w:pPr>
      <w:r>
        <w:t xml:space="preserve">      properties:</w:t>
      </w:r>
    </w:p>
    <w:p w14:paraId="1E6417A2" w14:textId="77777777" w:rsidR="0074770F" w:rsidRDefault="0074770F" w:rsidP="0074770F">
      <w:pPr>
        <w:pStyle w:val="PL"/>
      </w:pPr>
      <w:r>
        <w:t xml:space="preserve">        analyticsAggregation:</w:t>
      </w:r>
    </w:p>
    <w:p w14:paraId="00EB74F4" w14:textId="77777777" w:rsidR="0074770F" w:rsidRDefault="0074770F" w:rsidP="0074770F">
      <w:pPr>
        <w:pStyle w:val="PL"/>
      </w:pPr>
      <w:r>
        <w:t xml:space="preserve">          type: boolean</w:t>
      </w:r>
    </w:p>
    <w:p w14:paraId="63F2529C" w14:textId="77777777" w:rsidR="0074770F" w:rsidRDefault="0074770F" w:rsidP="0074770F">
      <w:pPr>
        <w:pStyle w:val="PL"/>
      </w:pPr>
      <w:r>
        <w:t xml:space="preserve">          default: false</w:t>
      </w:r>
    </w:p>
    <w:p w14:paraId="62581DB0" w14:textId="77777777" w:rsidR="0074770F" w:rsidRDefault="0074770F" w:rsidP="0074770F">
      <w:pPr>
        <w:pStyle w:val="PL"/>
      </w:pPr>
      <w:r>
        <w:t xml:space="preserve">        analyticsMetadataProvisioning:</w:t>
      </w:r>
    </w:p>
    <w:p w14:paraId="6977C745" w14:textId="77777777" w:rsidR="0074770F" w:rsidRDefault="0074770F" w:rsidP="0074770F">
      <w:pPr>
        <w:pStyle w:val="PL"/>
      </w:pPr>
      <w:r>
        <w:t xml:space="preserve">          type: boolean</w:t>
      </w:r>
    </w:p>
    <w:p w14:paraId="33249635" w14:textId="77777777" w:rsidR="0074770F" w:rsidRDefault="0074770F" w:rsidP="0074770F">
      <w:pPr>
        <w:pStyle w:val="PL"/>
      </w:pPr>
      <w:r>
        <w:t xml:space="preserve">          default: false</w:t>
      </w:r>
    </w:p>
    <w:p w14:paraId="1DA33790" w14:textId="77777777" w:rsidR="0074770F" w:rsidRDefault="0074770F" w:rsidP="0074770F">
      <w:pPr>
        <w:pStyle w:val="PL"/>
      </w:pPr>
      <w:r>
        <w:t xml:space="preserve">    MlAnalyticsInfo:</w:t>
      </w:r>
    </w:p>
    <w:p w14:paraId="19974DA8" w14:textId="77777777" w:rsidR="0074770F" w:rsidRDefault="0074770F" w:rsidP="0074770F">
      <w:pPr>
        <w:pStyle w:val="PL"/>
      </w:pPr>
      <w:r>
        <w:t xml:space="preserve">      description: ML Analytics Filter information supported by the Nnwdaf_MLModelProvision service</w:t>
      </w:r>
    </w:p>
    <w:p w14:paraId="5C8ADE4D" w14:textId="77777777" w:rsidR="0074770F" w:rsidRDefault="0074770F" w:rsidP="0074770F">
      <w:pPr>
        <w:pStyle w:val="PL"/>
      </w:pPr>
      <w:r>
        <w:t xml:space="preserve">      type: object</w:t>
      </w:r>
    </w:p>
    <w:p w14:paraId="567F199F" w14:textId="77777777" w:rsidR="0074770F" w:rsidRDefault="0074770F" w:rsidP="0074770F">
      <w:pPr>
        <w:pStyle w:val="PL"/>
      </w:pPr>
      <w:r>
        <w:t xml:space="preserve">      properties:</w:t>
      </w:r>
    </w:p>
    <w:p w14:paraId="6506C6F2" w14:textId="77777777" w:rsidR="0074770F" w:rsidRDefault="0074770F" w:rsidP="0074770F">
      <w:pPr>
        <w:pStyle w:val="PL"/>
      </w:pPr>
      <w:r>
        <w:t xml:space="preserve">        mlAnalyticsIds:</w:t>
      </w:r>
    </w:p>
    <w:p w14:paraId="500B181E" w14:textId="77777777" w:rsidR="0074770F" w:rsidRDefault="0074770F" w:rsidP="0074770F">
      <w:pPr>
        <w:pStyle w:val="PL"/>
      </w:pPr>
      <w:r>
        <w:t xml:space="preserve">          type: array</w:t>
      </w:r>
    </w:p>
    <w:p w14:paraId="54A90772" w14:textId="77777777" w:rsidR="0074770F" w:rsidRDefault="0074770F" w:rsidP="0074770F">
      <w:pPr>
        <w:pStyle w:val="PL"/>
      </w:pPr>
      <w:r>
        <w:t xml:space="preserve">          items:</w:t>
      </w:r>
    </w:p>
    <w:p w14:paraId="738F845E" w14:textId="77777777" w:rsidR="0074770F" w:rsidRDefault="0074770F" w:rsidP="0074770F">
      <w:pPr>
        <w:pStyle w:val="PL"/>
      </w:pPr>
      <w:r>
        <w:t xml:space="preserve">            $ref: 'TS29520_Nnwdaf_EventsSubscription.yaml#/components/schemas/NwdafEvent'</w:t>
      </w:r>
    </w:p>
    <w:p w14:paraId="63D5EFD3" w14:textId="77777777" w:rsidR="0074770F" w:rsidRDefault="0074770F" w:rsidP="0074770F">
      <w:pPr>
        <w:pStyle w:val="PL"/>
      </w:pPr>
      <w:r>
        <w:t xml:space="preserve">          minItems: 1</w:t>
      </w:r>
    </w:p>
    <w:p w14:paraId="215E5E3A" w14:textId="77777777" w:rsidR="0074770F" w:rsidRDefault="0074770F" w:rsidP="0074770F">
      <w:pPr>
        <w:pStyle w:val="PL"/>
      </w:pPr>
      <w:r>
        <w:t xml:space="preserve">        snssaiList:</w:t>
      </w:r>
    </w:p>
    <w:p w14:paraId="3C51921D" w14:textId="77777777" w:rsidR="0074770F" w:rsidRDefault="0074770F" w:rsidP="0074770F">
      <w:pPr>
        <w:pStyle w:val="PL"/>
      </w:pPr>
      <w:r>
        <w:t xml:space="preserve">          $ref: '#/components/schemas/SnssaiList'</w:t>
      </w:r>
    </w:p>
    <w:p w14:paraId="205F4179" w14:textId="77777777" w:rsidR="0074770F" w:rsidRDefault="0074770F" w:rsidP="0074770F">
      <w:pPr>
        <w:pStyle w:val="PL"/>
      </w:pPr>
      <w:r>
        <w:t xml:space="preserve">        trackingAreaList:</w:t>
      </w:r>
    </w:p>
    <w:p w14:paraId="015F77C2" w14:textId="77777777" w:rsidR="0074770F" w:rsidRDefault="0074770F" w:rsidP="0074770F">
      <w:pPr>
        <w:pStyle w:val="PL"/>
      </w:pPr>
      <w:r>
        <w:t xml:space="preserve">          $ref: '#/components/schemas/TaiList'          </w:t>
      </w:r>
    </w:p>
    <w:p w14:paraId="4681F4D0" w14:textId="77777777" w:rsidR="0074770F" w:rsidRDefault="0074770F" w:rsidP="0074770F">
      <w:pPr>
        <w:pStyle w:val="PL"/>
      </w:pPr>
      <w:r>
        <w:t xml:space="preserve">        mlModelInterInfo:</w:t>
      </w:r>
    </w:p>
    <w:p w14:paraId="0299B745" w14:textId="77777777" w:rsidR="0074770F" w:rsidRDefault="0074770F" w:rsidP="0074770F">
      <w:pPr>
        <w:pStyle w:val="PL"/>
      </w:pPr>
      <w:r>
        <w:t xml:space="preserve">          type: array</w:t>
      </w:r>
    </w:p>
    <w:p w14:paraId="5E1879A1" w14:textId="77777777" w:rsidR="0074770F" w:rsidRDefault="0074770F" w:rsidP="0074770F">
      <w:pPr>
        <w:pStyle w:val="PL"/>
      </w:pPr>
      <w:r>
        <w:t xml:space="preserve">          items:</w:t>
      </w:r>
    </w:p>
    <w:p w14:paraId="6BFEEBBB" w14:textId="77777777" w:rsidR="0074770F" w:rsidRDefault="0074770F" w:rsidP="0074770F">
      <w:pPr>
        <w:pStyle w:val="PL"/>
      </w:pPr>
      <w:r>
        <w:t xml:space="preserve">            $ref: '#/components/schemas/VendorId' </w:t>
      </w:r>
    </w:p>
    <w:p w14:paraId="2DA65866" w14:textId="77777777" w:rsidR="0074770F" w:rsidRDefault="0074770F" w:rsidP="0074770F">
      <w:pPr>
        <w:pStyle w:val="PL"/>
      </w:pPr>
      <w:r>
        <w:t xml:space="preserve">          minItems: 0</w:t>
      </w:r>
    </w:p>
    <w:p w14:paraId="619A1772" w14:textId="77777777" w:rsidR="0074770F" w:rsidRDefault="0074770F" w:rsidP="0074770F">
      <w:pPr>
        <w:pStyle w:val="PL"/>
      </w:pPr>
      <w:r>
        <w:t xml:space="preserve">        flCapabilityType:</w:t>
      </w:r>
    </w:p>
    <w:p w14:paraId="6F825ACF" w14:textId="77777777" w:rsidR="0074770F" w:rsidRDefault="0074770F" w:rsidP="0074770F">
      <w:pPr>
        <w:pStyle w:val="PL"/>
      </w:pPr>
      <w:r>
        <w:t xml:space="preserve">          type: string</w:t>
      </w:r>
    </w:p>
    <w:p w14:paraId="76E2B4B3" w14:textId="77777777" w:rsidR="0074770F" w:rsidRDefault="0074770F" w:rsidP="0074770F">
      <w:pPr>
        <w:pStyle w:val="PL"/>
      </w:pPr>
      <w:r>
        <w:t xml:space="preserve">          enum:</w:t>
      </w:r>
    </w:p>
    <w:p w14:paraId="723B40D1" w14:textId="77777777" w:rsidR="0074770F" w:rsidRDefault="0074770F" w:rsidP="0074770F">
      <w:pPr>
        <w:pStyle w:val="PL"/>
      </w:pPr>
      <w:r>
        <w:t xml:space="preserve">            - FL_SERVER</w:t>
      </w:r>
    </w:p>
    <w:p w14:paraId="663293A0" w14:textId="77777777" w:rsidR="0074770F" w:rsidRDefault="0074770F" w:rsidP="0074770F">
      <w:pPr>
        <w:pStyle w:val="PL"/>
      </w:pPr>
      <w:r>
        <w:t xml:space="preserve">            - FL_CLIENT</w:t>
      </w:r>
    </w:p>
    <w:p w14:paraId="3D564B26" w14:textId="77777777" w:rsidR="0074770F" w:rsidRDefault="0074770F" w:rsidP="0074770F">
      <w:pPr>
        <w:pStyle w:val="PL"/>
      </w:pPr>
      <w:r>
        <w:t xml:space="preserve">            - FL_SERVER_AND_CLIENT</w:t>
      </w:r>
    </w:p>
    <w:p w14:paraId="328DCB78" w14:textId="77777777" w:rsidR="0074770F" w:rsidRDefault="0074770F" w:rsidP="0074770F">
      <w:pPr>
        <w:pStyle w:val="PL"/>
      </w:pPr>
      <w:r>
        <w:t xml:space="preserve">        flTimeInterval:</w:t>
      </w:r>
    </w:p>
    <w:p w14:paraId="04C38C32" w14:textId="77777777" w:rsidR="0074770F" w:rsidRDefault="0074770F" w:rsidP="0074770F">
      <w:pPr>
        <w:pStyle w:val="PL"/>
      </w:pPr>
      <w:r>
        <w:t xml:space="preserve">          type: array</w:t>
      </w:r>
    </w:p>
    <w:p w14:paraId="5CE60638" w14:textId="77777777" w:rsidR="0074770F" w:rsidRDefault="0074770F" w:rsidP="0074770F">
      <w:pPr>
        <w:pStyle w:val="PL"/>
      </w:pPr>
      <w:r>
        <w:t xml:space="preserve">          items:</w:t>
      </w:r>
    </w:p>
    <w:p w14:paraId="7F898B0D" w14:textId="77777777" w:rsidR="0074770F" w:rsidRDefault="0074770F" w:rsidP="0074770F">
      <w:pPr>
        <w:pStyle w:val="PL"/>
      </w:pPr>
      <w:r>
        <w:t xml:space="preserve">            $ref: 'TS28623_ComDefs.yaml#/components/schemas/TimeWindow'</w:t>
      </w:r>
    </w:p>
    <w:p w14:paraId="5AA86376" w14:textId="77777777" w:rsidR="0074770F" w:rsidRDefault="0074770F" w:rsidP="0074770F">
      <w:pPr>
        <w:pStyle w:val="PL"/>
      </w:pPr>
      <w:r>
        <w:t xml:space="preserve">          minItems: 1</w:t>
      </w:r>
    </w:p>
    <w:p w14:paraId="08FC9BE2" w14:textId="77777777" w:rsidR="0074770F" w:rsidRDefault="0074770F" w:rsidP="0074770F">
      <w:pPr>
        <w:pStyle w:val="PL"/>
      </w:pPr>
      <w:r>
        <w:t xml:space="preserve">    NwdafInfo:</w:t>
      </w:r>
    </w:p>
    <w:p w14:paraId="5DF4E3CC" w14:textId="77777777" w:rsidR="0074770F" w:rsidRDefault="0074770F" w:rsidP="0074770F">
      <w:pPr>
        <w:pStyle w:val="PL"/>
      </w:pPr>
      <w:r>
        <w:t xml:space="preserve">      description: Information of a NWDAF NF Instance</w:t>
      </w:r>
    </w:p>
    <w:p w14:paraId="16D3F9E1" w14:textId="77777777" w:rsidR="0074770F" w:rsidRDefault="0074770F" w:rsidP="0074770F">
      <w:pPr>
        <w:pStyle w:val="PL"/>
      </w:pPr>
      <w:r>
        <w:t xml:space="preserve">      type: object</w:t>
      </w:r>
    </w:p>
    <w:p w14:paraId="5D25EE60" w14:textId="77777777" w:rsidR="0074770F" w:rsidRDefault="0074770F" w:rsidP="0074770F">
      <w:pPr>
        <w:pStyle w:val="PL"/>
      </w:pPr>
      <w:r>
        <w:t xml:space="preserve">      properties:</w:t>
      </w:r>
    </w:p>
    <w:p w14:paraId="1336B736" w14:textId="77777777" w:rsidR="0074770F" w:rsidRDefault="0074770F" w:rsidP="0074770F">
      <w:pPr>
        <w:pStyle w:val="PL"/>
      </w:pPr>
      <w:r>
        <w:t xml:space="preserve">        eventIds:</w:t>
      </w:r>
    </w:p>
    <w:p w14:paraId="351F6065" w14:textId="77777777" w:rsidR="0074770F" w:rsidRDefault="0074770F" w:rsidP="0074770F">
      <w:pPr>
        <w:pStyle w:val="PL"/>
      </w:pPr>
      <w:r>
        <w:t xml:space="preserve">          type: array</w:t>
      </w:r>
    </w:p>
    <w:p w14:paraId="0FC1CB00" w14:textId="77777777" w:rsidR="0074770F" w:rsidRDefault="0074770F" w:rsidP="0074770F">
      <w:pPr>
        <w:pStyle w:val="PL"/>
      </w:pPr>
      <w:r>
        <w:t xml:space="preserve">          items:</w:t>
      </w:r>
    </w:p>
    <w:p w14:paraId="18957D58" w14:textId="77777777" w:rsidR="0074770F" w:rsidRDefault="0074770F" w:rsidP="0074770F">
      <w:pPr>
        <w:pStyle w:val="PL"/>
      </w:pPr>
      <w:r>
        <w:t xml:space="preserve">            $ref: 'TS29520_Nnwdaf_AnalyticsInfo.yaml#/components/schemas/EventId'</w:t>
      </w:r>
    </w:p>
    <w:p w14:paraId="39F6513E" w14:textId="77777777" w:rsidR="0074770F" w:rsidRDefault="0074770F" w:rsidP="0074770F">
      <w:pPr>
        <w:pStyle w:val="PL"/>
      </w:pPr>
      <w:r>
        <w:t xml:space="preserve">          minItems: 1          </w:t>
      </w:r>
    </w:p>
    <w:p w14:paraId="39977ACF" w14:textId="77777777" w:rsidR="0074770F" w:rsidRDefault="0074770F" w:rsidP="0074770F">
      <w:pPr>
        <w:pStyle w:val="PL"/>
      </w:pPr>
      <w:r>
        <w:t xml:space="preserve">        nwdafEvents:</w:t>
      </w:r>
    </w:p>
    <w:p w14:paraId="034F3563" w14:textId="77777777" w:rsidR="0074770F" w:rsidRDefault="0074770F" w:rsidP="0074770F">
      <w:pPr>
        <w:pStyle w:val="PL"/>
      </w:pPr>
      <w:r>
        <w:t xml:space="preserve">          type: array</w:t>
      </w:r>
    </w:p>
    <w:p w14:paraId="10BFD6CF" w14:textId="77777777" w:rsidR="0074770F" w:rsidRDefault="0074770F" w:rsidP="0074770F">
      <w:pPr>
        <w:pStyle w:val="PL"/>
      </w:pPr>
      <w:r>
        <w:t xml:space="preserve">          items:</w:t>
      </w:r>
    </w:p>
    <w:p w14:paraId="2AA06D63" w14:textId="77777777" w:rsidR="0074770F" w:rsidRDefault="0074770F" w:rsidP="0074770F">
      <w:pPr>
        <w:pStyle w:val="PL"/>
      </w:pPr>
      <w:r>
        <w:t xml:space="preserve">            $ref: 'TS29520_Nnwdaf_EventsSubscription.yaml#/components/schemas/NwdafEvent'</w:t>
      </w:r>
    </w:p>
    <w:p w14:paraId="6791438F" w14:textId="77777777" w:rsidR="0074770F" w:rsidRDefault="0074770F" w:rsidP="0074770F">
      <w:pPr>
        <w:pStyle w:val="PL"/>
      </w:pPr>
      <w:r>
        <w:t xml:space="preserve">          minItems: 1</w:t>
      </w:r>
    </w:p>
    <w:p w14:paraId="4AD9A18F" w14:textId="77777777" w:rsidR="0074770F" w:rsidRDefault="0074770F" w:rsidP="0074770F">
      <w:pPr>
        <w:pStyle w:val="PL"/>
      </w:pPr>
      <w:r>
        <w:t xml:space="preserve">        taiList:</w:t>
      </w:r>
    </w:p>
    <w:p w14:paraId="1A17D846" w14:textId="77777777" w:rsidR="0074770F" w:rsidRDefault="0074770F" w:rsidP="0074770F">
      <w:pPr>
        <w:pStyle w:val="PL"/>
      </w:pPr>
      <w:r>
        <w:t xml:space="preserve">          $ref: '#/components/schemas/TaiList'</w:t>
      </w:r>
    </w:p>
    <w:p w14:paraId="1FD0A96F" w14:textId="77777777" w:rsidR="0074770F" w:rsidRDefault="0074770F" w:rsidP="0074770F">
      <w:pPr>
        <w:pStyle w:val="PL"/>
      </w:pPr>
      <w:r>
        <w:t xml:space="preserve">        taiRangeList:</w:t>
      </w:r>
    </w:p>
    <w:p w14:paraId="2300BD0D" w14:textId="77777777" w:rsidR="0074770F" w:rsidRDefault="0074770F" w:rsidP="0074770F">
      <w:pPr>
        <w:pStyle w:val="PL"/>
      </w:pPr>
      <w:r>
        <w:t xml:space="preserve">          type: array</w:t>
      </w:r>
    </w:p>
    <w:p w14:paraId="6E615843" w14:textId="77777777" w:rsidR="0074770F" w:rsidRDefault="0074770F" w:rsidP="0074770F">
      <w:pPr>
        <w:pStyle w:val="PL"/>
      </w:pPr>
      <w:r>
        <w:lastRenderedPageBreak/>
        <w:t xml:space="preserve">          items:</w:t>
      </w:r>
    </w:p>
    <w:p w14:paraId="2783F98D" w14:textId="77777777" w:rsidR="0074770F" w:rsidRDefault="0074770F" w:rsidP="0074770F">
      <w:pPr>
        <w:pStyle w:val="PL"/>
      </w:pPr>
      <w:r>
        <w:t xml:space="preserve">            $ref: '#/components/schemas/TaiRange'</w:t>
      </w:r>
    </w:p>
    <w:p w14:paraId="0D096FC4" w14:textId="77777777" w:rsidR="0074770F" w:rsidRDefault="0074770F" w:rsidP="0074770F">
      <w:pPr>
        <w:pStyle w:val="PL"/>
      </w:pPr>
      <w:r>
        <w:t xml:space="preserve">          minItems: 1</w:t>
      </w:r>
    </w:p>
    <w:p w14:paraId="3E116801" w14:textId="77777777" w:rsidR="0074770F" w:rsidRDefault="0074770F" w:rsidP="0074770F">
      <w:pPr>
        <w:pStyle w:val="PL"/>
      </w:pPr>
      <w:r>
        <w:t xml:space="preserve">        nwdafCapability:</w:t>
      </w:r>
    </w:p>
    <w:p w14:paraId="3CCFB1E0" w14:textId="77777777" w:rsidR="0074770F" w:rsidRDefault="0074770F" w:rsidP="0074770F">
      <w:pPr>
        <w:pStyle w:val="PL"/>
      </w:pPr>
      <w:r>
        <w:t xml:space="preserve">          $ref: '#/components/schemas/NwdafCapability'</w:t>
      </w:r>
    </w:p>
    <w:p w14:paraId="06E7AB1B" w14:textId="77777777" w:rsidR="0074770F" w:rsidRDefault="0074770F" w:rsidP="0074770F">
      <w:pPr>
        <w:pStyle w:val="PL"/>
      </w:pPr>
      <w:r>
        <w:t xml:space="preserve">        analyticsDelay:</w:t>
      </w:r>
    </w:p>
    <w:p w14:paraId="009BDE4A" w14:textId="77777777" w:rsidR="0074770F" w:rsidRDefault="0074770F" w:rsidP="0074770F">
      <w:pPr>
        <w:pStyle w:val="PL"/>
      </w:pPr>
      <w:r>
        <w:t xml:space="preserve">          $ref: 'TS29571_CommonData.yaml#/components/schemas/DurationSec'</w:t>
      </w:r>
    </w:p>
    <w:p w14:paraId="76AB6830" w14:textId="77777777" w:rsidR="0074770F" w:rsidRDefault="0074770F" w:rsidP="0074770F">
      <w:pPr>
        <w:pStyle w:val="PL"/>
      </w:pPr>
      <w:r>
        <w:t xml:space="preserve">        servingNfSetIdList:</w:t>
      </w:r>
    </w:p>
    <w:p w14:paraId="28C8F931" w14:textId="77777777" w:rsidR="0074770F" w:rsidRDefault="0074770F" w:rsidP="0074770F">
      <w:pPr>
        <w:pStyle w:val="PL"/>
      </w:pPr>
      <w:r>
        <w:t xml:space="preserve">          type: array</w:t>
      </w:r>
    </w:p>
    <w:p w14:paraId="410CA6A4" w14:textId="77777777" w:rsidR="0074770F" w:rsidRDefault="0074770F" w:rsidP="0074770F">
      <w:pPr>
        <w:pStyle w:val="PL"/>
      </w:pPr>
      <w:r>
        <w:t xml:space="preserve">          items:</w:t>
      </w:r>
    </w:p>
    <w:p w14:paraId="1D61B341" w14:textId="77777777" w:rsidR="0074770F" w:rsidRDefault="0074770F" w:rsidP="0074770F">
      <w:pPr>
        <w:pStyle w:val="PL"/>
      </w:pPr>
      <w:r>
        <w:t xml:space="preserve">            $ref: 'TS29571_CommonData.yaml#/components/schemas/NfSetId'</w:t>
      </w:r>
    </w:p>
    <w:p w14:paraId="482677A4" w14:textId="77777777" w:rsidR="0074770F" w:rsidRDefault="0074770F" w:rsidP="0074770F">
      <w:pPr>
        <w:pStyle w:val="PL"/>
      </w:pPr>
      <w:r>
        <w:t xml:space="preserve">          minItems: 1</w:t>
      </w:r>
    </w:p>
    <w:p w14:paraId="06C89CCF" w14:textId="77777777" w:rsidR="0074770F" w:rsidRDefault="0074770F" w:rsidP="0074770F">
      <w:pPr>
        <w:pStyle w:val="PL"/>
      </w:pPr>
      <w:r>
        <w:t xml:space="preserve">        servingNfTypeList:</w:t>
      </w:r>
    </w:p>
    <w:p w14:paraId="59345696" w14:textId="77777777" w:rsidR="0074770F" w:rsidRDefault="0074770F" w:rsidP="0074770F">
      <w:pPr>
        <w:pStyle w:val="PL"/>
      </w:pPr>
      <w:r>
        <w:t xml:space="preserve">          type: array</w:t>
      </w:r>
    </w:p>
    <w:p w14:paraId="47EAAAD5" w14:textId="77777777" w:rsidR="0074770F" w:rsidRDefault="0074770F" w:rsidP="0074770F">
      <w:pPr>
        <w:pStyle w:val="PL"/>
      </w:pPr>
      <w:r>
        <w:t xml:space="preserve">          items:</w:t>
      </w:r>
    </w:p>
    <w:p w14:paraId="10A88E44" w14:textId="77777777" w:rsidR="0074770F" w:rsidRDefault="0074770F" w:rsidP="0074770F">
      <w:pPr>
        <w:pStyle w:val="PL"/>
      </w:pPr>
      <w:r>
        <w:t xml:space="preserve">            $ref: '#/components/schemas/NFType'</w:t>
      </w:r>
    </w:p>
    <w:p w14:paraId="2D6674DC" w14:textId="77777777" w:rsidR="0074770F" w:rsidRDefault="0074770F" w:rsidP="0074770F">
      <w:pPr>
        <w:pStyle w:val="PL"/>
      </w:pPr>
      <w:r>
        <w:t xml:space="preserve">          minItems: 1</w:t>
      </w:r>
    </w:p>
    <w:p w14:paraId="4E9DF190" w14:textId="77777777" w:rsidR="0074770F" w:rsidRDefault="0074770F" w:rsidP="0074770F">
      <w:pPr>
        <w:pStyle w:val="PL"/>
      </w:pPr>
      <w:r>
        <w:t xml:space="preserve">        mlAnalyticsList:</w:t>
      </w:r>
    </w:p>
    <w:p w14:paraId="1C4912C2" w14:textId="77777777" w:rsidR="0074770F" w:rsidRDefault="0074770F" w:rsidP="0074770F">
      <w:pPr>
        <w:pStyle w:val="PL"/>
      </w:pPr>
      <w:r>
        <w:t xml:space="preserve">          type: array</w:t>
      </w:r>
    </w:p>
    <w:p w14:paraId="3A61501A" w14:textId="77777777" w:rsidR="0074770F" w:rsidRDefault="0074770F" w:rsidP="0074770F">
      <w:pPr>
        <w:pStyle w:val="PL"/>
      </w:pPr>
      <w:r>
        <w:t xml:space="preserve">          items:</w:t>
      </w:r>
    </w:p>
    <w:p w14:paraId="424AD50E" w14:textId="77777777" w:rsidR="0074770F" w:rsidRDefault="0074770F" w:rsidP="0074770F">
      <w:pPr>
        <w:pStyle w:val="PL"/>
      </w:pPr>
      <w:r>
        <w:t xml:space="preserve">            $ref: '#/components/schemas/MlAnalyticsInfo'</w:t>
      </w:r>
    </w:p>
    <w:p w14:paraId="4BDC4B3C" w14:textId="77777777" w:rsidR="0074770F" w:rsidRDefault="0074770F" w:rsidP="0074770F">
      <w:pPr>
        <w:pStyle w:val="PL"/>
      </w:pPr>
      <w:r>
        <w:t xml:space="preserve">          minItems: 1</w:t>
      </w:r>
    </w:p>
    <w:p w14:paraId="5D3F0BC5" w14:textId="77777777" w:rsidR="0074770F" w:rsidRDefault="0074770F" w:rsidP="0074770F">
      <w:pPr>
        <w:pStyle w:val="PL"/>
      </w:pPr>
    </w:p>
    <w:p w14:paraId="56B36FA3" w14:textId="77777777" w:rsidR="0074770F" w:rsidRDefault="0074770F" w:rsidP="0074770F">
      <w:pPr>
        <w:pStyle w:val="PL"/>
      </w:pPr>
      <w:r>
        <w:t xml:space="preserve">    ScpInfo:</w:t>
      </w:r>
    </w:p>
    <w:p w14:paraId="3CCEAFB5" w14:textId="77777777" w:rsidR="0074770F" w:rsidRDefault="0074770F" w:rsidP="0074770F">
      <w:pPr>
        <w:pStyle w:val="PL"/>
      </w:pPr>
      <w:r>
        <w:t xml:space="preserve">      description: Information of an SCP Instance</w:t>
      </w:r>
    </w:p>
    <w:p w14:paraId="60379762" w14:textId="77777777" w:rsidR="0074770F" w:rsidRDefault="0074770F" w:rsidP="0074770F">
      <w:pPr>
        <w:pStyle w:val="PL"/>
      </w:pPr>
      <w:r>
        <w:t xml:space="preserve">      type: object</w:t>
      </w:r>
    </w:p>
    <w:p w14:paraId="4FB76244" w14:textId="77777777" w:rsidR="0074770F" w:rsidRDefault="0074770F" w:rsidP="0074770F">
      <w:pPr>
        <w:pStyle w:val="PL"/>
      </w:pPr>
      <w:r>
        <w:t xml:space="preserve">      properties:</w:t>
      </w:r>
    </w:p>
    <w:p w14:paraId="4941B879" w14:textId="77777777" w:rsidR="0074770F" w:rsidRDefault="0074770F" w:rsidP="0074770F">
      <w:pPr>
        <w:pStyle w:val="PL"/>
      </w:pPr>
      <w:r>
        <w:t xml:space="preserve">        scpDomainInfoList:</w:t>
      </w:r>
    </w:p>
    <w:p w14:paraId="794ED7C4" w14:textId="77777777" w:rsidR="0074770F" w:rsidRDefault="0074770F" w:rsidP="0074770F">
      <w:pPr>
        <w:pStyle w:val="PL"/>
      </w:pPr>
      <w:r>
        <w:t xml:space="preserve">          description: &gt;</w:t>
      </w:r>
    </w:p>
    <w:p w14:paraId="60B863ED" w14:textId="77777777" w:rsidR="0074770F" w:rsidRDefault="0074770F" w:rsidP="0074770F">
      <w:pPr>
        <w:pStyle w:val="PL"/>
      </w:pPr>
      <w:r>
        <w:t xml:space="preserve">            A map (list of key-value pairs) where the key of the map shall be the string</w:t>
      </w:r>
    </w:p>
    <w:p w14:paraId="1CDE6054" w14:textId="77777777" w:rsidR="0074770F" w:rsidRDefault="0074770F" w:rsidP="0074770F">
      <w:pPr>
        <w:pStyle w:val="PL"/>
      </w:pPr>
      <w:r>
        <w:t xml:space="preserve">            identifying an SCP domain</w:t>
      </w:r>
    </w:p>
    <w:p w14:paraId="1A223934" w14:textId="77777777" w:rsidR="0074770F" w:rsidRDefault="0074770F" w:rsidP="0074770F">
      <w:pPr>
        <w:pStyle w:val="PL"/>
      </w:pPr>
      <w:r>
        <w:t xml:space="preserve">          type: object</w:t>
      </w:r>
    </w:p>
    <w:p w14:paraId="2DF94CB2" w14:textId="77777777" w:rsidR="0074770F" w:rsidRDefault="0074770F" w:rsidP="0074770F">
      <w:pPr>
        <w:pStyle w:val="PL"/>
      </w:pPr>
      <w:r>
        <w:t xml:space="preserve">          additionalProperties:</w:t>
      </w:r>
    </w:p>
    <w:p w14:paraId="5000031C" w14:textId="77777777" w:rsidR="0074770F" w:rsidRDefault="0074770F" w:rsidP="0074770F">
      <w:pPr>
        <w:pStyle w:val="PL"/>
      </w:pPr>
      <w:r>
        <w:t xml:space="preserve">            $ref: '#/components/schemas/ScpDomainInfo'</w:t>
      </w:r>
    </w:p>
    <w:p w14:paraId="2B8416B9" w14:textId="77777777" w:rsidR="0074770F" w:rsidRDefault="0074770F" w:rsidP="0074770F">
      <w:pPr>
        <w:pStyle w:val="PL"/>
      </w:pPr>
      <w:r>
        <w:t xml:space="preserve">          minProperties: 1</w:t>
      </w:r>
    </w:p>
    <w:p w14:paraId="056890FA" w14:textId="77777777" w:rsidR="0074770F" w:rsidRDefault="0074770F" w:rsidP="0074770F">
      <w:pPr>
        <w:pStyle w:val="PL"/>
      </w:pPr>
      <w:r>
        <w:t xml:space="preserve">        scpPrefix:</w:t>
      </w:r>
    </w:p>
    <w:p w14:paraId="178E6B2A" w14:textId="77777777" w:rsidR="0074770F" w:rsidRDefault="0074770F" w:rsidP="0074770F">
      <w:pPr>
        <w:pStyle w:val="PL"/>
      </w:pPr>
      <w:r>
        <w:t xml:space="preserve">          type: string</w:t>
      </w:r>
    </w:p>
    <w:p w14:paraId="4DB1E168" w14:textId="77777777" w:rsidR="0074770F" w:rsidRDefault="0074770F" w:rsidP="0074770F">
      <w:pPr>
        <w:pStyle w:val="PL"/>
      </w:pPr>
      <w:r>
        <w:t xml:space="preserve">        scpPorts:</w:t>
      </w:r>
    </w:p>
    <w:p w14:paraId="3C2120A2" w14:textId="77777777" w:rsidR="0074770F" w:rsidRDefault="0074770F" w:rsidP="0074770F">
      <w:pPr>
        <w:pStyle w:val="PL"/>
      </w:pPr>
      <w:r>
        <w:t xml:space="preserve">          description: &gt;</w:t>
      </w:r>
    </w:p>
    <w:p w14:paraId="5DEDB620" w14:textId="77777777" w:rsidR="0074770F" w:rsidRDefault="0074770F" w:rsidP="0074770F">
      <w:pPr>
        <w:pStyle w:val="PL"/>
      </w:pPr>
      <w:r>
        <w:t xml:space="preserve">            Port numbers for HTTP and HTTPS. The key of the map shall be "http" or "https".</w:t>
      </w:r>
    </w:p>
    <w:p w14:paraId="0370CA36" w14:textId="77777777" w:rsidR="0074770F" w:rsidRDefault="0074770F" w:rsidP="0074770F">
      <w:pPr>
        <w:pStyle w:val="PL"/>
      </w:pPr>
      <w:r>
        <w:t xml:space="preserve">          type: object</w:t>
      </w:r>
    </w:p>
    <w:p w14:paraId="190A3244" w14:textId="77777777" w:rsidR="0074770F" w:rsidRDefault="0074770F" w:rsidP="0074770F">
      <w:pPr>
        <w:pStyle w:val="PL"/>
      </w:pPr>
      <w:r>
        <w:t xml:space="preserve">          additionalProperties:</w:t>
      </w:r>
    </w:p>
    <w:p w14:paraId="37371A78" w14:textId="77777777" w:rsidR="0074770F" w:rsidRDefault="0074770F" w:rsidP="0074770F">
      <w:pPr>
        <w:pStyle w:val="PL"/>
      </w:pPr>
      <w:r>
        <w:t xml:space="preserve">            type: integer</w:t>
      </w:r>
    </w:p>
    <w:p w14:paraId="57FF372C" w14:textId="77777777" w:rsidR="0074770F" w:rsidRDefault="0074770F" w:rsidP="0074770F">
      <w:pPr>
        <w:pStyle w:val="PL"/>
      </w:pPr>
      <w:r>
        <w:t xml:space="preserve">            minimum: 0</w:t>
      </w:r>
    </w:p>
    <w:p w14:paraId="74F47B0F" w14:textId="77777777" w:rsidR="0074770F" w:rsidRDefault="0074770F" w:rsidP="0074770F">
      <w:pPr>
        <w:pStyle w:val="PL"/>
      </w:pPr>
      <w:r>
        <w:t xml:space="preserve">            maximum: 65535</w:t>
      </w:r>
    </w:p>
    <w:p w14:paraId="6221D3C0" w14:textId="77777777" w:rsidR="0074770F" w:rsidRDefault="0074770F" w:rsidP="0074770F">
      <w:pPr>
        <w:pStyle w:val="PL"/>
      </w:pPr>
      <w:r>
        <w:t xml:space="preserve">          minProperties: 1</w:t>
      </w:r>
    </w:p>
    <w:p w14:paraId="46C55CC5" w14:textId="77777777" w:rsidR="0074770F" w:rsidRDefault="0074770F" w:rsidP="0074770F">
      <w:pPr>
        <w:pStyle w:val="PL"/>
      </w:pPr>
      <w:r>
        <w:t xml:space="preserve">        addressDomains:</w:t>
      </w:r>
    </w:p>
    <w:p w14:paraId="1C84BA40" w14:textId="77777777" w:rsidR="0074770F" w:rsidRDefault="0074770F" w:rsidP="0074770F">
      <w:pPr>
        <w:pStyle w:val="PL"/>
      </w:pPr>
      <w:r>
        <w:t xml:space="preserve">          type: array</w:t>
      </w:r>
    </w:p>
    <w:p w14:paraId="2AE9E412" w14:textId="77777777" w:rsidR="0074770F" w:rsidRDefault="0074770F" w:rsidP="0074770F">
      <w:pPr>
        <w:pStyle w:val="PL"/>
      </w:pPr>
      <w:r>
        <w:t xml:space="preserve">          items:</w:t>
      </w:r>
    </w:p>
    <w:p w14:paraId="69DF5091" w14:textId="77777777" w:rsidR="0074770F" w:rsidRDefault="0074770F" w:rsidP="0074770F">
      <w:pPr>
        <w:pStyle w:val="PL"/>
      </w:pPr>
      <w:r>
        <w:t xml:space="preserve">            type: string</w:t>
      </w:r>
    </w:p>
    <w:p w14:paraId="3722B633" w14:textId="77777777" w:rsidR="0074770F" w:rsidRDefault="0074770F" w:rsidP="0074770F">
      <w:pPr>
        <w:pStyle w:val="PL"/>
      </w:pPr>
      <w:r>
        <w:t xml:space="preserve">          minItems: 1</w:t>
      </w:r>
    </w:p>
    <w:p w14:paraId="49B48F1B" w14:textId="77777777" w:rsidR="0074770F" w:rsidRDefault="0074770F" w:rsidP="0074770F">
      <w:pPr>
        <w:pStyle w:val="PL"/>
      </w:pPr>
      <w:r>
        <w:t xml:space="preserve">        ipv4Addresses:</w:t>
      </w:r>
    </w:p>
    <w:p w14:paraId="2EE2CAB6" w14:textId="77777777" w:rsidR="0074770F" w:rsidRDefault="0074770F" w:rsidP="0074770F">
      <w:pPr>
        <w:pStyle w:val="PL"/>
      </w:pPr>
      <w:r>
        <w:t xml:space="preserve">          type: array</w:t>
      </w:r>
    </w:p>
    <w:p w14:paraId="4D878208" w14:textId="77777777" w:rsidR="0074770F" w:rsidRDefault="0074770F" w:rsidP="0074770F">
      <w:pPr>
        <w:pStyle w:val="PL"/>
      </w:pPr>
      <w:r>
        <w:t xml:space="preserve">          items:</w:t>
      </w:r>
    </w:p>
    <w:p w14:paraId="6294458B" w14:textId="77777777" w:rsidR="0074770F" w:rsidRDefault="0074770F" w:rsidP="0074770F">
      <w:pPr>
        <w:pStyle w:val="PL"/>
      </w:pPr>
      <w:r>
        <w:t xml:space="preserve">            $ref: 'TS29571_CommonData.yaml#/components/schemas/Ipv4Addr'</w:t>
      </w:r>
    </w:p>
    <w:p w14:paraId="6D3CE120" w14:textId="77777777" w:rsidR="0074770F" w:rsidRDefault="0074770F" w:rsidP="0074770F">
      <w:pPr>
        <w:pStyle w:val="PL"/>
      </w:pPr>
      <w:r>
        <w:t xml:space="preserve">          minItems: 1</w:t>
      </w:r>
    </w:p>
    <w:p w14:paraId="53957D96" w14:textId="77777777" w:rsidR="0074770F" w:rsidRDefault="0074770F" w:rsidP="0074770F">
      <w:pPr>
        <w:pStyle w:val="PL"/>
      </w:pPr>
      <w:r>
        <w:t xml:space="preserve">        ipv6Prefixes:</w:t>
      </w:r>
    </w:p>
    <w:p w14:paraId="28FFD22A" w14:textId="77777777" w:rsidR="0074770F" w:rsidRDefault="0074770F" w:rsidP="0074770F">
      <w:pPr>
        <w:pStyle w:val="PL"/>
      </w:pPr>
      <w:r>
        <w:t xml:space="preserve">          type: array</w:t>
      </w:r>
    </w:p>
    <w:p w14:paraId="792E5398" w14:textId="77777777" w:rsidR="0074770F" w:rsidRDefault="0074770F" w:rsidP="0074770F">
      <w:pPr>
        <w:pStyle w:val="PL"/>
      </w:pPr>
      <w:r>
        <w:t xml:space="preserve">          items:</w:t>
      </w:r>
    </w:p>
    <w:p w14:paraId="0149F338" w14:textId="77777777" w:rsidR="0074770F" w:rsidRDefault="0074770F" w:rsidP="0074770F">
      <w:pPr>
        <w:pStyle w:val="PL"/>
      </w:pPr>
      <w:r>
        <w:t xml:space="preserve">            $ref: 'TS29571_CommonData.yaml#/components/schemas/Ipv6Prefix'</w:t>
      </w:r>
    </w:p>
    <w:p w14:paraId="0D046EB5" w14:textId="77777777" w:rsidR="0074770F" w:rsidRDefault="0074770F" w:rsidP="0074770F">
      <w:pPr>
        <w:pStyle w:val="PL"/>
      </w:pPr>
      <w:r>
        <w:t xml:space="preserve">          minItems: 1</w:t>
      </w:r>
    </w:p>
    <w:p w14:paraId="7E17D48B" w14:textId="77777777" w:rsidR="0074770F" w:rsidRDefault="0074770F" w:rsidP="0074770F">
      <w:pPr>
        <w:pStyle w:val="PL"/>
      </w:pPr>
      <w:r>
        <w:t xml:space="preserve">        ipv4AddrRanges:</w:t>
      </w:r>
    </w:p>
    <w:p w14:paraId="7341C613" w14:textId="77777777" w:rsidR="0074770F" w:rsidRDefault="0074770F" w:rsidP="0074770F">
      <w:pPr>
        <w:pStyle w:val="PL"/>
      </w:pPr>
      <w:r>
        <w:t xml:space="preserve">          type: array</w:t>
      </w:r>
    </w:p>
    <w:p w14:paraId="3D58CCF3" w14:textId="77777777" w:rsidR="0074770F" w:rsidRDefault="0074770F" w:rsidP="0074770F">
      <w:pPr>
        <w:pStyle w:val="PL"/>
      </w:pPr>
      <w:r>
        <w:t xml:space="preserve">          items:</w:t>
      </w:r>
    </w:p>
    <w:p w14:paraId="12BB5E79" w14:textId="77777777" w:rsidR="0074770F" w:rsidRDefault="0074770F" w:rsidP="0074770F">
      <w:pPr>
        <w:pStyle w:val="PL"/>
      </w:pPr>
      <w:r>
        <w:t xml:space="preserve">            $ref: '#/components/schemas/Ipv4AddressRange'</w:t>
      </w:r>
    </w:p>
    <w:p w14:paraId="3923F36B" w14:textId="77777777" w:rsidR="0074770F" w:rsidRDefault="0074770F" w:rsidP="0074770F">
      <w:pPr>
        <w:pStyle w:val="PL"/>
      </w:pPr>
      <w:r>
        <w:t xml:space="preserve">          minItems: 1</w:t>
      </w:r>
    </w:p>
    <w:p w14:paraId="333E10D6" w14:textId="77777777" w:rsidR="0074770F" w:rsidRDefault="0074770F" w:rsidP="0074770F">
      <w:pPr>
        <w:pStyle w:val="PL"/>
      </w:pPr>
      <w:r>
        <w:t xml:space="preserve">        ipv6PrefixRanges:</w:t>
      </w:r>
    </w:p>
    <w:p w14:paraId="6F18A7B9" w14:textId="77777777" w:rsidR="0074770F" w:rsidRDefault="0074770F" w:rsidP="0074770F">
      <w:pPr>
        <w:pStyle w:val="PL"/>
      </w:pPr>
      <w:r>
        <w:t xml:space="preserve">          type: array</w:t>
      </w:r>
    </w:p>
    <w:p w14:paraId="1FE75713" w14:textId="77777777" w:rsidR="0074770F" w:rsidRDefault="0074770F" w:rsidP="0074770F">
      <w:pPr>
        <w:pStyle w:val="PL"/>
      </w:pPr>
      <w:r>
        <w:t xml:space="preserve">          items:</w:t>
      </w:r>
    </w:p>
    <w:p w14:paraId="090438EA" w14:textId="77777777" w:rsidR="0074770F" w:rsidRDefault="0074770F" w:rsidP="0074770F">
      <w:pPr>
        <w:pStyle w:val="PL"/>
      </w:pPr>
      <w:r>
        <w:t xml:space="preserve">            $ref: '#/components/schemas/Ipv6PrefixRange'</w:t>
      </w:r>
    </w:p>
    <w:p w14:paraId="020827A7" w14:textId="77777777" w:rsidR="0074770F" w:rsidRDefault="0074770F" w:rsidP="0074770F">
      <w:pPr>
        <w:pStyle w:val="PL"/>
      </w:pPr>
      <w:r>
        <w:t xml:space="preserve">          minItems: 1</w:t>
      </w:r>
    </w:p>
    <w:p w14:paraId="0DE5DF74" w14:textId="77777777" w:rsidR="0074770F" w:rsidRDefault="0074770F" w:rsidP="0074770F">
      <w:pPr>
        <w:pStyle w:val="PL"/>
      </w:pPr>
      <w:r>
        <w:t xml:space="preserve">        servedNfSetIdList:</w:t>
      </w:r>
    </w:p>
    <w:p w14:paraId="46BA17F2" w14:textId="77777777" w:rsidR="0074770F" w:rsidRDefault="0074770F" w:rsidP="0074770F">
      <w:pPr>
        <w:pStyle w:val="PL"/>
      </w:pPr>
      <w:r>
        <w:t xml:space="preserve">          type: array</w:t>
      </w:r>
    </w:p>
    <w:p w14:paraId="6C356F3C" w14:textId="77777777" w:rsidR="0074770F" w:rsidRDefault="0074770F" w:rsidP="0074770F">
      <w:pPr>
        <w:pStyle w:val="PL"/>
      </w:pPr>
      <w:r>
        <w:t xml:space="preserve">          items:</w:t>
      </w:r>
    </w:p>
    <w:p w14:paraId="58F94635" w14:textId="77777777" w:rsidR="0074770F" w:rsidRDefault="0074770F" w:rsidP="0074770F">
      <w:pPr>
        <w:pStyle w:val="PL"/>
      </w:pPr>
      <w:r>
        <w:t xml:space="preserve">            $ref: 'TS29571_CommonData.yaml#/components/schemas/NfSetId'</w:t>
      </w:r>
    </w:p>
    <w:p w14:paraId="6E07515E" w14:textId="77777777" w:rsidR="0074770F" w:rsidRDefault="0074770F" w:rsidP="0074770F">
      <w:pPr>
        <w:pStyle w:val="PL"/>
      </w:pPr>
      <w:r>
        <w:t xml:space="preserve">          minItems: 1</w:t>
      </w:r>
    </w:p>
    <w:p w14:paraId="29C9757E" w14:textId="77777777" w:rsidR="0074770F" w:rsidRDefault="0074770F" w:rsidP="0074770F">
      <w:pPr>
        <w:pStyle w:val="PL"/>
      </w:pPr>
      <w:r>
        <w:t xml:space="preserve">        remotePlmnList:</w:t>
      </w:r>
    </w:p>
    <w:p w14:paraId="30AD1D72" w14:textId="77777777" w:rsidR="0074770F" w:rsidRDefault="0074770F" w:rsidP="0074770F">
      <w:pPr>
        <w:pStyle w:val="PL"/>
      </w:pPr>
      <w:r>
        <w:t xml:space="preserve">          type: array</w:t>
      </w:r>
    </w:p>
    <w:p w14:paraId="7C4F5A81" w14:textId="77777777" w:rsidR="0074770F" w:rsidRDefault="0074770F" w:rsidP="0074770F">
      <w:pPr>
        <w:pStyle w:val="PL"/>
      </w:pPr>
      <w:r>
        <w:lastRenderedPageBreak/>
        <w:t xml:space="preserve">          items:</w:t>
      </w:r>
    </w:p>
    <w:p w14:paraId="0B4FFAA2" w14:textId="77777777" w:rsidR="0074770F" w:rsidRDefault="0074770F" w:rsidP="0074770F">
      <w:pPr>
        <w:pStyle w:val="PL"/>
      </w:pPr>
      <w:r>
        <w:t xml:space="preserve">            $ref: 'TS29571_CommonData.yaml#/components/schemas/PlmnId'</w:t>
      </w:r>
    </w:p>
    <w:p w14:paraId="164EBE65" w14:textId="77777777" w:rsidR="0074770F" w:rsidRDefault="0074770F" w:rsidP="0074770F">
      <w:pPr>
        <w:pStyle w:val="PL"/>
      </w:pPr>
      <w:r>
        <w:t xml:space="preserve">          minItems: 1</w:t>
      </w:r>
    </w:p>
    <w:p w14:paraId="65EADC3D" w14:textId="77777777" w:rsidR="0074770F" w:rsidRDefault="0074770F" w:rsidP="0074770F">
      <w:pPr>
        <w:pStyle w:val="PL"/>
      </w:pPr>
      <w:r>
        <w:t xml:space="preserve">        remoteSnpnList:</w:t>
      </w:r>
    </w:p>
    <w:p w14:paraId="7E100F29" w14:textId="77777777" w:rsidR="0074770F" w:rsidRDefault="0074770F" w:rsidP="0074770F">
      <w:pPr>
        <w:pStyle w:val="PL"/>
      </w:pPr>
      <w:r>
        <w:t xml:space="preserve">          type: array</w:t>
      </w:r>
    </w:p>
    <w:p w14:paraId="49229387" w14:textId="77777777" w:rsidR="0074770F" w:rsidRDefault="0074770F" w:rsidP="0074770F">
      <w:pPr>
        <w:pStyle w:val="PL"/>
      </w:pPr>
      <w:r>
        <w:t xml:space="preserve">          items:</w:t>
      </w:r>
    </w:p>
    <w:p w14:paraId="4E8270CB" w14:textId="77777777" w:rsidR="0074770F" w:rsidRDefault="0074770F" w:rsidP="0074770F">
      <w:pPr>
        <w:pStyle w:val="PL"/>
      </w:pPr>
      <w:r>
        <w:t xml:space="preserve">            $ref: '#/components/schemas/PlmnIdNid'</w:t>
      </w:r>
    </w:p>
    <w:p w14:paraId="7D2DF1E9" w14:textId="77777777" w:rsidR="0074770F" w:rsidRDefault="0074770F" w:rsidP="0074770F">
      <w:pPr>
        <w:pStyle w:val="PL"/>
      </w:pPr>
      <w:r>
        <w:t xml:space="preserve">          minItems: 1</w:t>
      </w:r>
    </w:p>
    <w:p w14:paraId="66A67380" w14:textId="77777777" w:rsidR="0074770F" w:rsidRDefault="0074770F" w:rsidP="0074770F">
      <w:pPr>
        <w:pStyle w:val="PL"/>
      </w:pPr>
      <w:r>
        <w:t xml:space="preserve">        ipReachability:</w:t>
      </w:r>
    </w:p>
    <w:p w14:paraId="1AA9D915" w14:textId="77777777" w:rsidR="0074770F" w:rsidRDefault="0074770F" w:rsidP="0074770F">
      <w:pPr>
        <w:pStyle w:val="PL"/>
      </w:pPr>
      <w:r>
        <w:t xml:space="preserve">          $ref: '#/components/schemas/IpReachability'</w:t>
      </w:r>
    </w:p>
    <w:p w14:paraId="00F9BD78" w14:textId="77777777" w:rsidR="0074770F" w:rsidRDefault="0074770F" w:rsidP="0074770F">
      <w:pPr>
        <w:pStyle w:val="PL"/>
      </w:pPr>
      <w:r>
        <w:t xml:space="preserve">        scpCapabilities:</w:t>
      </w:r>
    </w:p>
    <w:p w14:paraId="07E658F9" w14:textId="77777777" w:rsidR="0074770F" w:rsidRDefault="0074770F" w:rsidP="0074770F">
      <w:pPr>
        <w:pStyle w:val="PL"/>
      </w:pPr>
      <w:r>
        <w:t xml:space="preserve">          type: array</w:t>
      </w:r>
    </w:p>
    <w:p w14:paraId="2AEFFAA9" w14:textId="77777777" w:rsidR="0074770F" w:rsidRDefault="0074770F" w:rsidP="0074770F">
      <w:pPr>
        <w:pStyle w:val="PL"/>
      </w:pPr>
      <w:r>
        <w:t xml:space="preserve">          items:</w:t>
      </w:r>
    </w:p>
    <w:p w14:paraId="536FFF32" w14:textId="77777777" w:rsidR="0074770F" w:rsidRDefault="0074770F" w:rsidP="0074770F">
      <w:pPr>
        <w:pStyle w:val="PL"/>
      </w:pPr>
      <w:r>
        <w:t xml:space="preserve">            $ref: '#/components/schemas/ScpCapability'</w:t>
      </w:r>
    </w:p>
    <w:p w14:paraId="0A9E0289" w14:textId="77777777" w:rsidR="0074770F" w:rsidRDefault="0074770F" w:rsidP="0074770F">
      <w:pPr>
        <w:pStyle w:val="PL"/>
      </w:pPr>
    </w:p>
    <w:p w14:paraId="6AD40A00" w14:textId="77777777" w:rsidR="0074770F" w:rsidRDefault="0074770F" w:rsidP="0074770F">
      <w:pPr>
        <w:pStyle w:val="PL"/>
      </w:pPr>
      <w:r>
        <w:t xml:space="preserve">    PfdData:</w:t>
      </w:r>
    </w:p>
    <w:p w14:paraId="63907FBC" w14:textId="77777777" w:rsidR="0074770F" w:rsidRDefault="0074770F" w:rsidP="0074770F">
      <w:pPr>
        <w:pStyle w:val="PL"/>
      </w:pPr>
      <w:r>
        <w:t xml:space="preserve">      description: List of Application IDs and/or AF IDs managed by a given NEF Instance</w:t>
      </w:r>
    </w:p>
    <w:p w14:paraId="39813221" w14:textId="77777777" w:rsidR="0074770F" w:rsidRDefault="0074770F" w:rsidP="0074770F">
      <w:pPr>
        <w:pStyle w:val="PL"/>
      </w:pPr>
      <w:r>
        <w:t xml:space="preserve">      type: object</w:t>
      </w:r>
    </w:p>
    <w:p w14:paraId="2C6CE5DE" w14:textId="77777777" w:rsidR="0074770F" w:rsidRDefault="0074770F" w:rsidP="0074770F">
      <w:pPr>
        <w:pStyle w:val="PL"/>
      </w:pPr>
      <w:r>
        <w:t xml:space="preserve">      properties:</w:t>
      </w:r>
    </w:p>
    <w:p w14:paraId="68BB533B" w14:textId="77777777" w:rsidR="0074770F" w:rsidRDefault="0074770F" w:rsidP="0074770F">
      <w:pPr>
        <w:pStyle w:val="PL"/>
      </w:pPr>
      <w:r>
        <w:t xml:space="preserve">        appIds:</w:t>
      </w:r>
    </w:p>
    <w:p w14:paraId="7574F99D" w14:textId="77777777" w:rsidR="0074770F" w:rsidRDefault="0074770F" w:rsidP="0074770F">
      <w:pPr>
        <w:pStyle w:val="PL"/>
      </w:pPr>
      <w:r>
        <w:t xml:space="preserve">          type: array</w:t>
      </w:r>
    </w:p>
    <w:p w14:paraId="2398ED8E" w14:textId="77777777" w:rsidR="0074770F" w:rsidRDefault="0074770F" w:rsidP="0074770F">
      <w:pPr>
        <w:pStyle w:val="PL"/>
      </w:pPr>
      <w:r>
        <w:t xml:space="preserve">          items:</w:t>
      </w:r>
    </w:p>
    <w:p w14:paraId="3CDE1B41" w14:textId="77777777" w:rsidR="0074770F" w:rsidRDefault="0074770F" w:rsidP="0074770F">
      <w:pPr>
        <w:pStyle w:val="PL"/>
      </w:pPr>
      <w:r>
        <w:t xml:space="preserve">            type: string</w:t>
      </w:r>
    </w:p>
    <w:p w14:paraId="2FC86F12" w14:textId="77777777" w:rsidR="0074770F" w:rsidRDefault="0074770F" w:rsidP="0074770F">
      <w:pPr>
        <w:pStyle w:val="PL"/>
      </w:pPr>
      <w:r>
        <w:t xml:space="preserve">          minItems: 1</w:t>
      </w:r>
    </w:p>
    <w:p w14:paraId="3759D2F1" w14:textId="77777777" w:rsidR="0074770F" w:rsidRDefault="0074770F" w:rsidP="0074770F">
      <w:pPr>
        <w:pStyle w:val="PL"/>
      </w:pPr>
      <w:r>
        <w:t xml:space="preserve">          readOnly: true</w:t>
      </w:r>
    </w:p>
    <w:p w14:paraId="0BFE3362" w14:textId="77777777" w:rsidR="0074770F" w:rsidRDefault="0074770F" w:rsidP="0074770F">
      <w:pPr>
        <w:pStyle w:val="PL"/>
      </w:pPr>
      <w:r>
        <w:t xml:space="preserve">        afIds:</w:t>
      </w:r>
    </w:p>
    <w:p w14:paraId="3205E32F" w14:textId="77777777" w:rsidR="0074770F" w:rsidRDefault="0074770F" w:rsidP="0074770F">
      <w:pPr>
        <w:pStyle w:val="PL"/>
      </w:pPr>
      <w:r>
        <w:t xml:space="preserve">          type: array</w:t>
      </w:r>
    </w:p>
    <w:p w14:paraId="26E95ED6" w14:textId="77777777" w:rsidR="0074770F" w:rsidRDefault="0074770F" w:rsidP="0074770F">
      <w:pPr>
        <w:pStyle w:val="PL"/>
      </w:pPr>
      <w:r>
        <w:t xml:space="preserve">          items:</w:t>
      </w:r>
    </w:p>
    <w:p w14:paraId="61E80CA2" w14:textId="77777777" w:rsidR="0074770F" w:rsidRDefault="0074770F" w:rsidP="0074770F">
      <w:pPr>
        <w:pStyle w:val="PL"/>
      </w:pPr>
      <w:r>
        <w:t xml:space="preserve">            type: string</w:t>
      </w:r>
    </w:p>
    <w:p w14:paraId="1E399B57" w14:textId="77777777" w:rsidR="0074770F" w:rsidRDefault="0074770F" w:rsidP="0074770F">
      <w:pPr>
        <w:pStyle w:val="PL"/>
      </w:pPr>
      <w:r>
        <w:t xml:space="preserve">          minItems: 1</w:t>
      </w:r>
    </w:p>
    <w:p w14:paraId="23090F15" w14:textId="77777777" w:rsidR="0074770F" w:rsidRDefault="0074770F" w:rsidP="0074770F">
      <w:pPr>
        <w:pStyle w:val="PL"/>
      </w:pPr>
      <w:r>
        <w:t xml:space="preserve">          readOnly: true</w:t>
      </w:r>
    </w:p>
    <w:p w14:paraId="2D944E21" w14:textId="77777777" w:rsidR="0074770F" w:rsidRDefault="0074770F" w:rsidP="0074770F">
      <w:pPr>
        <w:pStyle w:val="PL"/>
      </w:pPr>
      <w:r>
        <w:t xml:space="preserve">    AfEvent:</w:t>
      </w:r>
    </w:p>
    <w:p w14:paraId="2D8615FD" w14:textId="77777777" w:rsidR="0074770F" w:rsidRDefault="0074770F" w:rsidP="0074770F">
      <w:pPr>
        <w:pStyle w:val="PL"/>
      </w:pPr>
      <w:r>
        <w:t xml:space="preserve">      description: Represents Application Events.</w:t>
      </w:r>
    </w:p>
    <w:p w14:paraId="0C066820" w14:textId="77777777" w:rsidR="0074770F" w:rsidRDefault="0074770F" w:rsidP="0074770F">
      <w:pPr>
        <w:pStyle w:val="PL"/>
      </w:pPr>
      <w:r>
        <w:t xml:space="preserve">      anyOf:</w:t>
      </w:r>
    </w:p>
    <w:p w14:paraId="6CD5459A" w14:textId="77777777" w:rsidR="0074770F" w:rsidRDefault="0074770F" w:rsidP="0074770F">
      <w:pPr>
        <w:pStyle w:val="PL"/>
      </w:pPr>
      <w:r>
        <w:t xml:space="preserve">      - type: string</w:t>
      </w:r>
    </w:p>
    <w:p w14:paraId="4CDC04B4" w14:textId="77777777" w:rsidR="0074770F" w:rsidRDefault="0074770F" w:rsidP="0074770F">
      <w:pPr>
        <w:pStyle w:val="PL"/>
      </w:pPr>
      <w:r>
        <w:t xml:space="preserve">        enum:</w:t>
      </w:r>
    </w:p>
    <w:p w14:paraId="2FAD4CA0" w14:textId="77777777" w:rsidR="0074770F" w:rsidRDefault="0074770F" w:rsidP="0074770F">
      <w:pPr>
        <w:pStyle w:val="PL"/>
      </w:pPr>
      <w:r>
        <w:t xml:space="preserve">          - SVC_EXPERIENCE</w:t>
      </w:r>
    </w:p>
    <w:p w14:paraId="26616ACC" w14:textId="77777777" w:rsidR="0074770F" w:rsidRDefault="0074770F" w:rsidP="0074770F">
      <w:pPr>
        <w:pStyle w:val="PL"/>
      </w:pPr>
      <w:r>
        <w:t xml:space="preserve">          - UE_MOBILITY</w:t>
      </w:r>
    </w:p>
    <w:p w14:paraId="024AD154" w14:textId="77777777" w:rsidR="0074770F" w:rsidRDefault="0074770F" w:rsidP="0074770F">
      <w:pPr>
        <w:pStyle w:val="PL"/>
      </w:pPr>
      <w:r>
        <w:t xml:space="preserve">          - UE_COMM</w:t>
      </w:r>
    </w:p>
    <w:p w14:paraId="0B4D465B" w14:textId="77777777" w:rsidR="0074770F" w:rsidRDefault="0074770F" w:rsidP="0074770F">
      <w:pPr>
        <w:pStyle w:val="PL"/>
      </w:pPr>
      <w:r>
        <w:t xml:space="preserve">          - EXCEPTIONS</w:t>
      </w:r>
    </w:p>
    <w:p w14:paraId="2E90C570" w14:textId="77777777" w:rsidR="0074770F" w:rsidRDefault="0074770F" w:rsidP="0074770F">
      <w:pPr>
        <w:pStyle w:val="PL"/>
      </w:pPr>
      <w:r>
        <w:t xml:space="preserve">          - USER_DATA_CONGESTION</w:t>
      </w:r>
    </w:p>
    <w:p w14:paraId="02F322E3" w14:textId="77777777" w:rsidR="0074770F" w:rsidRDefault="0074770F" w:rsidP="0074770F">
      <w:pPr>
        <w:pStyle w:val="PL"/>
      </w:pPr>
      <w:r>
        <w:t xml:space="preserve">          - PERF_DATA</w:t>
      </w:r>
    </w:p>
    <w:p w14:paraId="448E1473" w14:textId="77777777" w:rsidR="0074770F" w:rsidRDefault="0074770F" w:rsidP="0074770F">
      <w:pPr>
        <w:pStyle w:val="PL"/>
      </w:pPr>
      <w:r>
        <w:t xml:space="preserve">          - DISPERSION</w:t>
      </w:r>
    </w:p>
    <w:p w14:paraId="19B367E5" w14:textId="77777777" w:rsidR="0074770F" w:rsidRDefault="0074770F" w:rsidP="0074770F">
      <w:pPr>
        <w:pStyle w:val="PL"/>
      </w:pPr>
      <w:r>
        <w:t xml:space="preserve">          - COLLECTIVE_BEHAVIOUR</w:t>
      </w:r>
    </w:p>
    <w:p w14:paraId="12A58267" w14:textId="77777777" w:rsidR="0074770F" w:rsidRDefault="0074770F" w:rsidP="0074770F">
      <w:pPr>
        <w:pStyle w:val="PL"/>
      </w:pPr>
      <w:r>
        <w:t xml:space="preserve">          - MS_QOE_METRICS</w:t>
      </w:r>
    </w:p>
    <w:p w14:paraId="72886475" w14:textId="77777777" w:rsidR="0074770F" w:rsidRDefault="0074770F" w:rsidP="0074770F">
      <w:pPr>
        <w:pStyle w:val="PL"/>
      </w:pPr>
      <w:r>
        <w:t xml:space="preserve">          - MS_CONSUMPTION</w:t>
      </w:r>
    </w:p>
    <w:p w14:paraId="7582E1CC" w14:textId="77777777" w:rsidR="0074770F" w:rsidRDefault="0074770F" w:rsidP="0074770F">
      <w:pPr>
        <w:pStyle w:val="PL"/>
      </w:pPr>
      <w:r>
        <w:t xml:space="preserve">          - MS_NET_ASSIST_INVOCATION</w:t>
      </w:r>
    </w:p>
    <w:p w14:paraId="391D54B5" w14:textId="77777777" w:rsidR="0074770F" w:rsidRDefault="0074770F" w:rsidP="0074770F">
      <w:pPr>
        <w:pStyle w:val="PL"/>
      </w:pPr>
      <w:r>
        <w:t xml:space="preserve">          - MS_DYN_POLICY_INVOCATION</w:t>
      </w:r>
    </w:p>
    <w:p w14:paraId="35477880" w14:textId="77777777" w:rsidR="0074770F" w:rsidRDefault="0074770F" w:rsidP="0074770F">
      <w:pPr>
        <w:pStyle w:val="PL"/>
      </w:pPr>
      <w:r>
        <w:t xml:space="preserve">          - MS_ACCESS_ACTIVITY</w:t>
      </w:r>
    </w:p>
    <w:p w14:paraId="11E68AB0" w14:textId="77777777" w:rsidR="0074770F" w:rsidRDefault="0074770F" w:rsidP="0074770F">
      <w:pPr>
        <w:pStyle w:val="PL"/>
      </w:pPr>
      <w:r>
        <w:t xml:space="preserve">      - type: string</w:t>
      </w:r>
    </w:p>
    <w:p w14:paraId="546340A7" w14:textId="77777777" w:rsidR="0074770F" w:rsidRDefault="0074770F" w:rsidP="0074770F">
      <w:pPr>
        <w:pStyle w:val="PL"/>
      </w:pPr>
      <w:r>
        <w:t xml:space="preserve">        description: &gt;</w:t>
      </w:r>
    </w:p>
    <w:p w14:paraId="7EB421C7" w14:textId="77777777" w:rsidR="0074770F" w:rsidRDefault="0074770F" w:rsidP="0074770F">
      <w:pPr>
        <w:pStyle w:val="PL"/>
      </w:pPr>
      <w:r>
        <w:t xml:space="preserve">          This string provides forward-compatibility with future extensions to the enumeration but</w:t>
      </w:r>
    </w:p>
    <w:p w14:paraId="5F80CAB3" w14:textId="77777777" w:rsidR="0074770F" w:rsidRDefault="0074770F" w:rsidP="0074770F">
      <w:pPr>
        <w:pStyle w:val="PL"/>
      </w:pPr>
      <w:r>
        <w:t xml:space="preserve">          is not used to encode content defined in the present version of this API.       </w:t>
      </w:r>
    </w:p>
    <w:p w14:paraId="6AED1528" w14:textId="77777777" w:rsidR="0074770F" w:rsidRDefault="0074770F" w:rsidP="0074770F">
      <w:pPr>
        <w:pStyle w:val="PL"/>
      </w:pPr>
      <w:r>
        <w:t xml:space="preserve">    AfEventExposureData:</w:t>
      </w:r>
    </w:p>
    <w:p w14:paraId="2451A175" w14:textId="77777777" w:rsidR="0074770F" w:rsidRDefault="0074770F" w:rsidP="0074770F">
      <w:pPr>
        <w:pStyle w:val="PL"/>
      </w:pPr>
      <w:r>
        <w:t xml:space="preserve">      description: AF Event Exposure data managed by a given NEF Instance</w:t>
      </w:r>
    </w:p>
    <w:p w14:paraId="6AABDE24" w14:textId="77777777" w:rsidR="0074770F" w:rsidRDefault="0074770F" w:rsidP="0074770F">
      <w:pPr>
        <w:pStyle w:val="PL"/>
      </w:pPr>
      <w:r>
        <w:t xml:space="preserve">      type: object</w:t>
      </w:r>
    </w:p>
    <w:p w14:paraId="5E7606B5" w14:textId="77777777" w:rsidR="0074770F" w:rsidRDefault="0074770F" w:rsidP="0074770F">
      <w:pPr>
        <w:pStyle w:val="PL"/>
      </w:pPr>
      <w:r>
        <w:t xml:space="preserve">      required:</w:t>
      </w:r>
    </w:p>
    <w:p w14:paraId="70EC42B7" w14:textId="77777777" w:rsidR="0074770F" w:rsidRDefault="0074770F" w:rsidP="0074770F">
      <w:pPr>
        <w:pStyle w:val="PL"/>
      </w:pPr>
      <w:r>
        <w:t xml:space="preserve">        - afEvents</w:t>
      </w:r>
    </w:p>
    <w:p w14:paraId="32C85513" w14:textId="77777777" w:rsidR="0074770F" w:rsidRDefault="0074770F" w:rsidP="0074770F">
      <w:pPr>
        <w:pStyle w:val="PL"/>
      </w:pPr>
      <w:r>
        <w:t xml:space="preserve">      properties:</w:t>
      </w:r>
    </w:p>
    <w:p w14:paraId="4A7497A3" w14:textId="77777777" w:rsidR="0074770F" w:rsidRDefault="0074770F" w:rsidP="0074770F">
      <w:pPr>
        <w:pStyle w:val="PL"/>
      </w:pPr>
      <w:r>
        <w:t xml:space="preserve">        afEvents:</w:t>
      </w:r>
    </w:p>
    <w:p w14:paraId="75EA2AF8" w14:textId="77777777" w:rsidR="0074770F" w:rsidRDefault="0074770F" w:rsidP="0074770F">
      <w:pPr>
        <w:pStyle w:val="PL"/>
      </w:pPr>
      <w:r>
        <w:t xml:space="preserve">          type: array</w:t>
      </w:r>
    </w:p>
    <w:p w14:paraId="337F555E" w14:textId="77777777" w:rsidR="0074770F" w:rsidRDefault="0074770F" w:rsidP="0074770F">
      <w:pPr>
        <w:pStyle w:val="PL"/>
      </w:pPr>
      <w:r>
        <w:t xml:space="preserve">          items:</w:t>
      </w:r>
    </w:p>
    <w:p w14:paraId="36FAD8EE" w14:textId="77777777" w:rsidR="0074770F" w:rsidRDefault="0074770F" w:rsidP="0074770F">
      <w:pPr>
        <w:pStyle w:val="PL"/>
      </w:pPr>
      <w:r>
        <w:t xml:space="preserve">            $ref: '#/components/schemas/AfEvent'</w:t>
      </w:r>
    </w:p>
    <w:p w14:paraId="5060FDDF" w14:textId="77777777" w:rsidR="0074770F" w:rsidRDefault="0074770F" w:rsidP="0074770F">
      <w:pPr>
        <w:pStyle w:val="PL"/>
      </w:pPr>
      <w:r>
        <w:t xml:space="preserve">          minItems: 1</w:t>
      </w:r>
    </w:p>
    <w:p w14:paraId="33F844EE" w14:textId="77777777" w:rsidR="0074770F" w:rsidRDefault="0074770F" w:rsidP="0074770F">
      <w:pPr>
        <w:pStyle w:val="PL"/>
      </w:pPr>
      <w:r>
        <w:t xml:space="preserve">        afIds:</w:t>
      </w:r>
    </w:p>
    <w:p w14:paraId="56792E09" w14:textId="77777777" w:rsidR="0074770F" w:rsidRDefault="0074770F" w:rsidP="0074770F">
      <w:pPr>
        <w:pStyle w:val="PL"/>
      </w:pPr>
      <w:r>
        <w:t xml:space="preserve">          type: array</w:t>
      </w:r>
    </w:p>
    <w:p w14:paraId="01E7E55E" w14:textId="77777777" w:rsidR="0074770F" w:rsidRDefault="0074770F" w:rsidP="0074770F">
      <w:pPr>
        <w:pStyle w:val="PL"/>
      </w:pPr>
      <w:r>
        <w:t xml:space="preserve">          items:</w:t>
      </w:r>
    </w:p>
    <w:p w14:paraId="3856EF50" w14:textId="77777777" w:rsidR="0074770F" w:rsidRDefault="0074770F" w:rsidP="0074770F">
      <w:pPr>
        <w:pStyle w:val="PL"/>
      </w:pPr>
      <w:r>
        <w:t xml:space="preserve">            type: string</w:t>
      </w:r>
    </w:p>
    <w:p w14:paraId="7A279153" w14:textId="77777777" w:rsidR="0074770F" w:rsidRDefault="0074770F" w:rsidP="0074770F">
      <w:pPr>
        <w:pStyle w:val="PL"/>
      </w:pPr>
      <w:r>
        <w:t xml:space="preserve">          minItems: 1</w:t>
      </w:r>
    </w:p>
    <w:p w14:paraId="5AFF1603" w14:textId="77777777" w:rsidR="0074770F" w:rsidRDefault="0074770F" w:rsidP="0074770F">
      <w:pPr>
        <w:pStyle w:val="PL"/>
      </w:pPr>
      <w:r>
        <w:t xml:space="preserve">          readOnly: true</w:t>
      </w:r>
    </w:p>
    <w:p w14:paraId="06FC4A7C" w14:textId="77777777" w:rsidR="0074770F" w:rsidRDefault="0074770F" w:rsidP="0074770F">
      <w:pPr>
        <w:pStyle w:val="PL"/>
      </w:pPr>
      <w:r>
        <w:t xml:space="preserve">        appIds:</w:t>
      </w:r>
    </w:p>
    <w:p w14:paraId="17C21EE9" w14:textId="77777777" w:rsidR="0074770F" w:rsidRDefault="0074770F" w:rsidP="0074770F">
      <w:pPr>
        <w:pStyle w:val="PL"/>
      </w:pPr>
      <w:r>
        <w:t xml:space="preserve">          type: array</w:t>
      </w:r>
    </w:p>
    <w:p w14:paraId="0D289C67" w14:textId="77777777" w:rsidR="0074770F" w:rsidRDefault="0074770F" w:rsidP="0074770F">
      <w:pPr>
        <w:pStyle w:val="PL"/>
      </w:pPr>
      <w:r>
        <w:t xml:space="preserve">          items:</w:t>
      </w:r>
    </w:p>
    <w:p w14:paraId="6A04C108" w14:textId="77777777" w:rsidR="0074770F" w:rsidRDefault="0074770F" w:rsidP="0074770F">
      <w:pPr>
        <w:pStyle w:val="PL"/>
      </w:pPr>
      <w:r>
        <w:t xml:space="preserve">            type: string</w:t>
      </w:r>
    </w:p>
    <w:p w14:paraId="536E30CA" w14:textId="77777777" w:rsidR="0074770F" w:rsidRDefault="0074770F" w:rsidP="0074770F">
      <w:pPr>
        <w:pStyle w:val="PL"/>
      </w:pPr>
      <w:r>
        <w:t xml:space="preserve">          minItems: 1</w:t>
      </w:r>
    </w:p>
    <w:p w14:paraId="455289E7" w14:textId="77777777" w:rsidR="0074770F" w:rsidRDefault="0074770F" w:rsidP="0074770F">
      <w:pPr>
        <w:pStyle w:val="PL"/>
      </w:pPr>
      <w:r>
        <w:t xml:space="preserve">          readOnly: true</w:t>
      </w:r>
    </w:p>
    <w:p w14:paraId="0A813891" w14:textId="77777777" w:rsidR="0074770F" w:rsidRDefault="0074770F" w:rsidP="0074770F">
      <w:pPr>
        <w:pStyle w:val="PL"/>
      </w:pPr>
      <w:r>
        <w:t xml:space="preserve">    UnTrustAfInfo:</w:t>
      </w:r>
    </w:p>
    <w:p w14:paraId="1A63B765" w14:textId="77777777" w:rsidR="0074770F" w:rsidRDefault="0074770F" w:rsidP="0074770F">
      <w:pPr>
        <w:pStyle w:val="PL"/>
      </w:pPr>
      <w:r>
        <w:t xml:space="preserve">      description: Information of a untrusted AF Instance</w:t>
      </w:r>
    </w:p>
    <w:p w14:paraId="7E7F5150" w14:textId="77777777" w:rsidR="0074770F" w:rsidRDefault="0074770F" w:rsidP="0074770F">
      <w:pPr>
        <w:pStyle w:val="PL"/>
      </w:pPr>
      <w:r>
        <w:lastRenderedPageBreak/>
        <w:t xml:space="preserve">      type: object</w:t>
      </w:r>
    </w:p>
    <w:p w14:paraId="755F7008" w14:textId="77777777" w:rsidR="0074770F" w:rsidRDefault="0074770F" w:rsidP="0074770F">
      <w:pPr>
        <w:pStyle w:val="PL"/>
      </w:pPr>
      <w:r>
        <w:t xml:space="preserve">      required:</w:t>
      </w:r>
    </w:p>
    <w:p w14:paraId="6959DA6A" w14:textId="77777777" w:rsidR="0074770F" w:rsidRDefault="0074770F" w:rsidP="0074770F">
      <w:pPr>
        <w:pStyle w:val="PL"/>
      </w:pPr>
      <w:r>
        <w:t xml:space="preserve">        - afId</w:t>
      </w:r>
    </w:p>
    <w:p w14:paraId="371D09EC" w14:textId="77777777" w:rsidR="0074770F" w:rsidRDefault="0074770F" w:rsidP="0074770F">
      <w:pPr>
        <w:pStyle w:val="PL"/>
      </w:pPr>
      <w:r>
        <w:t xml:space="preserve">      properties:</w:t>
      </w:r>
    </w:p>
    <w:p w14:paraId="70126E69" w14:textId="77777777" w:rsidR="0074770F" w:rsidRDefault="0074770F" w:rsidP="0074770F">
      <w:pPr>
        <w:pStyle w:val="PL"/>
      </w:pPr>
      <w:r>
        <w:t xml:space="preserve">        afId:</w:t>
      </w:r>
    </w:p>
    <w:p w14:paraId="0E229D85" w14:textId="77777777" w:rsidR="0074770F" w:rsidRDefault="0074770F" w:rsidP="0074770F">
      <w:pPr>
        <w:pStyle w:val="PL"/>
      </w:pPr>
      <w:r>
        <w:t xml:space="preserve">          type: string</w:t>
      </w:r>
    </w:p>
    <w:p w14:paraId="6101B608" w14:textId="77777777" w:rsidR="0074770F" w:rsidRDefault="0074770F" w:rsidP="0074770F">
      <w:pPr>
        <w:pStyle w:val="PL"/>
      </w:pPr>
      <w:r>
        <w:t xml:space="preserve">        sNssaiInfoList:</w:t>
      </w:r>
    </w:p>
    <w:p w14:paraId="19B12C06" w14:textId="77777777" w:rsidR="0074770F" w:rsidRDefault="0074770F" w:rsidP="0074770F">
      <w:pPr>
        <w:pStyle w:val="PL"/>
      </w:pPr>
      <w:r>
        <w:t xml:space="preserve">          type: array</w:t>
      </w:r>
    </w:p>
    <w:p w14:paraId="3CF290DC" w14:textId="77777777" w:rsidR="0074770F" w:rsidRDefault="0074770F" w:rsidP="0074770F">
      <w:pPr>
        <w:pStyle w:val="PL"/>
      </w:pPr>
      <w:r>
        <w:t xml:space="preserve">          items:</w:t>
      </w:r>
    </w:p>
    <w:p w14:paraId="40AC27FB" w14:textId="77777777" w:rsidR="0074770F" w:rsidRDefault="0074770F" w:rsidP="0074770F">
      <w:pPr>
        <w:pStyle w:val="PL"/>
      </w:pPr>
      <w:r>
        <w:t xml:space="preserve">            $ref: '#/components/schemas/SnssaiInfoItem'</w:t>
      </w:r>
    </w:p>
    <w:p w14:paraId="27869CC8" w14:textId="77777777" w:rsidR="0074770F" w:rsidRDefault="0074770F" w:rsidP="0074770F">
      <w:pPr>
        <w:pStyle w:val="PL"/>
      </w:pPr>
      <w:r>
        <w:t xml:space="preserve">          minItems: 1</w:t>
      </w:r>
    </w:p>
    <w:p w14:paraId="72395AE7" w14:textId="77777777" w:rsidR="0074770F" w:rsidRDefault="0074770F" w:rsidP="0074770F">
      <w:pPr>
        <w:pStyle w:val="PL"/>
      </w:pPr>
      <w:r>
        <w:t xml:space="preserve">        mappingInd:</w:t>
      </w:r>
    </w:p>
    <w:p w14:paraId="1D613D3E" w14:textId="77777777" w:rsidR="0074770F" w:rsidRDefault="0074770F" w:rsidP="0074770F">
      <w:pPr>
        <w:pStyle w:val="PL"/>
      </w:pPr>
      <w:r>
        <w:t xml:space="preserve">          type: boolean</w:t>
      </w:r>
    </w:p>
    <w:p w14:paraId="36772799" w14:textId="77777777" w:rsidR="0074770F" w:rsidRDefault="0074770F" w:rsidP="0074770F">
      <w:pPr>
        <w:pStyle w:val="PL"/>
      </w:pPr>
      <w:r>
        <w:t xml:space="preserve">          default: false</w:t>
      </w:r>
    </w:p>
    <w:p w14:paraId="1436FBA4" w14:textId="77777777" w:rsidR="0074770F" w:rsidRDefault="0074770F" w:rsidP="0074770F">
      <w:pPr>
        <w:pStyle w:val="PL"/>
      </w:pPr>
      <w:r>
        <w:t xml:space="preserve">    SnssaiInfoItem:</w:t>
      </w:r>
    </w:p>
    <w:p w14:paraId="1C607B00" w14:textId="77777777" w:rsidR="0074770F" w:rsidRDefault="0074770F" w:rsidP="0074770F">
      <w:pPr>
        <w:pStyle w:val="PL"/>
      </w:pPr>
      <w:r>
        <w:t xml:space="preserve">      description: &gt;</w:t>
      </w:r>
    </w:p>
    <w:p w14:paraId="3C5B8039" w14:textId="77777777" w:rsidR="0074770F" w:rsidRDefault="0074770F" w:rsidP="0074770F">
      <w:pPr>
        <w:pStyle w:val="PL"/>
      </w:pPr>
      <w:r>
        <w:t xml:space="preserve">        Parameters supported by an NF for a given S-NSSAI Set of parameters supported by NF</w:t>
      </w:r>
    </w:p>
    <w:p w14:paraId="1D52E0A7" w14:textId="77777777" w:rsidR="0074770F" w:rsidRDefault="0074770F" w:rsidP="0074770F">
      <w:pPr>
        <w:pStyle w:val="PL"/>
      </w:pPr>
      <w:r>
        <w:t xml:space="preserve">        for a given S-NSSAI</w:t>
      </w:r>
    </w:p>
    <w:p w14:paraId="0F812742" w14:textId="77777777" w:rsidR="0074770F" w:rsidRDefault="0074770F" w:rsidP="0074770F">
      <w:pPr>
        <w:pStyle w:val="PL"/>
      </w:pPr>
      <w:r>
        <w:t xml:space="preserve">      type: object</w:t>
      </w:r>
    </w:p>
    <w:p w14:paraId="68CBD87B" w14:textId="77777777" w:rsidR="0074770F" w:rsidRDefault="0074770F" w:rsidP="0074770F">
      <w:pPr>
        <w:pStyle w:val="PL"/>
      </w:pPr>
      <w:r>
        <w:t xml:space="preserve">      required:</w:t>
      </w:r>
    </w:p>
    <w:p w14:paraId="6F3CC7CA" w14:textId="77777777" w:rsidR="0074770F" w:rsidRDefault="0074770F" w:rsidP="0074770F">
      <w:pPr>
        <w:pStyle w:val="PL"/>
      </w:pPr>
      <w:r>
        <w:t xml:space="preserve">        - sNssai</w:t>
      </w:r>
    </w:p>
    <w:p w14:paraId="09C979D0" w14:textId="77777777" w:rsidR="0074770F" w:rsidRDefault="0074770F" w:rsidP="0074770F">
      <w:pPr>
        <w:pStyle w:val="PL"/>
      </w:pPr>
      <w:r>
        <w:t xml:space="preserve">        - dnnInfoList</w:t>
      </w:r>
    </w:p>
    <w:p w14:paraId="1152C38F" w14:textId="77777777" w:rsidR="0074770F" w:rsidRDefault="0074770F" w:rsidP="0074770F">
      <w:pPr>
        <w:pStyle w:val="PL"/>
      </w:pPr>
      <w:r>
        <w:t xml:space="preserve">      properties:</w:t>
      </w:r>
    </w:p>
    <w:p w14:paraId="2F24F1C2" w14:textId="77777777" w:rsidR="0074770F" w:rsidRDefault="0074770F" w:rsidP="0074770F">
      <w:pPr>
        <w:pStyle w:val="PL"/>
      </w:pPr>
      <w:r>
        <w:t xml:space="preserve">        sNssai:</w:t>
      </w:r>
    </w:p>
    <w:p w14:paraId="375B6AC8" w14:textId="77777777" w:rsidR="0074770F" w:rsidRDefault="0074770F" w:rsidP="0074770F">
      <w:pPr>
        <w:pStyle w:val="PL"/>
      </w:pPr>
      <w:r>
        <w:t xml:space="preserve">          $ref: 'TS29571_CommonData.yaml#/components/schemas/ExtSnssai'</w:t>
      </w:r>
    </w:p>
    <w:p w14:paraId="491C4330" w14:textId="77777777" w:rsidR="0074770F" w:rsidRDefault="0074770F" w:rsidP="0074770F">
      <w:pPr>
        <w:pStyle w:val="PL"/>
      </w:pPr>
      <w:r>
        <w:t xml:space="preserve">        dnnInfoList:</w:t>
      </w:r>
    </w:p>
    <w:p w14:paraId="5C4A5BAE" w14:textId="77777777" w:rsidR="0074770F" w:rsidRDefault="0074770F" w:rsidP="0074770F">
      <w:pPr>
        <w:pStyle w:val="PL"/>
      </w:pPr>
      <w:r>
        <w:t xml:space="preserve">          type: array</w:t>
      </w:r>
    </w:p>
    <w:p w14:paraId="2BAC1AD9" w14:textId="77777777" w:rsidR="0074770F" w:rsidRDefault="0074770F" w:rsidP="0074770F">
      <w:pPr>
        <w:pStyle w:val="PL"/>
      </w:pPr>
      <w:r>
        <w:t xml:space="preserve">          items:</w:t>
      </w:r>
    </w:p>
    <w:p w14:paraId="048EBB3F" w14:textId="77777777" w:rsidR="0074770F" w:rsidRDefault="0074770F" w:rsidP="0074770F">
      <w:pPr>
        <w:pStyle w:val="PL"/>
      </w:pPr>
      <w:r>
        <w:t xml:space="preserve">            $ref: '#/components/schemas/DnnInfoItem'</w:t>
      </w:r>
    </w:p>
    <w:p w14:paraId="72B20D24" w14:textId="77777777" w:rsidR="0074770F" w:rsidRDefault="0074770F" w:rsidP="0074770F">
      <w:pPr>
        <w:pStyle w:val="PL"/>
      </w:pPr>
      <w:r>
        <w:t xml:space="preserve">          minItems: 1</w:t>
      </w:r>
    </w:p>
    <w:p w14:paraId="33AF1331" w14:textId="77777777" w:rsidR="0074770F" w:rsidRDefault="0074770F" w:rsidP="0074770F">
      <w:pPr>
        <w:pStyle w:val="PL"/>
      </w:pPr>
      <w:r>
        <w:t xml:space="preserve">    DnnInfoItem:</w:t>
      </w:r>
    </w:p>
    <w:p w14:paraId="5E80150B" w14:textId="77777777" w:rsidR="0074770F" w:rsidRDefault="0074770F" w:rsidP="0074770F">
      <w:pPr>
        <w:pStyle w:val="PL"/>
      </w:pPr>
      <w:r>
        <w:t xml:space="preserve">      description: Set of parameters supported by NF for a given DNN</w:t>
      </w:r>
    </w:p>
    <w:p w14:paraId="72B42374" w14:textId="77777777" w:rsidR="0074770F" w:rsidRDefault="0074770F" w:rsidP="0074770F">
      <w:pPr>
        <w:pStyle w:val="PL"/>
      </w:pPr>
      <w:r>
        <w:t xml:space="preserve">      type: object</w:t>
      </w:r>
    </w:p>
    <w:p w14:paraId="03C11EE4" w14:textId="77777777" w:rsidR="0074770F" w:rsidRDefault="0074770F" w:rsidP="0074770F">
      <w:pPr>
        <w:pStyle w:val="PL"/>
      </w:pPr>
      <w:r>
        <w:t xml:space="preserve">      required:</w:t>
      </w:r>
    </w:p>
    <w:p w14:paraId="22CACD26" w14:textId="77777777" w:rsidR="0074770F" w:rsidRDefault="0074770F" w:rsidP="0074770F">
      <w:pPr>
        <w:pStyle w:val="PL"/>
      </w:pPr>
      <w:r>
        <w:t xml:space="preserve">        - dnn</w:t>
      </w:r>
    </w:p>
    <w:p w14:paraId="592CE6BF" w14:textId="77777777" w:rsidR="0074770F" w:rsidRDefault="0074770F" w:rsidP="0074770F">
      <w:pPr>
        <w:pStyle w:val="PL"/>
      </w:pPr>
      <w:r>
        <w:t xml:space="preserve">      properties:</w:t>
      </w:r>
    </w:p>
    <w:p w14:paraId="2A9D1337" w14:textId="77777777" w:rsidR="0074770F" w:rsidRDefault="0074770F" w:rsidP="0074770F">
      <w:pPr>
        <w:pStyle w:val="PL"/>
      </w:pPr>
      <w:r>
        <w:t xml:space="preserve">        dnn:</w:t>
      </w:r>
    </w:p>
    <w:p w14:paraId="66F6F90C" w14:textId="77777777" w:rsidR="0074770F" w:rsidRDefault="0074770F" w:rsidP="0074770F">
      <w:pPr>
        <w:pStyle w:val="PL"/>
      </w:pPr>
      <w:r>
        <w:t xml:space="preserve">          anyOf:</w:t>
      </w:r>
    </w:p>
    <w:p w14:paraId="2BBD39EC" w14:textId="77777777" w:rsidR="0074770F" w:rsidRDefault="0074770F" w:rsidP="0074770F">
      <w:pPr>
        <w:pStyle w:val="PL"/>
      </w:pPr>
      <w:r>
        <w:t xml:space="preserve">            - $ref: 'TS29571_CommonData.yaml#/components/schemas/Dnn'</w:t>
      </w:r>
    </w:p>
    <w:p w14:paraId="1563D02E" w14:textId="77777777" w:rsidR="0074770F" w:rsidRDefault="0074770F" w:rsidP="0074770F">
      <w:pPr>
        <w:pStyle w:val="PL"/>
      </w:pPr>
      <w:r>
        <w:t xml:space="preserve">            - $ref: 'TS29571_CommonData.yaml#/components/schemas/WildcardDnn'</w:t>
      </w:r>
    </w:p>
    <w:p w14:paraId="31362617" w14:textId="77777777" w:rsidR="0074770F" w:rsidRDefault="0074770F" w:rsidP="0074770F">
      <w:pPr>
        <w:pStyle w:val="PL"/>
      </w:pPr>
      <w:r>
        <w:t xml:space="preserve">    EasdfInfo:</w:t>
      </w:r>
    </w:p>
    <w:p w14:paraId="05600EBC" w14:textId="77777777" w:rsidR="0074770F" w:rsidRDefault="0074770F" w:rsidP="0074770F">
      <w:pPr>
        <w:pStyle w:val="PL"/>
      </w:pPr>
      <w:r>
        <w:t xml:space="preserve">      description: Information of an EASDF NF Instance</w:t>
      </w:r>
    </w:p>
    <w:p w14:paraId="5121F59F" w14:textId="77777777" w:rsidR="0074770F" w:rsidRDefault="0074770F" w:rsidP="0074770F">
      <w:pPr>
        <w:pStyle w:val="PL"/>
      </w:pPr>
      <w:r>
        <w:t xml:space="preserve">      type: object</w:t>
      </w:r>
    </w:p>
    <w:p w14:paraId="1ED8BEDD" w14:textId="77777777" w:rsidR="0074770F" w:rsidRDefault="0074770F" w:rsidP="0074770F">
      <w:pPr>
        <w:pStyle w:val="PL"/>
      </w:pPr>
      <w:r>
        <w:t xml:space="preserve">      properties:</w:t>
      </w:r>
    </w:p>
    <w:p w14:paraId="7C1EDF8D" w14:textId="77777777" w:rsidR="0074770F" w:rsidRDefault="0074770F" w:rsidP="0074770F">
      <w:pPr>
        <w:pStyle w:val="PL"/>
      </w:pPr>
      <w:r>
        <w:t xml:space="preserve">        sNssaiEasdfInfoList:</w:t>
      </w:r>
    </w:p>
    <w:p w14:paraId="47731810" w14:textId="77777777" w:rsidR="0074770F" w:rsidRDefault="0074770F" w:rsidP="0074770F">
      <w:pPr>
        <w:pStyle w:val="PL"/>
      </w:pPr>
      <w:r>
        <w:t xml:space="preserve">          type: array</w:t>
      </w:r>
    </w:p>
    <w:p w14:paraId="256EF0C3" w14:textId="77777777" w:rsidR="0074770F" w:rsidRDefault="0074770F" w:rsidP="0074770F">
      <w:pPr>
        <w:pStyle w:val="PL"/>
      </w:pPr>
      <w:r>
        <w:t xml:space="preserve">          items:</w:t>
      </w:r>
    </w:p>
    <w:p w14:paraId="2C171F3D" w14:textId="77777777" w:rsidR="0074770F" w:rsidRDefault="0074770F" w:rsidP="0074770F">
      <w:pPr>
        <w:pStyle w:val="PL"/>
      </w:pPr>
      <w:r>
        <w:t xml:space="preserve">            $ref: '#/components/schemas/SnssaiEasdfInfoItem'</w:t>
      </w:r>
    </w:p>
    <w:p w14:paraId="0E163C0F" w14:textId="77777777" w:rsidR="0074770F" w:rsidRDefault="0074770F" w:rsidP="0074770F">
      <w:pPr>
        <w:pStyle w:val="PL"/>
      </w:pPr>
      <w:r>
        <w:t xml:space="preserve">          minItems: 1</w:t>
      </w:r>
    </w:p>
    <w:p w14:paraId="060AB736" w14:textId="77777777" w:rsidR="0074770F" w:rsidRDefault="0074770F" w:rsidP="0074770F">
      <w:pPr>
        <w:pStyle w:val="PL"/>
      </w:pPr>
      <w:r>
        <w:t xml:space="preserve">        easdfN6IpAddressList:</w:t>
      </w:r>
    </w:p>
    <w:p w14:paraId="64234917" w14:textId="77777777" w:rsidR="0074770F" w:rsidRDefault="0074770F" w:rsidP="0074770F">
      <w:pPr>
        <w:pStyle w:val="PL"/>
      </w:pPr>
      <w:r>
        <w:t xml:space="preserve">          type: array</w:t>
      </w:r>
    </w:p>
    <w:p w14:paraId="38B7D338" w14:textId="77777777" w:rsidR="0074770F" w:rsidRDefault="0074770F" w:rsidP="0074770F">
      <w:pPr>
        <w:pStyle w:val="PL"/>
      </w:pPr>
      <w:r>
        <w:t xml:space="preserve">          items:</w:t>
      </w:r>
    </w:p>
    <w:p w14:paraId="7F2ED957" w14:textId="77777777" w:rsidR="0074770F" w:rsidRDefault="0074770F" w:rsidP="0074770F">
      <w:pPr>
        <w:pStyle w:val="PL"/>
      </w:pPr>
      <w:r>
        <w:t xml:space="preserve">            $ref: 'TS28623_ComDefs.yaml#/components/schemas/IpAddr'</w:t>
      </w:r>
    </w:p>
    <w:p w14:paraId="4354E22E" w14:textId="77777777" w:rsidR="0074770F" w:rsidRDefault="0074770F" w:rsidP="0074770F">
      <w:pPr>
        <w:pStyle w:val="PL"/>
      </w:pPr>
      <w:r>
        <w:t xml:space="preserve">          minItems: 1</w:t>
      </w:r>
    </w:p>
    <w:p w14:paraId="2A75D70E" w14:textId="77777777" w:rsidR="0074770F" w:rsidRDefault="0074770F" w:rsidP="0074770F">
      <w:pPr>
        <w:pStyle w:val="PL"/>
      </w:pPr>
      <w:r>
        <w:t xml:space="preserve">        upfN6IpAddressList:</w:t>
      </w:r>
    </w:p>
    <w:p w14:paraId="05C7ED7C" w14:textId="77777777" w:rsidR="0074770F" w:rsidRDefault="0074770F" w:rsidP="0074770F">
      <w:pPr>
        <w:pStyle w:val="PL"/>
      </w:pPr>
      <w:r>
        <w:t xml:space="preserve">          type: array</w:t>
      </w:r>
    </w:p>
    <w:p w14:paraId="61EE66C4" w14:textId="77777777" w:rsidR="0074770F" w:rsidRDefault="0074770F" w:rsidP="0074770F">
      <w:pPr>
        <w:pStyle w:val="PL"/>
      </w:pPr>
      <w:r>
        <w:t xml:space="preserve">          items:</w:t>
      </w:r>
    </w:p>
    <w:p w14:paraId="11E95A4D" w14:textId="77777777" w:rsidR="0074770F" w:rsidRDefault="0074770F" w:rsidP="0074770F">
      <w:pPr>
        <w:pStyle w:val="PL"/>
      </w:pPr>
      <w:r>
        <w:t xml:space="preserve">            $ref: 'TS28623_ComDefs.yaml#/components/schemas/IpAddr'</w:t>
      </w:r>
    </w:p>
    <w:p w14:paraId="403A016E" w14:textId="77777777" w:rsidR="0074770F" w:rsidRDefault="0074770F" w:rsidP="0074770F">
      <w:pPr>
        <w:pStyle w:val="PL"/>
      </w:pPr>
      <w:r>
        <w:t xml:space="preserve">          minItems: 1</w:t>
      </w:r>
    </w:p>
    <w:p w14:paraId="0C55C16A" w14:textId="77777777" w:rsidR="0074770F" w:rsidRDefault="0074770F" w:rsidP="0074770F">
      <w:pPr>
        <w:pStyle w:val="PL"/>
      </w:pPr>
    </w:p>
    <w:p w14:paraId="50E9BAED" w14:textId="77777777" w:rsidR="0074770F" w:rsidRDefault="0074770F" w:rsidP="0074770F">
      <w:pPr>
        <w:pStyle w:val="PL"/>
      </w:pPr>
      <w:r>
        <w:t xml:space="preserve">    SnssaiEasdfInfoItem:</w:t>
      </w:r>
    </w:p>
    <w:p w14:paraId="31B4F183" w14:textId="77777777" w:rsidR="0074770F" w:rsidRDefault="0074770F" w:rsidP="0074770F">
      <w:pPr>
        <w:pStyle w:val="PL"/>
      </w:pPr>
      <w:r>
        <w:t xml:space="preserve">      description: Set of parameters supported by EASDF for a given S-NSSAI</w:t>
      </w:r>
    </w:p>
    <w:p w14:paraId="05A1F926" w14:textId="77777777" w:rsidR="0074770F" w:rsidRDefault="0074770F" w:rsidP="0074770F">
      <w:pPr>
        <w:pStyle w:val="PL"/>
      </w:pPr>
      <w:r>
        <w:t xml:space="preserve">      type: object</w:t>
      </w:r>
    </w:p>
    <w:p w14:paraId="31DFD004" w14:textId="77777777" w:rsidR="0074770F" w:rsidRDefault="0074770F" w:rsidP="0074770F">
      <w:pPr>
        <w:pStyle w:val="PL"/>
      </w:pPr>
      <w:r>
        <w:t xml:space="preserve">      required:</w:t>
      </w:r>
    </w:p>
    <w:p w14:paraId="723BFF8B" w14:textId="77777777" w:rsidR="0074770F" w:rsidRDefault="0074770F" w:rsidP="0074770F">
      <w:pPr>
        <w:pStyle w:val="PL"/>
      </w:pPr>
      <w:r>
        <w:t xml:space="preserve">        - sNssai</w:t>
      </w:r>
    </w:p>
    <w:p w14:paraId="02C76C63" w14:textId="77777777" w:rsidR="0074770F" w:rsidRDefault="0074770F" w:rsidP="0074770F">
      <w:pPr>
        <w:pStyle w:val="PL"/>
      </w:pPr>
      <w:r>
        <w:t xml:space="preserve">        - dnnEasdfInfoList</w:t>
      </w:r>
    </w:p>
    <w:p w14:paraId="3795D33A" w14:textId="77777777" w:rsidR="0074770F" w:rsidRDefault="0074770F" w:rsidP="0074770F">
      <w:pPr>
        <w:pStyle w:val="PL"/>
      </w:pPr>
      <w:r>
        <w:t xml:space="preserve">      properties:</w:t>
      </w:r>
    </w:p>
    <w:p w14:paraId="09D539EF" w14:textId="77777777" w:rsidR="0074770F" w:rsidRDefault="0074770F" w:rsidP="0074770F">
      <w:pPr>
        <w:pStyle w:val="PL"/>
      </w:pPr>
      <w:r>
        <w:t xml:space="preserve">        sNssai:</w:t>
      </w:r>
    </w:p>
    <w:p w14:paraId="541C327B" w14:textId="77777777" w:rsidR="0074770F" w:rsidRDefault="0074770F" w:rsidP="0074770F">
      <w:pPr>
        <w:pStyle w:val="PL"/>
      </w:pPr>
      <w:r>
        <w:t xml:space="preserve">          $ref: 'TS29571_CommonData.yaml#/components/schemas/ExtSnssai'</w:t>
      </w:r>
    </w:p>
    <w:p w14:paraId="58C97C69" w14:textId="77777777" w:rsidR="0074770F" w:rsidRDefault="0074770F" w:rsidP="0074770F">
      <w:pPr>
        <w:pStyle w:val="PL"/>
      </w:pPr>
      <w:r>
        <w:t xml:space="preserve">        dnnEasdfInfoList:</w:t>
      </w:r>
    </w:p>
    <w:p w14:paraId="44B6BF48" w14:textId="77777777" w:rsidR="0074770F" w:rsidRDefault="0074770F" w:rsidP="0074770F">
      <w:pPr>
        <w:pStyle w:val="PL"/>
      </w:pPr>
      <w:r>
        <w:t xml:space="preserve">          type: array</w:t>
      </w:r>
    </w:p>
    <w:p w14:paraId="31D4FFA7" w14:textId="77777777" w:rsidR="0074770F" w:rsidRDefault="0074770F" w:rsidP="0074770F">
      <w:pPr>
        <w:pStyle w:val="PL"/>
      </w:pPr>
      <w:r>
        <w:t xml:space="preserve">          items:</w:t>
      </w:r>
    </w:p>
    <w:p w14:paraId="536082FB" w14:textId="77777777" w:rsidR="0074770F" w:rsidRDefault="0074770F" w:rsidP="0074770F">
      <w:pPr>
        <w:pStyle w:val="PL"/>
      </w:pPr>
      <w:r>
        <w:t xml:space="preserve">            $ref: '#/components/schemas/DnnEasdfInfoItem'</w:t>
      </w:r>
    </w:p>
    <w:p w14:paraId="388DC4CE" w14:textId="77777777" w:rsidR="0074770F" w:rsidRDefault="0074770F" w:rsidP="0074770F">
      <w:pPr>
        <w:pStyle w:val="PL"/>
      </w:pPr>
      <w:r>
        <w:t xml:space="preserve">          minItems: 1</w:t>
      </w:r>
    </w:p>
    <w:p w14:paraId="31C3E2B6" w14:textId="77777777" w:rsidR="0074770F" w:rsidRDefault="0074770F" w:rsidP="0074770F">
      <w:pPr>
        <w:pStyle w:val="PL"/>
      </w:pPr>
      <w:r>
        <w:t xml:space="preserve">          </w:t>
      </w:r>
    </w:p>
    <w:p w14:paraId="42DD2BB8" w14:textId="77777777" w:rsidR="0074770F" w:rsidRDefault="0074770F" w:rsidP="0074770F">
      <w:pPr>
        <w:pStyle w:val="PL"/>
      </w:pPr>
      <w:r>
        <w:t xml:space="preserve">    DnnEasdfInfoItem:</w:t>
      </w:r>
    </w:p>
    <w:p w14:paraId="39E31640" w14:textId="77777777" w:rsidR="0074770F" w:rsidRDefault="0074770F" w:rsidP="0074770F">
      <w:pPr>
        <w:pStyle w:val="PL"/>
      </w:pPr>
      <w:r>
        <w:t xml:space="preserve">      description: Set of parameters supported by EASDF for a given DNN</w:t>
      </w:r>
    </w:p>
    <w:p w14:paraId="57D95803" w14:textId="77777777" w:rsidR="0074770F" w:rsidRDefault="0074770F" w:rsidP="0074770F">
      <w:pPr>
        <w:pStyle w:val="PL"/>
      </w:pPr>
      <w:r>
        <w:t xml:space="preserve">      type: object</w:t>
      </w:r>
    </w:p>
    <w:p w14:paraId="48123EDC" w14:textId="77777777" w:rsidR="0074770F" w:rsidRDefault="0074770F" w:rsidP="0074770F">
      <w:pPr>
        <w:pStyle w:val="PL"/>
      </w:pPr>
      <w:r>
        <w:lastRenderedPageBreak/>
        <w:t xml:space="preserve">      required:</w:t>
      </w:r>
    </w:p>
    <w:p w14:paraId="7F025A9B" w14:textId="77777777" w:rsidR="0074770F" w:rsidRDefault="0074770F" w:rsidP="0074770F">
      <w:pPr>
        <w:pStyle w:val="PL"/>
      </w:pPr>
      <w:r>
        <w:t xml:space="preserve">        - dnn</w:t>
      </w:r>
    </w:p>
    <w:p w14:paraId="185AE09A" w14:textId="77777777" w:rsidR="0074770F" w:rsidRDefault="0074770F" w:rsidP="0074770F">
      <w:pPr>
        <w:pStyle w:val="PL"/>
      </w:pPr>
      <w:r>
        <w:t xml:space="preserve">      properties:</w:t>
      </w:r>
    </w:p>
    <w:p w14:paraId="716723D2" w14:textId="77777777" w:rsidR="0074770F" w:rsidRDefault="0074770F" w:rsidP="0074770F">
      <w:pPr>
        <w:pStyle w:val="PL"/>
      </w:pPr>
      <w:r>
        <w:t xml:space="preserve">        dnn:</w:t>
      </w:r>
    </w:p>
    <w:p w14:paraId="1CD6321E" w14:textId="77777777" w:rsidR="0074770F" w:rsidRDefault="0074770F" w:rsidP="0074770F">
      <w:pPr>
        <w:pStyle w:val="PL"/>
      </w:pPr>
      <w:r>
        <w:t xml:space="preserve">          anyOf:</w:t>
      </w:r>
    </w:p>
    <w:p w14:paraId="604D6211" w14:textId="77777777" w:rsidR="0074770F" w:rsidRDefault="0074770F" w:rsidP="0074770F">
      <w:pPr>
        <w:pStyle w:val="PL"/>
      </w:pPr>
      <w:r>
        <w:t xml:space="preserve">            - $ref: 'TS29571_CommonData.yaml#/components/schemas/Dnn'</w:t>
      </w:r>
    </w:p>
    <w:p w14:paraId="13B816B9" w14:textId="77777777" w:rsidR="0074770F" w:rsidRDefault="0074770F" w:rsidP="0074770F">
      <w:pPr>
        <w:pStyle w:val="PL"/>
      </w:pPr>
      <w:r>
        <w:t xml:space="preserve">            - $ref: 'TS29571_CommonData.yaml#/components/schemas/WildcardDnn'</w:t>
      </w:r>
    </w:p>
    <w:p w14:paraId="184C63F1" w14:textId="77777777" w:rsidR="0074770F" w:rsidRDefault="0074770F" w:rsidP="0074770F">
      <w:pPr>
        <w:pStyle w:val="PL"/>
      </w:pPr>
      <w:r>
        <w:t xml:space="preserve">        dnaiList:</w:t>
      </w:r>
    </w:p>
    <w:p w14:paraId="45A2D8E3" w14:textId="77777777" w:rsidR="0074770F" w:rsidRDefault="0074770F" w:rsidP="0074770F">
      <w:pPr>
        <w:pStyle w:val="PL"/>
      </w:pPr>
      <w:r>
        <w:t xml:space="preserve">          type: array</w:t>
      </w:r>
    </w:p>
    <w:p w14:paraId="1367491F" w14:textId="77777777" w:rsidR="0074770F" w:rsidRDefault="0074770F" w:rsidP="0074770F">
      <w:pPr>
        <w:pStyle w:val="PL"/>
      </w:pPr>
      <w:r>
        <w:t xml:space="preserve">          items:</w:t>
      </w:r>
    </w:p>
    <w:p w14:paraId="7C6CD6C4" w14:textId="77777777" w:rsidR="0074770F" w:rsidRDefault="0074770F" w:rsidP="0074770F">
      <w:pPr>
        <w:pStyle w:val="PL"/>
      </w:pPr>
      <w:r>
        <w:t xml:space="preserve">            $ref: 'TS29571_CommonData.yaml#/components/schemas/Dnai'</w:t>
      </w:r>
    </w:p>
    <w:p w14:paraId="7678195B" w14:textId="77777777" w:rsidR="0074770F" w:rsidRDefault="0074770F" w:rsidP="0074770F">
      <w:pPr>
        <w:pStyle w:val="PL"/>
      </w:pPr>
      <w:r>
        <w:t xml:space="preserve">          minItems: 1</w:t>
      </w:r>
    </w:p>
    <w:p w14:paraId="7871B782" w14:textId="77777777" w:rsidR="0074770F" w:rsidRDefault="0074770F" w:rsidP="0074770F">
      <w:pPr>
        <w:pStyle w:val="PL"/>
      </w:pPr>
      <w:r>
        <w:t xml:space="preserve">    NssaafInfo:</w:t>
      </w:r>
    </w:p>
    <w:p w14:paraId="3D99F561" w14:textId="77777777" w:rsidR="0074770F" w:rsidRDefault="0074770F" w:rsidP="0074770F">
      <w:pPr>
        <w:pStyle w:val="PL"/>
      </w:pPr>
      <w:r>
        <w:t xml:space="preserve">      description: Information of a NSSAAF Instance</w:t>
      </w:r>
    </w:p>
    <w:p w14:paraId="56676D84" w14:textId="77777777" w:rsidR="0074770F" w:rsidRDefault="0074770F" w:rsidP="0074770F">
      <w:pPr>
        <w:pStyle w:val="PL"/>
      </w:pPr>
      <w:r>
        <w:t xml:space="preserve">      type: object</w:t>
      </w:r>
    </w:p>
    <w:p w14:paraId="58E154A4" w14:textId="77777777" w:rsidR="0074770F" w:rsidRDefault="0074770F" w:rsidP="0074770F">
      <w:pPr>
        <w:pStyle w:val="PL"/>
      </w:pPr>
      <w:r>
        <w:t xml:space="preserve">      properties:</w:t>
      </w:r>
    </w:p>
    <w:p w14:paraId="577902CD" w14:textId="77777777" w:rsidR="0074770F" w:rsidRDefault="0074770F" w:rsidP="0074770F">
      <w:pPr>
        <w:pStyle w:val="PL"/>
      </w:pPr>
      <w:r>
        <w:t xml:space="preserve">        supiRanges:</w:t>
      </w:r>
    </w:p>
    <w:p w14:paraId="586D498A" w14:textId="77777777" w:rsidR="0074770F" w:rsidRDefault="0074770F" w:rsidP="0074770F">
      <w:pPr>
        <w:pStyle w:val="PL"/>
      </w:pPr>
      <w:r>
        <w:t xml:space="preserve">          type: array</w:t>
      </w:r>
    </w:p>
    <w:p w14:paraId="73AB0F84" w14:textId="77777777" w:rsidR="0074770F" w:rsidRDefault="0074770F" w:rsidP="0074770F">
      <w:pPr>
        <w:pStyle w:val="PL"/>
      </w:pPr>
      <w:r>
        <w:t xml:space="preserve">          items:</w:t>
      </w:r>
    </w:p>
    <w:p w14:paraId="047F39BC" w14:textId="77777777" w:rsidR="0074770F" w:rsidRDefault="0074770F" w:rsidP="0074770F">
      <w:pPr>
        <w:pStyle w:val="PL"/>
      </w:pPr>
      <w:r>
        <w:t xml:space="preserve">            $ref: '#/components/schemas/SupiRange'</w:t>
      </w:r>
    </w:p>
    <w:p w14:paraId="1FD6A1AA" w14:textId="77777777" w:rsidR="0074770F" w:rsidRDefault="0074770F" w:rsidP="0074770F">
      <w:pPr>
        <w:pStyle w:val="PL"/>
      </w:pPr>
      <w:r>
        <w:t xml:space="preserve">          minItems: 1</w:t>
      </w:r>
    </w:p>
    <w:p w14:paraId="0804AB5C" w14:textId="77777777" w:rsidR="0074770F" w:rsidRDefault="0074770F" w:rsidP="0074770F">
      <w:pPr>
        <w:pStyle w:val="PL"/>
      </w:pPr>
      <w:r>
        <w:t xml:space="preserve">        internalGroupIdentifiersRanges:</w:t>
      </w:r>
    </w:p>
    <w:p w14:paraId="362EAF88" w14:textId="77777777" w:rsidR="0074770F" w:rsidRDefault="0074770F" w:rsidP="0074770F">
      <w:pPr>
        <w:pStyle w:val="PL"/>
      </w:pPr>
      <w:r>
        <w:t xml:space="preserve">          type: array</w:t>
      </w:r>
    </w:p>
    <w:p w14:paraId="3810B658" w14:textId="77777777" w:rsidR="0074770F" w:rsidRDefault="0074770F" w:rsidP="0074770F">
      <w:pPr>
        <w:pStyle w:val="PL"/>
      </w:pPr>
      <w:r>
        <w:t xml:space="preserve">          items:</w:t>
      </w:r>
    </w:p>
    <w:p w14:paraId="743021D0" w14:textId="77777777" w:rsidR="0074770F" w:rsidRDefault="0074770F" w:rsidP="0074770F">
      <w:pPr>
        <w:pStyle w:val="PL"/>
      </w:pPr>
      <w:r>
        <w:t xml:space="preserve">            $ref: '#/components/schemas/InternalGroupIdRange'</w:t>
      </w:r>
    </w:p>
    <w:p w14:paraId="758E0C37" w14:textId="77777777" w:rsidR="0074770F" w:rsidRDefault="0074770F" w:rsidP="0074770F">
      <w:pPr>
        <w:pStyle w:val="PL"/>
      </w:pPr>
      <w:r>
        <w:t xml:space="preserve">          minItems: 1</w:t>
      </w:r>
    </w:p>
    <w:p w14:paraId="65778A4C" w14:textId="77777777" w:rsidR="0074770F" w:rsidRDefault="0074770F" w:rsidP="0074770F">
      <w:pPr>
        <w:pStyle w:val="PL"/>
      </w:pPr>
      <w:r>
        <w:t xml:space="preserve">    TrustAfInfo:</w:t>
      </w:r>
    </w:p>
    <w:p w14:paraId="36016A3D" w14:textId="77777777" w:rsidR="0074770F" w:rsidRDefault="0074770F" w:rsidP="0074770F">
      <w:pPr>
        <w:pStyle w:val="PL"/>
      </w:pPr>
      <w:r>
        <w:t xml:space="preserve">      description: Information of a trusted AF Instance</w:t>
      </w:r>
    </w:p>
    <w:p w14:paraId="6F557DD3" w14:textId="77777777" w:rsidR="0074770F" w:rsidRDefault="0074770F" w:rsidP="0074770F">
      <w:pPr>
        <w:pStyle w:val="PL"/>
      </w:pPr>
      <w:r>
        <w:t xml:space="preserve">      type: object</w:t>
      </w:r>
    </w:p>
    <w:p w14:paraId="3DC8F56C" w14:textId="77777777" w:rsidR="0074770F" w:rsidRDefault="0074770F" w:rsidP="0074770F">
      <w:pPr>
        <w:pStyle w:val="PL"/>
      </w:pPr>
      <w:r>
        <w:t xml:space="preserve">      properties:</w:t>
      </w:r>
    </w:p>
    <w:p w14:paraId="617C0E1E" w14:textId="77777777" w:rsidR="0074770F" w:rsidRDefault="0074770F" w:rsidP="0074770F">
      <w:pPr>
        <w:pStyle w:val="PL"/>
      </w:pPr>
      <w:r>
        <w:t xml:space="preserve">        sNssaiInfoList:</w:t>
      </w:r>
    </w:p>
    <w:p w14:paraId="6F368597" w14:textId="77777777" w:rsidR="0074770F" w:rsidRDefault="0074770F" w:rsidP="0074770F">
      <w:pPr>
        <w:pStyle w:val="PL"/>
      </w:pPr>
      <w:r>
        <w:t xml:space="preserve">          type: array</w:t>
      </w:r>
    </w:p>
    <w:p w14:paraId="19AFD2E4" w14:textId="77777777" w:rsidR="0074770F" w:rsidRDefault="0074770F" w:rsidP="0074770F">
      <w:pPr>
        <w:pStyle w:val="PL"/>
      </w:pPr>
      <w:r>
        <w:t xml:space="preserve">          items:</w:t>
      </w:r>
    </w:p>
    <w:p w14:paraId="093A3100" w14:textId="77777777" w:rsidR="0074770F" w:rsidRDefault="0074770F" w:rsidP="0074770F">
      <w:pPr>
        <w:pStyle w:val="PL"/>
      </w:pPr>
      <w:r>
        <w:t xml:space="preserve">            $ref: '#/components/schemas/SnssaiInfoItem'</w:t>
      </w:r>
    </w:p>
    <w:p w14:paraId="18767B02" w14:textId="77777777" w:rsidR="0074770F" w:rsidRDefault="0074770F" w:rsidP="0074770F">
      <w:pPr>
        <w:pStyle w:val="PL"/>
      </w:pPr>
      <w:r>
        <w:t xml:space="preserve">          minItems: 1</w:t>
      </w:r>
    </w:p>
    <w:p w14:paraId="1459C370" w14:textId="77777777" w:rsidR="0074770F" w:rsidRDefault="0074770F" w:rsidP="0074770F">
      <w:pPr>
        <w:pStyle w:val="PL"/>
      </w:pPr>
      <w:r>
        <w:t xml:space="preserve">        afEvents:</w:t>
      </w:r>
    </w:p>
    <w:p w14:paraId="52AB4CA5" w14:textId="77777777" w:rsidR="0074770F" w:rsidRDefault="0074770F" w:rsidP="0074770F">
      <w:pPr>
        <w:pStyle w:val="PL"/>
      </w:pPr>
      <w:r>
        <w:t xml:space="preserve">          type: array</w:t>
      </w:r>
    </w:p>
    <w:p w14:paraId="10A82F2F" w14:textId="77777777" w:rsidR="0074770F" w:rsidRDefault="0074770F" w:rsidP="0074770F">
      <w:pPr>
        <w:pStyle w:val="PL"/>
      </w:pPr>
      <w:r>
        <w:t xml:space="preserve">          items:</w:t>
      </w:r>
    </w:p>
    <w:p w14:paraId="1F26DE5D" w14:textId="77777777" w:rsidR="0074770F" w:rsidRDefault="0074770F" w:rsidP="0074770F">
      <w:pPr>
        <w:pStyle w:val="PL"/>
      </w:pPr>
      <w:r>
        <w:t xml:space="preserve">            $ref: '#/components/schemas/AfEvent'</w:t>
      </w:r>
    </w:p>
    <w:p w14:paraId="312D69C8" w14:textId="77777777" w:rsidR="0074770F" w:rsidRDefault="0074770F" w:rsidP="0074770F">
      <w:pPr>
        <w:pStyle w:val="PL"/>
      </w:pPr>
      <w:r>
        <w:t xml:space="preserve">          minItems: 1</w:t>
      </w:r>
    </w:p>
    <w:p w14:paraId="363FE8E3" w14:textId="77777777" w:rsidR="0074770F" w:rsidRDefault="0074770F" w:rsidP="0074770F">
      <w:pPr>
        <w:pStyle w:val="PL"/>
      </w:pPr>
      <w:r>
        <w:t xml:space="preserve">        appIds:</w:t>
      </w:r>
    </w:p>
    <w:p w14:paraId="4CD60E07" w14:textId="77777777" w:rsidR="0074770F" w:rsidRDefault="0074770F" w:rsidP="0074770F">
      <w:pPr>
        <w:pStyle w:val="PL"/>
      </w:pPr>
      <w:r>
        <w:t xml:space="preserve">          type: array</w:t>
      </w:r>
    </w:p>
    <w:p w14:paraId="4AE4F9E9" w14:textId="77777777" w:rsidR="0074770F" w:rsidRDefault="0074770F" w:rsidP="0074770F">
      <w:pPr>
        <w:pStyle w:val="PL"/>
      </w:pPr>
      <w:r>
        <w:t xml:space="preserve">          items:</w:t>
      </w:r>
    </w:p>
    <w:p w14:paraId="4D54318A" w14:textId="77777777" w:rsidR="0074770F" w:rsidRDefault="0074770F" w:rsidP="0074770F">
      <w:pPr>
        <w:pStyle w:val="PL"/>
      </w:pPr>
      <w:r>
        <w:t xml:space="preserve">            type: string</w:t>
      </w:r>
    </w:p>
    <w:p w14:paraId="31FD696E" w14:textId="77777777" w:rsidR="0074770F" w:rsidRDefault="0074770F" w:rsidP="0074770F">
      <w:pPr>
        <w:pStyle w:val="PL"/>
      </w:pPr>
      <w:r>
        <w:t xml:space="preserve">          minItems: 1</w:t>
      </w:r>
    </w:p>
    <w:p w14:paraId="61C262D2" w14:textId="77777777" w:rsidR="0074770F" w:rsidRDefault="0074770F" w:rsidP="0074770F">
      <w:pPr>
        <w:pStyle w:val="PL"/>
      </w:pPr>
      <w:r>
        <w:t xml:space="preserve">        internalGroupId:</w:t>
      </w:r>
    </w:p>
    <w:p w14:paraId="79560587" w14:textId="77777777" w:rsidR="0074770F" w:rsidRDefault="0074770F" w:rsidP="0074770F">
      <w:pPr>
        <w:pStyle w:val="PL"/>
      </w:pPr>
      <w:r>
        <w:t xml:space="preserve">          type: array</w:t>
      </w:r>
    </w:p>
    <w:p w14:paraId="741EF3D1" w14:textId="77777777" w:rsidR="0074770F" w:rsidRDefault="0074770F" w:rsidP="0074770F">
      <w:pPr>
        <w:pStyle w:val="PL"/>
      </w:pPr>
      <w:r>
        <w:t xml:space="preserve">          items:</w:t>
      </w:r>
    </w:p>
    <w:p w14:paraId="627C88CB" w14:textId="77777777" w:rsidR="0074770F" w:rsidRDefault="0074770F" w:rsidP="0074770F">
      <w:pPr>
        <w:pStyle w:val="PL"/>
      </w:pPr>
      <w:r>
        <w:t xml:space="preserve">            $ref: 'TS29571_CommonData.yaml#/components/schemas/GroupId'</w:t>
      </w:r>
    </w:p>
    <w:p w14:paraId="5E98B4ED" w14:textId="77777777" w:rsidR="0074770F" w:rsidRDefault="0074770F" w:rsidP="0074770F">
      <w:pPr>
        <w:pStyle w:val="PL"/>
      </w:pPr>
      <w:r>
        <w:t xml:space="preserve">          minItems: 1</w:t>
      </w:r>
    </w:p>
    <w:p w14:paraId="2361D87E" w14:textId="77777777" w:rsidR="0074770F" w:rsidRDefault="0074770F" w:rsidP="0074770F">
      <w:pPr>
        <w:pStyle w:val="PL"/>
      </w:pPr>
      <w:r>
        <w:t xml:space="preserve">        mappingInd:</w:t>
      </w:r>
    </w:p>
    <w:p w14:paraId="7BBB1EEE" w14:textId="77777777" w:rsidR="0074770F" w:rsidRDefault="0074770F" w:rsidP="0074770F">
      <w:pPr>
        <w:pStyle w:val="PL"/>
      </w:pPr>
      <w:r>
        <w:t xml:space="preserve">          type: boolean</w:t>
      </w:r>
    </w:p>
    <w:p w14:paraId="549E8366" w14:textId="77777777" w:rsidR="0074770F" w:rsidRDefault="0074770F" w:rsidP="0074770F">
      <w:pPr>
        <w:pStyle w:val="PL"/>
      </w:pPr>
      <w:r>
        <w:t xml:space="preserve">          default: false</w:t>
      </w:r>
    </w:p>
    <w:p w14:paraId="6023D278" w14:textId="77777777" w:rsidR="0074770F" w:rsidRDefault="0074770F" w:rsidP="0074770F">
      <w:pPr>
        <w:pStyle w:val="PL"/>
      </w:pPr>
      <w:r>
        <w:t xml:space="preserve">    ExternalClientType:</w:t>
      </w:r>
    </w:p>
    <w:p w14:paraId="594E2D71" w14:textId="77777777" w:rsidR="0074770F" w:rsidRDefault="0074770F" w:rsidP="0074770F">
      <w:pPr>
        <w:pStyle w:val="PL"/>
      </w:pPr>
      <w:r>
        <w:t xml:space="preserve">      description: Indicates types of External Clients.</w:t>
      </w:r>
    </w:p>
    <w:p w14:paraId="27323ED0" w14:textId="77777777" w:rsidR="0074770F" w:rsidRDefault="0074770F" w:rsidP="0074770F">
      <w:pPr>
        <w:pStyle w:val="PL"/>
      </w:pPr>
      <w:r>
        <w:t xml:space="preserve">      anyOf:</w:t>
      </w:r>
    </w:p>
    <w:p w14:paraId="4DA08794" w14:textId="77777777" w:rsidR="0074770F" w:rsidRDefault="0074770F" w:rsidP="0074770F">
      <w:pPr>
        <w:pStyle w:val="PL"/>
      </w:pPr>
      <w:r>
        <w:t xml:space="preserve">        - type: string</w:t>
      </w:r>
    </w:p>
    <w:p w14:paraId="227E26B0" w14:textId="77777777" w:rsidR="0074770F" w:rsidRDefault="0074770F" w:rsidP="0074770F">
      <w:pPr>
        <w:pStyle w:val="PL"/>
      </w:pPr>
      <w:r>
        <w:t xml:space="preserve">          enum:</w:t>
      </w:r>
    </w:p>
    <w:p w14:paraId="5C9EF352" w14:textId="77777777" w:rsidR="0074770F" w:rsidRDefault="0074770F" w:rsidP="0074770F">
      <w:pPr>
        <w:pStyle w:val="PL"/>
      </w:pPr>
      <w:r>
        <w:t xml:space="preserve">            - EMERGENCY_SERVICES</w:t>
      </w:r>
    </w:p>
    <w:p w14:paraId="58E97245" w14:textId="77777777" w:rsidR="0074770F" w:rsidRDefault="0074770F" w:rsidP="0074770F">
      <w:pPr>
        <w:pStyle w:val="PL"/>
      </w:pPr>
      <w:r>
        <w:t xml:space="preserve">            - VALUE_ADDED_SERVICES</w:t>
      </w:r>
    </w:p>
    <w:p w14:paraId="0ED1A6F9" w14:textId="77777777" w:rsidR="0074770F" w:rsidRDefault="0074770F" w:rsidP="0074770F">
      <w:pPr>
        <w:pStyle w:val="PL"/>
      </w:pPr>
      <w:r>
        <w:t xml:space="preserve">            - PLMN_OPERATOR_SERVICES</w:t>
      </w:r>
    </w:p>
    <w:p w14:paraId="1BFF5322" w14:textId="77777777" w:rsidR="0074770F" w:rsidRDefault="0074770F" w:rsidP="0074770F">
      <w:pPr>
        <w:pStyle w:val="PL"/>
      </w:pPr>
      <w:r>
        <w:t xml:space="preserve">            - LAWFUL_INTERCEPT_SERVICES</w:t>
      </w:r>
    </w:p>
    <w:p w14:paraId="2D250D6E" w14:textId="77777777" w:rsidR="0074770F" w:rsidRDefault="0074770F" w:rsidP="0074770F">
      <w:pPr>
        <w:pStyle w:val="PL"/>
      </w:pPr>
      <w:r>
        <w:t xml:space="preserve">            - PLMN_OPERATOR_BROADCAST_SERVICES</w:t>
      </w:r>
    </w:p>
    <w:p w14:paraId="0180F2C8" w14:textId="77777777" w:rsidR="0074770F" w:rsidRDefault="0074770F" w:rsidP="0074770F">
      <w:pPr>
        <w:pStyle w:val="PL"/>
      </w:pPr>
      <w:r>
        <w:t xml:space="preserve">            - PLMN_OPERATOR_OM</w:t>
      </w:r>
    </w:p>
    <w:p w14:paraId="4AEE9083" w14:textId="77777777" w:rsidR="0074770F" w:rsidRDefault="0074770F" w:rsidP="0074770F">
      <w:pPr>
        <w:pStyle w:val="PL"/>
      </w:pPr>
      <w:r>
        <w:t xml:space="preserve">            - PLMN_OPERATOR_ANONYMOUS_STATISTICS</w:t>
      </w:r>
    </w:p>
    <w:p w14:paraId="3D2AD1B9" w14:textId="77777777" w:rsidR="0074770F" w:rsidRDefault="0074770F" w:rsidP="0074770F">
      <w:pPr>
        <w:pStyle w:val="PL"/>
      </w:pPr>
      <w:r>
        <w:t xml:space="preserve">            - PLMN_OPERATOR_TARGET_MS_SERVICE_SUPPORT</w:t>
      </w:r>
    </w:p>
    <w:p w14:paraId="2EBC8D3C" w14:textId="77777777" w:rsidR="0074770F" w:rsidRDefault="0074770F" w:rsidP="0074770F">
      <w:pPr>
        <w:pStyle w:val="PL"/>
      </w:pPr>
      <w:r>
        <w:t xml:space="preserve">        - type: string</w:t>
      </w:r>
    </w:p>
    <w:p w14:paraId="12830746" w14:textId="77777777" w:rsidR="0074770F" w:rsidRDefault="0074770F" w:rsidP="0074770F">
      <w:pPr>
        <w:pStyle w:val="PL"/>
      </w:pPr>
      <w:r>
        <w:t xml:space="preserve">    SupportedGADShapes:</w:t>
      </w:r>
    </w:p>
    <w:p w14:paraId="47BABF0D" w14:textId="77777777" w:rsidR="0074770F" w:rsidRDefault="0074770F" w:rsidP="0074770F">
      <w:pPr>
        <w:pStyle w:val="PL"/>
      </w:pPr>
      <w:r>
        <w:t xml:space="preserve">      description: Indicates supported GAD shapes.</w:t>
      </w:r>
    </w:p>
    <w:p w14:paraId="62403F85" w14:textId="77777777" w:rsidR="0074770F" w:rsidRDefault="0074770F" w:rsidP="0074770F">
      <w:pPr>
        <w:pStyle w:val="PL"/>
      </w:pPr>
      <w:r>
        <w:t xml:space="preserve">      anyOf:</w:t>
      </w:r>
    </w:p>
    <w:p w14:paraId="55D1BD70" w14:textId="77777777" w:rsidR="0074770F" w:rsidRDefault="0074770F" w:rsidP="0074770F">
      <w:pPr>
        <w:pStyle w:val="PL"/>
      </w:pPr>
      <w:r>
        <w:t xml:space="preserve">        - type: string</w:t>
      </w:r>
    </w:p>
    <w:p w14:paraId="6A5D4FA5" w14:textId="77777777" w:rsidR="0074770F" w:rsidRDefault="0074770F" w:rsidP="0074770F">
      <w:pPr>
        <w:pStyle w:val="PL"/>
      </w:pPr>
      <w:r>
        <w:t xml:space="preserve">          enum:</w:t>
      </w:r>
    </w:p>
    <w:p w14:paraId="18C5649B" w14:textId="77777777" w:rsidR="0074770F" w:rsidRDefault="0074770F" w:rsidP="0074770F">
      <w:pPr>
        <w:pStyle w:val="PL"/>
      </w:pPr>
      <w:r>
        <w:t xml:space="preserve">            - POINT</w:t>
      </w:r>
    </w:p>
    <w:p w14:paraId="67B144DB" w14:textId="77777777" w:rsidR="0074770F" w:rsidRDefault="0074770F" w:rsidP="0074770F">
      <w:pPr>
        <w:pStyle w:val="PL"/>
      </w:pPr>
      <w:r>
        <w:t xml:space="preserve">            - POINT_UNCERTAINTY_CIRCLE</w:t>
      </w:r>
    </w:p>
    <w:p w14:paraId="16AB6864" w14:textId="77777777" w:rsidR="0074770F" w:rsidRDefault="0074770F" w:rsidP="0074770F">
      <w:pPr>
        <w:pStyle w:val="PL"/>
      </w:pPr>
      <w:r>
        <w:t xml:space="preserve">            - POINT_UNCERTAINTY_ELLIPSE</w:t>
      </w:r>
    </w:p>
    <w:p w14:paraId="48D08E35" w14:textId="77777777" w:rsidR="0074770F" w:rsidRDefault="0074770F" w:rsidP="0074770F">
      <w:pPr>
        <w:pStyle w:val="PL"/>
      </w:pPr>
      <w:r>
        <w:t xml:space="preserve">            - POLYGON</w:t>
      </w:r>
    </w:p>
    <w:p w14:paraId="03EC64D8" w14:textId="77777777" w:rsidR="0074770F" w:rsidRDefault="0074770F" w:rsidP="0074770F">
      <w:pPr>
        <w:pStyle w:val="PL"/>
      </w:pPr>
      <w:r>
        <w:t xml:space="preserve">            - POINT_ALTITUDE</w:t>
      </w:r>
    </w:p>
    <w:p w14:paraId="1EE560ED" w14:textId="77777777" w:rsidR="0074770F" w:rsidRDefault="0074770F" w:rsidP="0074770F">
      <w:pPr>
        <w:pStyle w:val="PL"/>
      </w:pPr>
      <w:r>
        <w:t xml:space="preserve">            - POINT_ALTITUDE_UNCERTAINTY</w:t>
      </w:r>
    </w:p>
    <w:p w14:paraId="60C42F40" w14:textId="77777777" w:rsidR="0074770F" w:rsidRDefault="0074770F" w:rsidP="0074770F">
      <w:pPr>
        <w:pStyle w:val="PL"/>
      </w:pPr>
      <w:r>
        <w:lastRenderedPageBreak/>
        <w:t xml:space="preserve">            - ELLIPSOID_ARC</w:t>
      </w:r>
    </w:p>
    <w:p w14:paraId="61558B35" w14:textId="77777777" w:rsidR="0074770F" w:rsidRDefault="0074770F" w:rsidP="0074770F">
      <w:pPr>
        <w:pStyle w:val="PL"/>
      </w:pPr>
      <w:r>
        <w:t xml:space="preserve">            - LOCAL_2D_POINT_UNCERTAINTY_ELLIPSE</w:t>
      </w:r>
    </w:p>
    <w:p w14:paraId="29CA4BBE" w14:textId="77777777" w:rsidR="0074770F" w:rsidRDefault="0074770F" w:rsidP="0074770F">
      <w:pPr>
        <w:pStyle w:val="PL"/>
      </w:pPr>
      <w:r>
        <w:t xml:space="preserve">            - LOCAL_3D_POINT_UNCERTAINTY_ELLIPSOID</w:t>
      </w:r>
    </w:p>
    <w:p w14:paraId="50C8898B" w14:textId="77777777" w:rsidR="0074770F" w:rsidRDefault="0074770F" w:rsidP="0074770F">
      <w:pPr>
        <w:pStyle w:val="PL"/>
      </w:pPr>
      <w:r>
        <w:t xml:space="preserve">        - type: string</w:t>
      </w:r>
    </w:p>
    <w:p w14:paraId="38518B50" w14:textId="77777777" w:rsidR="0074770F" w:rsidRDefault="0074770F" w:rsidP="0074770F">
      <w:pPr>
        <w:pStyle w:val="PL"/>
      </w:pPr>
      <w:r>
        <w:t xml:space="preserve">    AnNodeType:</w:t>
      </w:r>
    </w:p>
    <w:p w14:paraId="2B5A5288" w14:textId="77777777" w:rsidR="0074770F" w:rsidRDefault="0074770F" w:rsidP="0074770F">
      <w:pPr>
        <w:pStyle w:val="PL"/>
      </w:pPr>
      <w:r>
        <w:t xml:space="preserve">      description: Access Network Node Type (gNB, ng-eNB...)</w:t>
      </w:r>
    </w:p>
    <w:p w14:paraId="431CF669" w14:textId="77777777" w:rsidR="0074770F" w:rsidRDefault="0074770F" w:rsidP="0074770F">
      <w:pPr>
        <w:pStyle w:val="PL"/>
      </w:pPr>
      <w:r>
        <w:t xml:space="preserve">      anyOf:</w:t>
      </w:r>
    </w:p>
    <w:p w14:paraId="4925ED2A" w14:textId="77777777" w:rsidR="0074770F" w:rsidRDefault="0074770F" w:rsidP="0074770F">
      <w:pPr>
        <w:pStyle w:val="PL"/>
      </w:pPr>
      <w:r>
        <w:t xml:space="preserve">        - type: string</w:t>
      </w:r>
    </w:p>
    <w:p w14:paraId="4F0847FD" w14:textId="77777777" w:rsidR="0074770F" w:rsidRDefault="0074770F" w:rsidP="0074770F">
      <w:pPr>
        <w:pStyle w:val="PL"/>
      </w:pPr>
      <w:r>
        <w:t xml:space="preserve">          enum:</w:t>
      </w:r>
    </w:p>
    <w:p w14:paraId="0BBE85B0" w14:textId="77777777" w:rsidR="0074770F" w:rsidRDefault="0074770F" w:rsidP="0074770F">
      <w:pPr>
        <w:pStyle w:val="PL"/>
      </w:pPr>
      <w:r>
        <w:t xml:space="preserve">            - GNB</w:t>
      </w:r>
    </w:p>
    <w:p w14:paraId="271B5D12" w14:textId="77777777" w:rsidR="0074770F" w:rsidRDefault="0074770F" w:rsidP="0074770F">
      <w:pPr>
        <w:pStyle w:val="PL"/>
      </w:pPr>
      <w:r>
        <w:t xml:space="preserve">            - NG_ENB</w:t>
      </w:r>
    </w:p>
    <w:p w14:paraId="5FCE54DA" w14:textId="77777777" w:rsidR="0074770F" w:rsidRDefault="0074770F" w:rsidP="0074770F">
      <w:pPr>
        <w:pStyle w:val="PL"/>
      </w:pPr>
      <w:r>
        <w:t xml:space="preserve">        - type: string</w:t>
      </w:r>
    </w:p>
    <w:p w14:paraId="099A1CD2" w14:textId="77777777" w:rsidR="0074770F" w:rsidRDefault="0074770F" w:rsidP="0074770F">
      <w:pPr>
        <w:pStyle w:val="PL"/>
      </w:pPr>
    </w:p>
    <w:p w14:paraId="78504DCC" w14:textId="77777777" w:rsidR="0074770F" w:rsidRDefault="0074770F" w:rsidP="0074770F">
      <w:pPr>
        <w:pStyle w:val="PL"/>
      </w:pPr>
      <w:r>
        <w:t xml:space="preserve">    TrpMappingInfo:</w:t>
      </w:r>
    </w:p>
    <w:p w14:paraId="3BC57D13" w14:textId="77777777" w:rsidR="0074770F" w:rsidRDefault="0074770F" w:rsidP="0074770F">
      <w:pPr>
        <w:pStyle w:val="PL"/>
      </w:pPr>
      <w:r>
        <w:t xml:space="preserve">      type: object</w:t>
      </w:r>
    </w:p>
    <w:p w14:paraId="225C2662" w14:textId="77777777" w:rsidR="0074770F" w:rsidRDefault="0074770F" w:rsidP="0074770F">
      <w:pPr>
        <w:pStyle w:val="PL"/>
      </w:pPr>
      <w:r>
        <w:t xml:space="preserve">      properties:</w:t>
      </w:r>
    </w:p>
    <w:p w14:paraId="44394755" w14:textId="77777777" w:rsidR="0074770F" w:rsidRDefault="0074770F" w:rsidP="0074770F">
      <w:pPr>
        <w:pStyle w:val="PL"/>
      </w:pPr>
      <w:r>
        <w:t xml:space="preserve">        satelliteId:</w:t>
      </w:r>
    </w:p>
    <w:p w14:paraId="64725787" w14:textId="77777777" w:rsidR="0074770F" w:rsidRDefault="0074770F" w:rsidP="0074770F">
      <w:pPr>
        <w:pStyle w:val="PL"/>
      </w:pPr>
      <w:r>
        <w:t xml:space="preserve">          type: string</w:t>
      </w:r>
    </w:p>
    <w:p w14:paraId="1194B31B" w14:textId="77777777" w:rsidR="0074770F" w:rsidRDefault="0074770F" w:rsidP="0074770F">
      <w:pPr>
        <w:pStyle w:val="PL"/>
      </w:pPr>
      <w:r>
        <w:t xml:space="preserve">          pattern: '^[0-9]{5}$'</w:t>
      </w:r>
    </w:p>
    <w:p w14:paraId="10A7DD37" w14:textId="77777777" w:rsidR="0074770F" w:rsidRDefault="0074770F" w:rsidP="0074770F">
      <w:pPr>
        <w:pStyle w:val="PL"/>
      </w:pPr>
      <w:r>
        <w:t xml:space="preserve">        trpIds:</w:t>
      </w:r>
    </w:p>
    <w:p w14:paraId="12DE489F" w14:textId="77777777" w:rsidR="0074770F" w:rsidRDefault="0074770F" w:rsidP="0074770F">
      <w:pPr>
        <w:pStyle w:val="PL"/>
      </w:pPr>
      <w:r>
        <w:t xml:space="preserve">          type: array</w:t>
      </w:r>
    </w:p>
    <w:p w14:paraId="7494B3BB" w14:textId="77777777" w:rsidR="0074770F" w:rsidRDefault="0074770F" w:rsidP="0074770F">
      <w:pPr>
        <w:pStyle w:val="PL"/>
      </w:pPr>
      <w:r>
        <w:t xml:space="preserve">          items:</w:t>
      </w:r>
    </w:p>
    <w:p w14:paraId="07C00114" w14:textId="77777777" w:rsidR="0074770F" w:rsidRDefault="0074770F" w:rsidP="0074770F">
      <w:pPr>
        <w:pStyle w:val="PL"/>
      </w:pPr>
      <w:r>
        <w:t xml:space="preserve">            type: integer</w:t>
      </w:r>
    </w:p>
    <w:p w14:paraId="6BF5FE5B" w14:textId="77777777" w:rsidR="0074770F" w:rsidRDefault="0074770F" w:rsidP="0074770F">
      <w:pPr>
        <w:pStyle w:val="PL"/>
      </w:pPr>
      <w:r>
        <w:t xml:space="preserve">            minimum: 1</w:t>
      </w:r>
    </w:p>
    <w:p w14:paraId="572BDBB3" w14:textId="77777777" w:rsidR="0074770F" w:rsidRDefault="0074770F" w:rsidP="0074770F">
      <w:pPr>
        <w:pStyle w:val="PL"/>
      </w:pPr>
      <w:r>
        <w:t xml:space="preserve">            maximum: 65535</w:t>
      </w:r>
    </w:p>
    <w:p w14:paraId="48983892" w14:textId="77777777" w:rsidR="0074770F" w:rsidRDefault="0074770F" w:rsidP="0074770F">
      <w:pPr>
        <w:pStyle w:val="PL"/>
      </w:pPr>
    </w:p>
    <w:p w14:paraId="12BF0B04" w14:textId="77777777" w:rsidR="0074770F" w:rsidRDefault="0074770F" w:rsidP="0074770F">
      <w:pPr>
        <w:pStyle w:val="PL"/>
      </w:pPr>
      <w:r>
        <w:t xml:space="preserve">    TrpInfo:</w:t>
      </w:r>
    </w:p>
    <w:p w14:paraId="461640FD" w14:textId="77777777" w:rsidR="0074770F" w:rsidRDefault="0074770F" w:rsidP="0074770F">
      <w:pPr>
        <w:pStyle w:val="PL"/>
      </w:pPr>
      <w:r>
        <w:t xml:space="preserve">      description: The mapping relationship between TRP IDs, gNB ID and Satellite ID.</w:t>
      </w:r>
    </w:p>
    <w:p w14:paraId="5EC80E03" w14:textId="77777777" w:rsidR="0074770F" w:rsidRDefault="0074770F" w:rsidP="0074770F">
      <w:pPr>
        <w:pStyle w:val="PL"/>
      </w:pPr>
      <w:r>
        <w:t xml:space="preserve">      type: object</w:t>
      </w:r>
    </w:p>
    <w:p w14:paraId="3BCE7CB4" w14:textId="77777777" w:rsidR="0074770F" w:rsidRDefault="0074770F" w:rsidP="0074770F">
      <w:pPr>
        <w:pStyle w:val="PL"/>
      </w:pPr>
      <w:r>
        <w:t xml:space="preserve">      properties:</w:t>
      </w:r>
    </w:p>
    <w:p w14:paraId="7B92E9A4" w14:textId="77777777" w:rsidR="0074770F" w:rsidRDefault="0074770F" w:rsidP="0074770F">
      <w:pPr>
        <w:pStyle w:val="PL"/>
      </w:pPr>
      <w:r>
        <w:t xml:space="preserve">        gNBId:</w:t>
      </w:r>
    </w:p>
    <w:p w14:paraId="4E1A3A21" w14:textId="77777777" w:rsidR="0074770F" w:rsidRDefault="0074770F" w:rsidP="0074770F">
      <w:pPr>
        <w:pStyle w:val="PL"/>
      </w:pPr>
      <w:r>
        <w:t xml:space="preserve">          type: integer</w:t>
      </w:r>
    </w:p>
    <w:p w14:paraId="5F34E013" w14:textId="77777777" w:rsidR="0074770F" w:rsidRDefault="0074770F" w:rsidP="0074770F">
      <w:pPr>
        <w:pStyle w:val="PL"/>
      </w:pPr>
      <w:r>
        <w:t xml:space="preserve">          minimum: 0</w:t>
      </w:r>
    </w:p>
    <w:p w14:paraId="0A851BD0" w14:textId="77777777" w:rsidR="0074770F" w:rsidRDefault="0074770F" w:rsidP="0074770F">
      <w:pPr>
        <w:pStyle w:val="PL"/>
      </w:pPr>
      <w:r>
        <w:t xml:space="preserve">          maximum: 4294967295</w:t>
      </w:r>
    </w:p>
    <w:p w14:paraId="2F88A50C" w14:textId="77777777" w:rsidR="0074770F" w:rsidRDefault="0074770F" w:rsidP="0074770F">
      <w:pPr>
        <w:pStyle w:val="PL"/>
      </w:pPr>
      <w:r>
        <w:t xml:space="preserve">        trpMappingInfoList:</w:t>
      </w:r>
    </w:p>
    <w:p w14:paraId="283096D3" w14:textId="77777777" w:rsidR="0074770F" w:rsidRDefault="0074770F" w:rsidP="0074770F">
      <w:pPr>
        <w:pStyle w:val="PL"/>
      </w:pPr>
      <w:r>
        <w:t xml:space="preserve">          type: array</w:t>
      </w:r>
    </w:p>
    <w:p w14:paraId="6B16F1D8" w14:textId="77777777" w:rsidR="0074770F" w:rsidRDefault="0074770F" w:rsidP="0074770F">
      <w:pPr>
        <w:pStyle w:val="PL"/>
      </w:pPr>
      <w:r>
        <w:t xml:space="preserve">          items:</w:t>
      </w:r>
    </w:p>
    <w:p w14:paraId="6A48D976" w14:textId="77777777" w:rsidR="0074770F" w:rsidRDefault="0074770F" w:rsidP="0074770F">
      <w:pPr>
        <w:pStyle w:val="PL"/>
      </w:pPr>
      <w:r>
        <w:t xml:space="preserve">            $ref: '#/components/schemas/TrpMappingInfo'</w:t>
      </w:r>
    </w:p>
    <w:p w14:paraId="07CB7696" w14:textId="77777777" w:rsidR="0074770F" w:rsidRDefault="0074770F" w:rsidP="0074770F">
      <w:pPr>
        <w:pStyle w:val="PL"/>
      </w:pPr>
      <w:r>
        <w:t xml:space="preserve">          minItems: 1</w:t>
      </w:r>
    </w:p>
    <w:p w14:paraId="23910F7E" w14:textId="77777777" w:rsidR="0074770F" w:rsidRDefault="0074770F" w:rsidP="0074770F">
      <w:pPr>
        <w:pStyle w:val="PL"/>
      </w:pPr>
    </w:p>
    <w:p w14:paraId="0F0C14B1" w14:textId="77777777" w:rsidR="0074770F" w:rsidRDefault="0074770F" w:rsidP="0074770F">
      <w:pPr>
        <w:pStyle w:val="PL"/>
      </w:pPr>
      <w:r>
        <w:t xml:space="preserve">    TrpInfoList:</w:t>
      </w:r>
    </w:p>
    <w:p w14:paraId="5D827B74" w14:textId="77777777" w:rsidR="0074770F" w:rsidRDefault="0074770F" w:rsidP="0074770F">
      <w:pPr>
        <w:pStyle w:val="PL"/>
      </w:pPr>
      <w:r>
        <w:t xml:space="preserve">      type: array</w:t>
      </w:r>
    </w:p>
    <w:p w14:paraId="71C6F0F9" w14:textId="77777777" w:rsidR="0074770F" w:rsidRDefault="0074770F" w:rsidP="0074770F">
      <w:pPr>
        <w:pStyle w:val="PL"/>
      </w:pPr>
      <w:r>
        <w:t xml:space="preserve">      items:</w:t>
      </w:r>
    </w:p>
    <w:p w14:paraId="78176682" w14:textId="77777777" w:rsidR="0074770F" w:rsidRDefault="0074770F" w:rsidP="0074770F">
      <w:pPr>
        <w:pStyle w:val="PL"/>
      </w:pPr>
      <w:r>
        <w:t xml:space="preserve">        $ref: '#/components/schemas/TrpInfo'</w:t>
      </w:r>
    </w:p>
    <w:p w14:paraId="34C4725A" w14:textId="77777777" w:rsidR="0074770F" w:rsidRDefault="0074770F" w:rsidP="0074770F">
      <w:pPr>
        <w:pStyle w:val="PL"/>
      </w:pPr>
    </w:p>
    <w:p w14:paraId="6F63BA8A" w14:textId="77777777" w:rsidR="0074770F" w:rsidRDefault="0074770F" w:rsidP="0074770F">
      <w:pPr>
        <w:pStyle w:val="PL"/>
      </w:pPr>
      <w:r>
        <w:t xml:space="preserve">    LmfInfo:</w:t>
      </w:r>
    </w:p>
    <w:p w14:paraId="5FF823C9" w14:textId="77777777" w:rsidR="0074770F" w:rsidRDefault="0074770F" w:rsidP="0074770F">
      <w:pPr>
        <w:pStyle w:val="PL"/>
      </w:pPr>
      <w:r>
        <w:t xml:space="preserve">      description: Information of an LMF NF Instance</w:t>
      </w:r>
    </w:p>
    <w:p w14:paraId="4D81C656" w14:textId="77777777" w:rsidR="0074770F" w:rsidRDefault="0074770F" w:rsidP="0074770F">
      <w:pPr>
        <w:pStyle w:val="PL"/>
      </w:pPr>
      <w:r>
        <w:t xml:space="preserve">      type: object</w:t>
      </w:r>
    </w:p>
    <w:p w14:paraId="06A2B5CD" w14:textId="77777777" w:rsidR="0074770F" w:rsidRDefault="0074770F" w:rsidP="0074770F">
      <w:pPr>
        <w:pStyle w:val="PL"/>
      </w:pPr>
      <w:r>
        <w:t xml:space="preserve">      properties:</w:t>
      </w:r>
    </w:p>
    <w:p w14:paraId="2B2523CF" w14:textId="77777777" w:rsidR="0074770F" w:rsidRDefault="0074770F" w:rsidP="0074770F">
      <w:pPr>
        <w:pStyle w:val="PL"/>
      </w:pPr>
      <w:r>
        <w:t xml:space="preserve">        servingClientTypes:</w:t>
      </w:r>
    </w:p>
    <w:p w14:paraId="4ADB87BA" w14:textId="77777777" w:rsidR="0074770F" w:rsidRDefault="0074770F" w:rsidP="0074770F">
      <w:pPr>
        <w:pStyle w:val="PL"/>
      </w:pPr>
      <w:r>
        <w:t xml:space="preserve">          type: array</w:t>
      </w:r>
    </w:p>
    <w:p w14:paraId="62F2C801" w14:textId="77777777" w:rsidR="0074770F" w:rsidRDefault="0074770F" w:rsidP="0074770F">
      <w:pPr>
        <w:pStyle w:val="PL"/>
      </w:pPr>
      <w:r>
        <w:t xml:space="preserve">          items:</w:t>
      </w:r>
    </w:p>
    <w:p w14:paraId="16EFBB9D" w14:textId="77777777" w:rsidR="0074770F" w:rsidRDefault="0074770F" w:rsidP="0074770F">
      <w:pPr>
        <w:pStyle w:val="PL"/>
      </w:pPr>
      <w:r>
        <w:t xml:space="preserve">            $ref: '#/components/schemas/ExternalClientType'</w:t>
      </w:r>
    </w:p>
    <w:p w14:paraId="05FD2312" w14:textId="77777777" w:rsidR="0074770F" w:rsidRDefault="0074770F" w:rsidP="0074770F">
      <w:pPr>
        <w:pStyle w:val="PL"/>
      </w:pPr>
      <w:r>
        <w:t xml:space="preserve">          minItems: 1</w:t>
      </w:r>
    </w:p>
    <w:p w14:paraId="5B372362" w14:textId="77777777" w:rsidR="0074770F" w:rsidRDefault="0074770F" w:rsidP="0074770F">
      <w:pPr>
        <w:pStyle w:val="PL"/>
      </w:pPr>
      <w:r>
        <w:t xml:space="preserve">        lmfId:</w:t>
      </w:r>
    </w:p>
    <w:p w14:paraId="6D554921" w14:textId="77777777" w:rsidR="0074770F" w:rsidRDefault="0074770F" w:rsidP="0074770F">
      <w:pPr>
        <w:pStyle w:val="PL"/>
      </w:pPr>
      <w:r>
        <w:t xml:space="preserve">          type: string</w:t>
      </w:r>
    </w:p>
    <w:p w14:paraId="7BE371B8" w14:textId="77777777" w:rsidR="0074770F" w:rsidRDefault="0074770F" w:rsidP="0074770F">
      <w:pPr>
        <w:pStyle w:val="PL"/>
      </w:pPr>
      <w:r>
        <w:t xml:space="preserve">        servingAccessTypes:</w:t>
      </w:r>
    </w:p>
    <w:p w14:paraId="5F8E8E10" w14:textId="77777777" w:rsidR="0074770F" w:rsidRDefault="0074770F" w:rsidP="0074770F">
      <w:pPr>
        <w:pStyle w:val="PL"/>
      </w:pPr>
      <w:r>
        <w:t xml:space="preserve">          type: array</w:t>
      </w:r>
    </w:p>
    <w:p w14:paraId="7AECDD24" w14:textId="77777777" w:rsidR="0074770F" w:rsidRDefault="0074770F" w:rsidP="0074770F">
      <w:pPr>
        <w:pStyle w:val="PL"/>
      </w:pPr>
      <w:r>
        <w:t xml:space="preserve">          items:</w:t>
      </w:r>
    </w:p>
    <w:p w14:paraId="6BECAC68" w14:textId="77777777" w:rsidR="0074770F" w:rsidRDefault="0074770F" w:rsidP="0074770F">
      <w:pPr>
        <w:pStyle w:val="PL"/>
      </w:pPr>
      <w:r>
        <w:t xml:space="preserve">            $ref: 'TS29571_CommonData.yaml#/components/schemas/AccessType'</w:t>
      </w:r>
    </w:p>
    <w:p w14:paraId="719EF535" w14:textId="77777777" w:rsidR="0074770F" w:rsidRDefault="0074770F" w:rsidP="0074770F">
      <w:pPr>
        <w:pStyle w:val="PL"/>
      </w:pPr>
      <w:r>
        <w:t xml:space="preserve">          minItems: 1</w:t>
      </w:r>
    </w:p>
    <w:p w14:paraId="7A31F3F4" w14:textId="77777777" w:rsidR="0074770F" w:rsidRDefault="0074770F" w:rsidP="0074770F">
      <w:pPr>
        <w:pStyle w:val="PL"/>
      </w:pPr>
      <w:r>
        <w:t xml:space="preserve">        servingAnNodeTypes:</w:t>
      </w:r>
    </w:p>
    <w:p w14:paraId="6968C1A9" w14:textId="77777777" w:rsidR="0074770F" w:rsidRDefault="0074770F" w:rsidP="0074770F">
      <w:pPr>
        <w:pStyle w:val="PL"/>
      </w:pPr>
      <w:r>
        <w:t xml:space="preserve">          type: array</w:t>
      </w:r>
    </w:p>
    <w:p w14:paraId="72DA717E" w14:textId="77777777" w:rsidR="0074770F" w:rsidRDefault="0074770F" w:rsidP="0074770F">
      <w:pPr>
        <w:pStyle w:val="PL"/>
      </w:pPr>
      <w:r>
        <w:t xml:space="preserve">          items:</w:t>
      </w:r>
    </w:p>
    <w:p w14:paraId="4140EDB4" w14:textId="77777777" w:rsidR="0074770F" w:rsidRDefault="0074770F" w:rsidP="0074770F">
      <w:pPr>
        <w:pStyle w:val="PL"/>
      </w:pPr>
      <w:r>
        <w:t xml:space="preserve">            $ref: '#/components/schemas/AnNodeType'</w:t>
      </w:r>
    </w:p>
    <w:p w14:paraId="72EBE0D6" w14:textId="77777777" w:rsidR="0074770F" w:rsidRDefault="0074770F" w:rsidP="0074770F">
      <w:pPr>
        <w:pStyle w:val="PL"/>
      </w:pPr>
      <w:r>
        <w:t xml:space="preserve">          minItems: 1</w:t>
      </w:r>
    </w:p>
    <w:p w14:paraId="5E1D78C3" w14:textId="77777777" w:rsidR="0074770F" w:rsidRDefault="0074770F" w:rsidP="0074770F">
      <w:pPr>
        <w:pStyle w:val="PL"/>
      </w:pPr>
      <w:r>
        <w:t xml:space="preserve">        servingRatTypes:</w:t>
      </w:r>
    </w:p>
    <w:p w14:paraId="2BAEB6F8" w14:textId="77777777" w:rsidR="0074770F" w:rsidRDefault="0074770F" w:rsidP="0074770F">
      <w:pPr>
        <w:pStyle w:val="PL"/>
      </w:pPr>
      <w:r>
        <w:t xml:space="preserve">          type: array</w:t>
      </w:r>
    </w:p>
    <w:p w14:paraId="68AE11AC" w14:textId="77777777" w:rsidR="0074770F" w:rsidRDefault="0074770F" w:rsidP="0074770F">
      <w:pPr>
        <w:pStyle w:val="PL"/>
      </w:pPr>
      <w:r>
        <w:t xml:space="preserve">          items:</w:t>
      </w:r>
    </w:p>
    <w:p w14:paraId="78E8DB8E" w14:textId="77777777" w:rsidR="0074770F" w:rsidRDefault="0074770F" w:rsidP="0074770F">
      <w:pPr>
        <w:pStyle w:val="PL"/>
      </w:pPr>
      <w:r>
        <w:t xml:space="preserve">            $ref: 'TS29571_CommonData.yaml#/components/schemas/RatType'</w:t>
      </w:r>
    </w:p>
    <w:p w14:paraId="183BE241" w14:textId="77777777" w:rsidR="0074770F" w:rsidRDefault="0074770F" w:rsidP="0074770F">
      <w:pPr>
        <w:pStyle w:val="PL"/>
      </w:pPr>
      <w:r>
        <w:t xml:space="preserve">          minItems: 1</w:t>
      </w:r>
    </w:p>
    <w:p w14:paraId="4C63A144" w14:textId="77777777" w:rsidR="0074770F" w:rsidRDefault="0074770F" w:rsidP="0074770F">
      <w:pPr>
        <w:pStyle w:val="PL"/>
      </w:pPr>
      <w:r>
        <w:t xml:space="preserve">        taiList:</w:t>
      </w:r>
    </w:p>
    <w:p w14:paraId="252E9CC0" w14:textId="77777777" w:rsidR="0074770F" w:rsidRDefault="0074770F" w:rsidP="0074770F">
      <w:pPr>
        <w:pStyle w:val="PL"/>
      </w:pPr>
      <w:r>
        <w:t xml:space="preserve">          type: array</w:t>
      </w:r>
    </w:p>
    <w:p w14:paraId="08402C93" w14:textId="77777777" w:rsidR="0074770F" w:rsidRDefault="0074770F" w:rsidP="0074770F">
      <w:pPr>
        <w:pStyle w:val="PL"/>
      </w:pPr>
      <w:r>
        <w:t xml:space="preserve">          items:</w:t>
      </w:r>
    </w:p>
    <w:p w14:paraId="20FAA712" w14:textId="77777777" w:rsidR="0074770F" w:rsidRDefault="0074770F" w:rsidP="0074770F">
      <w:pPr>
        <w:pStyle w:val="PL"/>
      </w:pPr>
      <w:r>
        <w:t xml:space="preserve">            $ref: 'TS29571_CommonData.yaml#/components/schemas/Tai'</w:t>
      </w:r>
    </w:p>
    <w:p w14:paraId="4AE822B3" w14:textId="77777777" w:rsidR="0074770F" w:rsidRDefault="0074770F" w:rsidP="0074770F">
      <w:pPr>
        <w:pStyle w:val="PL"/>
      </w:pPr>
      <w:r>
        <w:t xml:space="preserve">          minItems: 1</w:t>
      </w:r>
    </w:p>
    <w:p w14:paraId="4687F99B" w14:textId="77777777" w:rsidR="0074770F" w:rsidRDefault="0074770F" w:rsidP="0074770F">
      <w:pPr>
        <w:pStyle w:val="PL"/>
      </w:pPr>
      <w:r>
        <w:t xml:space="preserve">        taiRangeList:</w:t>
      </w:r>
    </w:p>
    <w:p w14:paraId="697F7B35" w14:textId="77777777" w:rsidR="0074770F" w:rsidRDefault="0074770F" w:rsidP="0074770F">
      <w:pPr>
        <w:pStyle w:val="PL"/>
      </w:pPr>
      <w:r>
        <w:t xml:space="preserve">          type: array</w:t>
      </w:r>
    </w:p>
    <w:p w14:paraId="5AA6A088" w14:textId="77777777" w:rsidR="0074770F" w:rsidRDefault="0074770F" w:rsidP="0074770F">
      <w:pPr>
        <w:pStyle w:val="PL"/>
      </w:pPr>
      <w:r>
        <w:lastRenderedPageBreak/>
        <w:t xml:space="preserve">          items:</w:t>
      </w:r>
    </w:p>
    <w:p w14:paraId="45695A0C" w14:textId="77777777" w:rsidR="0074770F" w:rsidRDefault="0074770F" w:rsidP="0074770F">
      <w:pPr>
        <w:pStyle w:val="PL"/>
      </w:pPr>
      <w:r>
        <w:t xml:space="preserve">            $ref: '#/components/schemas/TaiRange'</w:t>
      </w:r>
    </w:p>
    <w:p w14:paraId="75B053A0" w14:textId="77777777" w:rsidR="0074770F" w:rsidRDefault="0074770F" w:rsidP="0074770F">
      <w:pPr>
        <w:pStyle w:val="PL"/>
      </w:pPr>
      <w:r>
        <w:t xml:space="preserve">          minItems: 1</w:t>
      </w:r>
    </w:p>
    <w:p w14:paraId="08851617" w14:textId="77777777" w:rsidR="0074770F" w:rsidRDefault="0074770F" w:rsidP="0074770F">
      <w:pPr>
        <w:pStyle w:val="PL"/>
      </w:pPr>
      <w:r>
        <w:t xml:space="preserve">        supportedGADShapes:</w:t>
      </w:r>
    </w:p>
    <w:p w14:paraId="74AD38A9" w14:textId="77777777" w:rsidR="0074770F" w:rsidRDefault="0074770F" w:rsidP="0074770F">
      <w:pPr>
        <w:pStyle w:val="PL"/>
      </w:pPr>
      <w:r>
        <w:t xml:space="preserve">          type: array</w:t>
      </w:r>
    </w:p>
    <w:p w14:paraId="34639019" w14:textId="77777777" w:rsidR="0074770F" w:rsidRDefault="0074770F" w:rsidP="0074770F">
      <w:pPr>
        <w:pStyle w:val="PL"/>
      </w:pPr>
      <w:r>
        <w:t xml:space="preserve">          items:</w:t>
      </w:r>
    </w:p>
    <w:p w14:paraId="6A9BEDB7" w14:textId="77777777" w:rsidR="0074770F" w:rsidRDefault="0074770F" w:rsidP="0074770F">
      <w:pPr>
        <w:pStyle w:val="PL"/>
      </w:pPr>
      <w:r>
        <w:t xml:space="preserve">            $ref: '#/components/schemas/SupportedGADShapes'</w:t>
      </w:r>
    </w:p>
    <w:p w14:paraId="7AFB6F20" w14:textId="77777777" w:rsidR="0074770F" w:rsidRDefault="0074770F" w:rsidP="0074770F">
      <w:pPr>
        <w:pStyle w:val="PL"/>
      </w:pPr>
      <w:r>
        <w:t xml:space="preserve">          minItems: 1</w:t>
      </w:r>
    </w:p>
    <w:p w14:paraId="1AE3232D" w14:textId="77777777" w:rsidR="0074770F" w:rsidRDefault="0074770F" w:rsidP="0074770F">
      <w:pPr>
        <w:pStyle w:val="PL"/>
      </w:pPr>
      <w:r>
        <w:t xml:space="preserve">    UdrInfo:</w:t>
      </w:r>
    </w:p>
    <w:p w14:paraId="16C93544" w14:textId="77777777" w:rsidR="0074770F" w:rsidRDefault="0074770F" w:rsidP="0074770F">
      <w:pPr>
        <w:pStyle w:val="PL"/>
      </w:pPr>
      <w:r>
        <w:t xml:space="preserve">      description: Information of an UDR NF Instance</w:t>
      </w:r>
    </w:p>
    <w:p w14:paraId="400D22DB" w14:textId="77777777" w:rsidR="0074770F" w:rsidRDefault="0074770F" w:rsidP="0074770F">
      <w:pPr>
        <w:pStyle w:val="PL"/>
      </w:pPr>
      <w:r>
        <w:t xml:space="preserve">      type: object</w:t>
      </w:r>
    </w:p>
    <w:p w14:paraId="52FF0B64" w14:textId="77777777" w:rsidR="0074770F" w:rsidRDefault="0074770F" w:rsidP="0074770F">
      <w:pPr>
        <w:pStyle w:val="PL"/>
      </w:pPr>
      <w:r>
        <w:t xml:space="preserve">      properties:</w:t>
      </w:r>
    </w:p>
    <w:p w14:paraId="1D64E162" w14:textId="77777777" w:rsidR="0074770F" w:rsidRDefault="0074770F" w:rsidP="0074770F">
      <w:pPr>
        <w:pStyle w:val="PL"/>
      </w:pPr>
      <w:r>
        <w:t xml:space="preserve">        groupId:</w:t>
      </w:r>
    </w:p>
    <w:p w14:paraId="42272F37" w14:textId="77777777" w:rsidR="0074770F" w:rsidRDefault="0074770F" w:rsidP="0074770F">
      <w:pPr>
        <w:pStyle w:val="PL"/>
      </w:pPr>
      <w:r>
        <w:t xml:space="preserve">          $ref: 'TS29571_CommonData.yaml#/components/schemas/NfGroupId'</w:t>
      </w:r>
    </w:p>
    <w:p w14:paraId="744B16D0" w14:textId="77777777" w:rsidR="0074770F" w:rsidRDefault="0074770F" w:rsidP="0074770F">
      <w:pPr>
        <w:pStyle w:val="PL"/>
      </w:pPr>
      <w:r>
        <w:t xml:space="preserve">        supiRanges:</w:t>
      </w:r>
    </w:p>
    <w:p w14:paraId="7FB70E7D" w14:textId="77777777" w:rsidR="0074770F" w:rsidRDefault="0074770F" w:rsidP="0074770F">
      <w:pPr>
        <w:pStyle w:val="PL"/>
      </w:pPr>
      <w:r>
        <w:t xml:space="preserve">          type: array</w:t>
      </w:r>
    </w:p>
    <w:p w14:paraId="2CB3C507" w14:textId="77777777" w:rsidR="0074770F" w:rsidRDefault="0074770F" w:rsidP="0074770F">
      <w:pPr>
        <w:pStyle w:val="PL"/>
      </w:pPr>
      <w:r>
        <w:t xml:space="preserve">          items:</w:t>
      </w:r>
    </w:p>
    <w:p w14:paraId="079A5B83" w14:textId="77777777" w:rsidR="0074770F" w:rsidRDefault="0074770F" w:rsidP="0074770F">
      <w:pPr>
        <w:pStyle w:val="PL"/>
      </w:pPr>
      <w:r>
        <w:t xml:space="preserve">            $ref: '#/components/schemas/SupiRange'</w:t>
      </w:r>
    </w:p>
    <w:p w14:paraId="47B56C62" w14:textId="77777777" w:rsidR="0074770F" w:rsidRDefault="0074770F" w:rsidP="0074770F">
      <w:pPr>
        <w:pStyle w:val="PL"/>
      </w:pPr>
      <w:r>
        <w:t xml:space="preserve">          minItems: 1</w:t>
      </w:r>
    </w:p>
    <w:p w14:paraId="160BC37F" w14:textId="77777777" w:rsidR="0074770F" w:rsidRDefault="0074770F" w:rsidP="0074770F">
      <w:pPr>
        <w:pStyle w:val="PL"/>
      </w:pPr>
      <w:r>
        <w:t xml:space="preserve">        gpsiRanges:</w:t>
      </w:r>
    </w:p>
    <w:p w14:paraId="5C579515" w14:textId="77777777" w:rsidR="0074770F" w:rsidRDefault="0074770F" w:rsidP="0074770F">
      <w:pPr>
        <w:pStyle w:val="PL"/>
      </w:pPr>
      <w:r>
        <w:t xml:space="preserve">          type: array</w:t>
      </w:r>
    </w:p>
    <w:p w14:paraId="26FF3E71" w14:textId="77777777" w:rsidR="0074770F" w:rsidRDefault="0074770F" w:rsidP="0074770F">
      <w:pPr>
        <w:pStyle w:val="PL"/>
      </w:pPr>
      <w:r>
        <w:t xml:space="preserve">          items:</w:t>
      </w:r>
    </w:p>
    <w:p w14:paraId="290B3989" w14:textId="77777777" w:rsidR="0074770F" w:rsidRDefault="0074770F" w:rsidP="0074770F">
      <w:pPr>
        <w:pStyle w:val="PL"/>
      </w:pPr>
      <w:r>
        <w:t xml:space="preserve">            $ref: '#/components/schemas/IdentityRange'</w:t>
      </w:r>
    </w:p>
    <w:p w14:paraId="2EAB175C" w14:textId="77777777" w:rsidR="0074770F" w:rsidRDefault="0074770F" w:rsidP="0074770F">
      <w:pPr>
        <w:pStyle w:val="PL"/>
      </w:pPr>
      <w:r>
        <w:t xml:space="preserve">          minItems: 1</w:t>
      </w:r>
    </w:p>
    <w:p w14:paraId="74ABEF0C" w14:textId="77777777" w:rsidR="0074770F" w:rsidRDefault="0074770F" w:rsidP="0074770F">
      <w:pPr>
        <w:pStyle w:val="PL"/>
      </w:pPr>
      <w:r>
        <w:t xml:space="preserve">        externalGroupIdentifiersRanges:</w:t>
      </w:r>
    </w:p>
    <w:p w14:paraId="02FE9C45" w14:textId="77777777" w:rsidR="0074770F" w:rsidRDefault="0074770F" w:rsidP="0074770F">
      <w:pPr>
        <w:pStyle w:val="PL"/>
      </w:pPr>
      <w:r>
        <w:t xml:space="preserve">          $ref: '#/components/schemas/IdentityRangeList'</w:t>
      </w:r>
    </w:p>
    <w:p w14:paraId="7CBDAEBF" w14:textId="77777777" w:rsidR="0074770F" w:rsidRDefault="0074770F" w:rsidP="0074770F">
      <w:pPr>
        <w:pStyle w:val="PL"/>
      </w:pPr>
      <w:r>
        <w:t xml:space="preserve">        supportedDataSets:</w:t>
      </w:r>
    </w:p>
    <w:p w14:paraId="13E5D1A0" w14:textId="77777777" w:rsidR="0074770F" w:rsidRDefault="0074770F" w:rsidP="0074770F">
      <w:pPr>
        <w:pStyle w:val="PL"/>
      </w:pPr>
      <w:r>
        <w:t xml:space="preserve">          $ref: '#/components/schemas/SupportedDataSetList'</w:t>
      </w:r>
    </w:p>
    <w:p w14:paraId="72A79175" w14:textId="77777777" w:rsidR="0074770F" w:rsidRDefault="0074770F" w:rsidP="0074770F">
      <w:pPr>
        <w:pStyle w:val="PL"/>
      </w:pPr>
      <w:r>
        <w:t xml:space="preserve">        sharedDataIdRanges:</w:t>
      </w:r>
    </w:p>
    <w:p w14:paraId="21842766" w14:textId="77777777" w:rsidR="0074770F" w:rsidRDefault="0074770F" w:rsidP="0074770F">
      <w:pPr>
        <w:pStyle w:val="PL"/>
      </w:pPr>
      <w:r>
        <w:t xml:space="preserve">          $ref: '#/components/schemas/SharedDataIdRangeList'</w:t>
      </w:r>
    </w:p>
    <w:p w14:paraId="65E82B20" w14:textId="77777777" w:rsidR="0074770F" w:rsidRDefault="0074770F" w:rsidP="0074770F">
      <w:pPr>
        <w:pStyle w:val="PL"/>
      </w:pPr>
      <w:r>
        <w:t xml:space="preserve">    UdmInfo:</w:t>
      </w:r>
    </w:p>
    <w:p w14:paraId="16CB57E0" w14:textId="77777777" w:rsidR="0074770F" w:rsidRDefault="0074770F" w:rsidP="0074770F">
      <w:pPr>
        <w:pStyle w:val="PL"/>
      </w:pPr>
      <w:r>
        <w:t xml:space="preserve">      description: Information of an UDM NF Instance</w:t>
      </w:r>
    </w:p>
    <w:p w14:paraId="11F6D969" w14:textId="77777777" w:rsidR="0074770F" w:rsidRDefault="0074770F" w:rsidP="0074770F">
      <w:pPr>
        <w:pStyle w:val="PL"/>
      </w:pPr>
      <w:r>
        <w:t xml:space="preserve">      type: object</w:t>
      </w:r>
    </w:p>
    <w:p w14:paraId="45FF4AFD" w14:textId="77777777" w:rsidR="0074770F" w:rsidRDefault="0074770F" w:rsidP="0074770F">
      <w:pPr>
        <w:pStyle w:val="PL"/>
      </w:pPr>
      <w:r>
        <w:t xml:space="preserve">      properties:</w:t>
      </w:r>
    </w:p>
    <w:p w14:paraId="6DECAE70" w14:textId="77777777" w:rsidR="0074770F" w:rsidRDefault="0074770F" w:rsidP="0074770F">
      <w:pPr>
        <w:pStyle w:val="PL"/>
      </w:pPr>
      <w:r>
        <w:t xml:space="preserve">        groupId:</w:t>
      </w:r>
    </w:p>
    <w:p w14:paraId="2BECF96C" w14:textId="77777777" w:rsidR="0074770F" w:rsidRDefault="0074770F" w:rsidP="0074770F">
      <w:pPr>
        <w:pStyle w:val="PL"/>
      </w:pPr>
      <w:r>
        <w:t xml:space="preserve">          $ref: 'TS29571_CommonData.yaml#/components/schemas/NfGroupId'</w:t>
      </w:r>
    </w:p>
    <w:p w14:paraId="3D296C17" w14:textId="77777777" w:rsidR="0074770F" w:rsidRDefault="0074770F" w:rsidP="0074770F">
      <w:pPr>
        <w:pStyle w:val="PL"/>
      </w:pPr>
      <w:r>
        <w:t xml:space="preserve">        supiRanges:</w:t>
      </w:r>
    </w:p>
    <w:p w14:paraId="79248F9C" w14:textId="77777777" w:rsidR="0074770F" w:rsidRDefault="0074770F" w:rsidP="0074770F">
      <w:pPr>
        <w:pStyle w:val="PL"/>
      </w:pPr>
      <w:r>
        <w:t xml:space="preserve">          type: array</w:t>
      </w:r>
    </w:p>
    <w:p w14:paraId="0AA64B09" w14:textId="77777777" w:rsidR="0074770F" w:rsidRDefault="0074770F" w:rsidP="0074770F">
      <w:pPr>
        <w:pStyle w:val="PL"/>
      </w:pPr>
      <w:r>
        <w:t xml:space="preserve">          items:</w:t>
      </w:r>
    </w:p>
    <w:p w14:paraId="28995962" w14:textId="77777777" w:rsidR="0074770F" w:rsidRDefault="0074770F" w:rsidP="0074770F">
      <w:pPr>
        <w:pStyle w:val="PL"/>
      </w:pPr>
      <w:r>
        <w:t xml:space="preserve">            $ref: '#/components/schemas/SupiRange'</w:t>
      </w:r>
    </w:p>
    <w:p w14:paraId="1E06D886" w14:textId="77777777" w:rsidR="0074770F" w:rsidRDefault="0074770F" w:rsidP="0074770F">
      <w:pPr>
        <w:pStyle w:val="PL"/>
      </w:pPr>
      <w:r>
        <w:t xml:space="preserve">          minItems: 1</w:t>
      </w:r>
    </w:p>
    <w:p w14:paraId="07AD50F1" w14:textId="77777777" w:rsidR="0074770F" w:rsidRDefault="0074770F" w:rsidP="0074770F">
      <w:pPr>
        <w:pStyle w:val="PL"/>
      </w:pPr>
      <w:r>
        <w:t xml:space="preserve">        gpsiRanges:</w:t>
      </w:r>
    </w:p>
    <w:p w14:paraId="1F06F33D" w14:textId="77777777" w:rsidR="0074770F" w:rsidRDefault="0074770F" w:rsidP="0074770F">
      <w:pPr>
        <w:pStyle w:val="PL"/>
      </w:pPr>
      <w:r>
        <w:t xml:space="preserve">          type: array</w:t>
      </w:r>
    </w:p>
    <w:p w14:paraId="68AE1BC9" w14:textId="77777777" w:rsidR="0074770F" w:rsidRDefault="0074770F" w:rsidP="0074770F">
      <w:pPr>
        <w:pStyle w:val="PL"/>
      </w:pPr>
      <w:r>
        <w:t xml:space="preserve">          items:</w:t>
      </w:r>
    </w:p>
    <w:p w14:paraId="7A6CE9CC" w14:textId="77777777" w:rsidR="0074770F" w:rsidRDefault="0074770F" w:rsidP="0074770F">
      <w:pPr>
        <w:pStyle w:val="PL"/>
      </w:pPr>
      <w:r>
        <w:t xml:space="preserve">            $ref: '#/components/schemas/IdentityRange'</w:t>
      </w:r>
    </w:p>
    <w:p w14:paraId="3F523A02" w14:textId="77777777" w:rsidR="0074770F" w:rsidRDefault="0074770F" w:rsidP="0074770F">
      <w:pPr>
        <w:pStyle w:val="PL"/>
      </w:pPr>
      <w:r>
        <w:t xml:space="preserve">          minItems: 1</w:t>
      </w:r>
    </w:p>
    <w:p w14:paraId="50884527" w14:textId="77777777" w:rsidR="0074770F" w:rsidRDefault="0074770F" w:rsidP="0074770F">
      <w:pPr>
        <w:pStyle w:val="PL"/>
      </w:pPr>
      <w:r>
        <w:t xml:space="preserve">        externalGroupIdentifiersRanges:</w:t>
      </w:r>
    </w:p>
    <w:p w14:paraId="16D1CEA0" w14:textId="77777777" w:rsidR="0074770F" w:rsidRDefault="0074770F" w:rsidP="0074770F">
      <w:pPr>
        <w:pStyle w:val="PL"/>
      </w:pPr>
      <w:r>
        <w:t xml:space="preserve">          type: array</w:t>
      </w:r>
    </w:p>
    <w:p w14:paraId="09F0815B" w14:textId="77777777" w:rsidR="0074770F" w:rsidRDefault="0074770F" w:rsidP="0074770F">
      <w:pPr>
        <w:pStyle w:val="PL"/>
      </w:pPr>
      <w:r>
        <w:t xml:space="preserve">          items:</w:t>
      </w:r>
    </w:p>
    <w:p w14:paraId="6A9F407F" w14:textId="77777777" w:rsidR="0074770F" w:rsidRDefault="0074770F" w:rsidP="0074770F">
      <w:pPr>
        <w:pStyle w:val="PL"/>
      </w:pPr>
      <w:r>
        <w:t xml:space="preserve">            $ref: '#/components/schemas/IdentityRange'</w:t>
      </w:r>
    </w:p>
    <w:p w14:paraId="7A7A2A11" w14:textId="77777777" w:rsidR="0074770F" w:rsidRDefault="0074770F" w:rsidP="0074770F">
      <w:pPr>
        <w:pStyle w:val="PL"/>
      </w:pPr>
      <w:r>
        <w:t xml:space="preserve">          minItems: 1</w:t>
      </w:r>
    </w:p>
    <w:p w14:paraId="3BACB787" w14:textId="77777777" w:rsidR="0074770F" w:rsidRDefault="0074770F" w:rsidP="0074770F">
      <w:pPr>
        <w:pStyle w:val="PL"/>
      </w:pPr>
      <w:r>
        <w:t xml:space="preserve">        routingIndicators:</w:t>
      </w:r>
    </w:p>
    <w:p w14:paraId="6C097881" w14:textId="77777777" w:rsidR="0074770F" w:rsidRDefault="0074770F" w:rsidP="0074770F">
      <w:pPr>
        <w:pStyle w:val="PL"/>
      </w:pPr>
      <w:r>
        <w:t xml:space="preserve">          type: array</w:t>
      </w:r>
    </w:p>
    <w:p w14:paraId="4260CB20" w14:textId="77777777" w:rsidR="0074770F" w:rsidRDefault="0074770F" w:rsidP="0074770F">
      <w:pPr>
        <w:pStyle w:val="PL"/>
      </w:pPr>
      <w:r>
        <w:t xml:space="preserve">          items:</w:t>
      </w:r>
    </w:p>
    <w:p w14:paraId="165D5196" w14:textId="77777777" w:rsidR="0074770F" w:rsidRDefault="0074770F" w:rsidP="0074770F">
      <w:pPr>
        <w:pStyle w:val="PL"/>
      </w:pPr>
      <w:r>
        <w:t xml:space="preserve">            type: string</w:t>
      </w:r>
    </w:p>
    <w:p w14:paraId="150F9B7F" w14:textId="77777777" w:rsidR="0074770F" w:rsidRDefault="0074770F" w:rsidP="0074770F">
      <w:pPr>
        <w:pStyle w:val="PL"/>
      </w:pPr>
      <w:r>
        <w:t xml:space="preserve">            pattern: '^[0-9]{1,4}$'</w:t>
      </w:r>
    </w:p>
    <w:p w14:paraId="12CD0CDD" w14:textId="77777777" w:rsidR="0074770F" w:rsidRDefault="0074770F" w:rsidP="0074770F">
      <w:pPr>
        <w:pStyle w:val="PL"/>
      </w:pPr>
      <w:r>
        <w:t xml:space="preserve">          minItems: 1</w:t>
      </w:r>
    </w:p>
    <w:p w14:paraId="5F7336D3" w14:textId="77777777" w:rsidR="0074770F" w:rsidRDefault="0074770F" w:rsidP="0074770F">
      <w:pPr>
        <w:pStyle w:val="PL"/>
      </w:pPr>
      <w:r>
        <w:t xml:space="preserve">        internalGroupIdentifiersRanges:</w:t>
      </w:r>
    </w:p>
    <w:p w14:paraId="620B33DD" w14:textId="77777777" w:rsidR="0074770F" w:rsidRDefault="0074770F" w:rsidP="0074770F">
      <w:pPr>
        <w:pStyle w:val="PL"/>
      </w:pPr>
      <w:r>
        <w:t xml:space="preserve">          type: array</w:t>
      </w:r>
    </w:p>
    <w:p w14:paraId="62D17EBF" w14:textId="77777777" w:rsidR="0074770F" w:rsidRDefault="0074770F" w:rsidP="0074770F">
      <w:pPr>
        <w:pStyle w:val="PL"/>
      </w:pPr>
      <w:r>
        <w:t xml:space="preserve">          items:</w:t>
      </w:r>
    </w:p>
    <w:p w14:paraId="19F860F2" w14:textId="77777777" w:rsidR="0074770F" w:rsidRDefault="0074770F" w:rsidP="0074770F">
      <w:pPr>
        <w:pStyle w:val="PL"/>
      </w:pPr>
      <w:r>
        <w:t xml:space="preserve">            $ref: '#/components/schemas/InternalGroupIdRange'</w:t>
      </w:r>
    </w:p>
    <w:p w14:paraId="68ABEB8B" w14:textId="77777777" w:rsidR="0074770F" w:rsidRDefault="0074770F" w:rsidP="0074770F">
      <w:pPr>
        <w:pStyle w:val="PL"/>
      </w:pPr>
      <w:r>
        <w:t xml:space="preserve">          minItems: 1</w:t>
      </w:r>
    </w:p>
    <w:p w14:paraId="26782637" w14:textId="77777777" w:rsidR="0074770F" w:rsidRDefault="0074770F" w:rsidP="0074770F">
      <w:pPr>
        <w:pStyle w:val="PL"/>
      </w:pPr>
      <w:r>
        <w:t xml:space="preserve">        suciInfos:</w:t>
      </w:r>
    </w:p>
    <w:p w14:paraId="6A5EC2FA" w14:textId="77777777" w:rsidR="0074770F" w:rsidRDefault="0074770F" w:rsidP="0074770F">
      <w:pPr>
        <w:pStyle w:val="PL"/>
      </w:pPr>
      <w:r>
        <w:t xml:space="preserve">          type: array</w:t>
      </w:r>
    </w:p>
    <w:p w14:paraId="506AD719" w14:textId="77777777" w:rsidR="0074770F" w:rsidRDefault="0074770F" w:rsidP="0074770F">
      <w:pPr>
        <w:pStyle w:val="PL"/>
      </w:pPr>
      <w:r>
        <w:t xml:space="preserve">          items:</w:t>
      </w:r>
    </w:p>
    <w:p w14:paraId="2DCAB19A" w14:textId="77777777" w:rsidR="0074770F" w:rsidRDefault="0074770F" w:rsidP="0074770F">
      <w:pPr>
        <w:pStyle w:val="PL"/>
      </w:pPr>
      <w:r>
        <w:t xml:space="preserve">            $ref: '#/components/schemas/SuciInfo'</w:t>
      </w:r>
    </w:p>
    <w:p w14:paraId="540C1A6A" w14:textId="77777777" w:rsidR="0074770F" w:rsidRDefault="0074770F" w:rsidP="0074770F">
      <w:pPr>
        <w:pStyle w:val="PL"/>
      </w:pPr>
      <w:r>
        <w:t xml:space="preserve">          minItems: 1</w:t>
      </w:r>
    </w:p>
    <w:p w14:paraId="6F5E3A8F" w14:textId="77777777" w:rsidR="0074770F" w:rsidRDefault="0074770F" w:rsidP="0074770F">
      <w:pPr>
        <w:pStyle w:val="PL"/>
      </w:pPr>
      <w:r>
        <w:t xml:space="preserve">    PlmnRange:</w:t>
      </w:r>
    </w:p>
    <w:p w14:paraId="0CF968ED" w14:textId="77777777" w:rsidR="0074770F" w:rsidRDefault="0074770F" w:rsidP="0074770F">
      <w:pPr>
        <w:pStyle w:val="PL"/>
      </w:pPr>
      <w:r>
        <w:t xml:space="preserve">      description: Range of PLMN IDs</w:t>
      </w:r>
    </w:p>
    <w:p w14:paraId="573B1201" w14:textId="77777777" w:rsidR="0074770F" w:rsidRDefault="0074770F" w:rsidP="0074770F">
      <w:pPr>
        <w:pStyle w:val="PL"/>
      </w:pPr>
      <w:r>
        <w:t xml:space="preserve">      type: object</w:t>
      </w:r>
    </w:p>
    <w:p w14:paraId="102E9C43" w14:textId="77777777" w:rsidR="0074770F" w:rsidRDefault="0074770F" w:rsidP="0074770F">
      <w:pPr>
        <w:pStyle w:val="PL"/>
      </w:pPr>
      <w:r>
        <w:t xml:space="preserve">      oneOf:</w:t>
      </w:r>
    </w:p>
    <w:p w14:paraId="672D7F65" w14:textId="77777777" w:rsidR="0074770F" w:rsidRDefault="0074770F" w:rsidP="0074770F">
      <w:pPr>
        <w:pStyle w:val="PL"/>
      </w:pPr>
      <w:r>
        <w:t xml:space="preserve">        - required: [ start, end ]</w:t>
      </w:r>
    </w:p>
    <w:p w14:paraId="577D235A" w14:textId="77777777" w:rsidR="0074770F" w:rsidRDefault="0074770F" w:rsidP="0074770F">
      <w:pPr>
        <w:pStyle w:val="PL"/>
      </w:pPr>
      <w:r>
        <w:t xml:space="preserve">        - required: [ pattern ]</w:t>
      </w:r>
    </w:p>
    <w:p w14:paraId="76C20F7B" w14:textId="77777777" w:rsidR="0074770F" w:rsidRDefault="0074770F" w:rsidP="0074770F">
      <w:pPr>
        <w:pStyle w:val="PL"/>
      </w:pPr>
      <w:r>
        <w:t xml:space="preserve">      properties:</w:t>
      </w:r>
    </w:p>
    <w:p w14:paraId="0DD8CF15" w14:textId="77777777" w:rsidR="0074770F" w:rsidRDefault="0074770F" w:rsidP="0074770F">
      <w:pPr>
        <w:pStyle w:val="PL"/>
      </w:pPr>
      <w:r>
        <w:t xml:space="preserve">        start:</w:t>
      </w:r>
    </w:p>
    <w:p w14:paraId="518D1399" w14:textId="77777777" w:rsidR="0074770F" w:rsidRDefault="0074770F" w:rsidP="0074770F">
      <w:pPr>
        <w:pStyle w:val="PL"/>
      </w:pPr>
      <w:r>
        <w:t xml:space="preserve">          type: string</w:t>
      </w:r>
    </w:p>
    <w:p w14:paraId="2C35AC8D" w14:textId="77777777" w:rsidR="0074770F" w:rsidRDefault="0074770F" w:rsidP="0074770F">
      <w:pPr>
        <w:pStyle w:val="PL"/>
      </w:pPr>
      <w:r>
        <w:t xml:space="preserve">          pattern: '^[0-9]{3}[0-9]{2,3}$'</w:t>
      </w:r>
    </w:p>
    <w:p w14:paraId="22295A24" w14:textId="77777777" w:rsidR="0074770F" w:rsidRDefault="0074770F" w:rsidP="0074770F">
      <w:pPr>
        <w:pStyle w:val="PL"/>
      </w:pPr>
      <w:r>
        <w:t xml:space="preserve">        end:</w:t>
      </w:r>
    </w:p>
    <w:p w14:paraId="2773E468" w14:textId="77777777" w:rsidR="0074770F" w:rsidRDefault="0074770F" w:rsidP="0074770F">
      <w:pPr>
        <w:pStyle w:val="PL"/>
      </w:pPr>
      <w:r>
        <w:lastRenderedPageBreak/>
        <w:t xml:space="preserve">          type: string</w:t>
      </w:r>
    </w:p>
    <w:p w14:paraId="240E2EA4" w14:textId="77777777" w:rsidR="0074770F" w:rsidRDefault="0074770F" w:rsidP="0074770F">
      <w:pPr>
        <w:pStyle w:val="PL"/>
      </w:pPr>
      <w:r>
        <w:t xml:space="preserve">          pattern: '^[0-9]{3}[0-9]{2,3}$'</w:t>
      </w:r>
    </w:p>
    <w:p w14:paraId="4F2020A5" w14:textId="77777777" w:rsidR="0074770F" w:rsidRDefault="0074770F" w:rsidP="0074770F">
      <w:pPr>
        <w:pStyle w:val="PL"/>
      </w:pPr>
      <w:r>
        <w:t xml:space="preserve">        pattern:</w:t>
      </w:r>
    </w:p>
    <w:p w14:paraId="1E913655" w14:textId="77777777" w:rsidR="0074770F" w:rsidRDefault="0074770F" w:rsidP="0074770F">
      <w:pPr>
        <w:pStyle w:val="PL"/>
      </w:pPr>
      <w:r>
        <w:t xml:space="preserve">          type: string</w:t>
      </w:r>
    </w:p>
    <w:p w14:paraId="43DE0CEE" w14:textId="77777777" w:rsidR="0074770F" w:rsidRDefault="0074770F" w:rsidP="0074770F">
      <w:pPr>
        <w:pStyle w:val="PL"/>
      </w:pPr>
    </w:p>
    <w:p w14:paraId="38A2ED30" w14:textId="77777777" w:rsidR="0074770F" w:rsidRDefault="0074770F" w:rsidP="0074770F">
      <w:pPr>
        <w:pStyle w:val="PL"/>
      </w:pPr>
      <w:r>
        <w:t xml:space="preserve">    SmsfInfo:</w:t>
      </w:r>
    </w:p>
    <w:p w14:paraId="5D722566" w14:textId="77777777" w:rsidR="0074770F" w:rsidRDefault="0074770F" w:rsidP="0074770F">
      <w:pPr>
        <w:pStyle w:val="PL"/>
      </w:pPr>
      <w:r>
        <w:t xml:space="preserve">      description: Specific Data for SMSF</w:t>
      </w:r>
    </w:p>
    <w:p w14:paraId="7F11A785" w14:textId="77777777" w:rsidR="0074770F" w:rsidRDefault="0074770F" w:rsidP="0074770F">
      <w:pPr>
        <w:pStyle w:val="PL"/>
      </w:pPr>
      <w:r>
        <w:t xml:space="preserve">      type: object</w:t>
      </w:r>
    </w:p>
    <w:p w14:paraId="6354A7FA" w14:textId="77777777" w:rsidR="0074770F" w:rsidRDefault="0074770F" w:rsidP="0074770F">
      <w:pPr>
        <w:pStyle w:val="PL"/>
      </w:pPr>
      <w:r>
        <w:t xml:space="preserve">      properties:</w:t>
      </w:r>
    </w:p>
    <w:p w14:paraId="41BD1C07" w14:textId="77777777" w:rsidR="0074770F" w:rsidRDefault="0074770F" w:rsidP="0074770F">
      <w:pPr>
        <w:pStyle w:val="PL"/>
      </w:pPr>
      <w:r>
        <w:t xml:space="preserve">        roamingUeInd:</w:t>
      </w:r>
    </w:p>
    <w:p w14:paraId="0EE91C33" w14:textId="77777777" w:rsidR="0074770F" w:rsidRDefault="0074770F" w:rsidP="0074770F">
      <w:pPr>
        <w:pStyle w:val="PL"/>
      </w:pPr>
      <w:r>
        <w:t xml:space="preserve">          type: boolean</w:t>
      </w:r>
    </w:p>
    <w:p w14:paraId="1FEB9A56" w14:textId="77777777" w:rsidR="0074770F" w:rsidRDefault="0074770F" w:rsidP="0074770F">
      <w:pPr>
        <w:pStyle w:val="PL"/>
      </w:pPr>
      <w:r>
        <w:t xml:space="preserve">        remotePlmnRangeList:</w:t>
      </w:r>
    </w:p>
    <w:p w14:paraId="2C8C857F" w14:textId="77777777" w:rsidR="0074770F" w:rsidRDefault="0074770F" w:rsidP="0074770F">
      <w:pPr>
        <w:pStyle w:val="PL"/>
      </w:pPr>
      <w:r>
        <w:t xml:space="preserve">          type: array</w:t>
      </w:r>
    </w:p>
    <w:p w14:paraId="25EA3214" w14:textId="77777777" w:rsidR="0074770F" w:rsidRDefault="0074770F" w:rsidP="0074770F">
      <w:pPr>
        <w:pStyle w:val="PL"/>
      </w:pPr>
      <w:r>
        <w:t xml:space="preserve">          items:</w:t>
      </w:r>
    </w:p>
    <w:p w14:paraId="248FF40C" w14:textId="77777777" w:rsidR="0074770F" w:rsidRDefault="0074770F" w:rsidP="0074770F">
      <w:pPr>
        <w:pStyle w:val="PL"/>
      </w:pPr>
      <w:r>
        <w:t xml:space="preserve">            $ref: '#/components/schemas/PlmnRange'</w:t>
      </w:r>
    </w:p>
    <w:p w14:paraId="41922E7A" w14:textId="77777777" w:rsidR="0074770F" w:rsidRDefault="0074770F" w:rsidP="0074770F">
      <w:pPr>
        <w:pStyle w:val="PL"/>
      </w:pPr>
      <w:r>
        <w:t xml:space="preserve">          minItems: 1</w:t>
      </w:r>
    </w:p>
    <w:p w14:paraId="200DC80D" w14:textId="77777777" w:rsidR="0074770F" w:rsidRDefault="0074770F" w:rsidP="0074770F">
      <w:pPr>
        <w:pStyle w:val="PL"/>
      </w:pPr>
    </w:p>
    <w:p w14:paraId="4BC06A5F" w14:textId="77777777" w:rsidR="0074770F" w:rsidRDefault="0074770F" w:rsidP="0074770F">
      <w:pPr>
        <w:pStyle w:val="PL"/>
      </w:pPr>
      <w:r>
        <w:t xml:space="preserve">    DccfInfo:</w:t>
      </w:r>
    </w:p>
    <w:p w14:paraId="2FBD9B93" w14:textId="77777777" w:rsidR="0074770F" w:rsidRDefault="0074770F" w:rsidP="0074770F">
      <w:pPr>
        <w:pStyle w:val="PL"/>
      </w:pPr>
      <w:r>
        <w:t xml:space="preserve">      description: Specific Data for DCCF</w:t>
      </w:r>
    </w:p>
    <w:p w14:paraId="180620CF" w14:textId="77777777" w:rsidR="0074770F" w:rsidRDefault="0074770F" w:rsidP="0074770F">
      <w:pPr>
        <w:pStyle w:val="PL"/>
      </w:pPr>
      <w:r>
        <w:t xml:space="preserve">      type: object</w:t>
      </w:r>
    </w:p>
    <w:p w14:paraId="3E2566D6" w14:textId="77777777" w:rsidR="0074770F" w:rsidRDefault="0074770F" w:rsidP="0074770F">
      <w:pPr>
        <w:pStyle w:val="PL"/>
      </w:pPr>
      <w:r>
        <w:t xml:space="preserve">      properties:</w:t>
      </w:r>
    </w:p>
    <w:p w14:paraId="3BE6FE14" w14:textId="77777777" w:rsidR="0074770F" w:rsidRDefault="0074770F" w:rsidP="0074770F">
      <w:pPr>
        <w:pStyle w:val="PL"/>
      </w:pPr>
      <w:r>
        <w:t xml:space="preserve">        servingNfTypeList:</w:t>
      </w:r>
    </w:p>
    <w:p w14:paraId="27AE130B" w14:textId="77777777" w:rsidR="0074770F" w:rsidRDefault="0074770F" w:rsidP="0074770F">
      <w:pPr>
        <w:pStyle w:val="PL"/>
      </w:pPr>
      <w:r>
        <w:t xml:space="preserve">          type: array</w:t>
      </w:r>
    </w:p>
    <w:p w14:paraId="5C1D554D" w14:textId="77777777" w:rsidR="0074770F" w:rsidRDefault="0074770F" w:rsidP="0074770F">
      <w:pPr>
        <w:pStyle w:val="PL"/>
      </w:pPr>
      <w:r>
        <w:t xml:space="preserve">          items:</w:t>
      </w:r>
    </w:p>
    <w:p w14:paraId="6C5E4FAD" w14:textId="77777777" w:rsidR="0074770F" w:rsidRDefault="0074770F" w:rsidP="0074770F">
      <w:pPr>
        <w:pStyle w:val="PL"/>
      </w:pPr>
      <w:r>
        <w:t xml:space="preserve">            $ref: '#/components/schemas/NFType'</w:t>
      </w:r>
    </w:p>
    <w:p w14:paraId="79237E7B" w14:textId="77777777" w:rsidR="0074770F" w:rsidRDefault="0074770F" w:rsidP="0074770F">
      <w:pPr>
        <w:pStyle w:val="PL"/>
      </w:pPr>
      <w:r>
        <w:t xml:space="preserve">          minItems: 1</w:t>
      </w:r>
    </w:p>
    <w:p w14:paraId="61B81E68" w14:textId="77777777" w:rsidR="0074770F" w:rsidRDefault="0074770F" w:rsidP="0074770F">
      <w:pPr>
        <w:pStyle w:val="PL"/>
      </w:pPr>
      <w:r>
        <w:t xml:space="preserve">        servingNfSetIdList:</w:t>
      </w:r>
    </w:p>
    <w:p w14:paraId="6F736102" w14:textId="77777777" w:rsidR="0074770F" w:rsidRDefault="0074770F" w:rsidP="0074770F">
      <w:pPr>
        <w:pStyle w:val="PL"/>
      </w:pPr>
      <w:r>
        <w:t xml:space="preserve">          type: array</w:t>
      </w:r>
    </w:p>
    <w:p w14:paraId="385D72C7" w14:textId="77777777" w:rsidR="0074770F" w:rsidRDefault="0074770F" w:rsidP="0074770F">
      <w:pPr>
        <w:pStyle w:val="PL"/>
      </w:pPr>
      <w:r>
        <w:t xml:space="preserve">          items:</w:t>
      </w:r>
    </w:p>
    <w:p w14:paraId="7409093E" w14:textId="77777777" w:rsidR="0074770F" w:rsidRDefault="0074770F" w:rsidP="0074770F">
      <w:pPr>
        <w:pStyle w:val="PL"/>
      </w:pPr>
      <w:r>
        <w:t xml:space="preserve">            $ref: 'TS29571_CommonData.yaml#/components/schemas/NfSetId'</w:t>
      </w:r>
    </w:p>
    <w:p w14:paraId="19B47E45" w14:textId="77777777" w:rsidR="0074770F" w:rsidRDefault="0074770F" w:rsidP="0074770F">
      <w:pPr>
        <w:pStyle w:val="PL"/>
      </w:pPr>
      <w:r>
        <w:t xml:space="preserve">          minItems: 1</w:t>
      </w:r>
    </w:p>
    <w:p w14:paraId="3C5CE287" w14:textId="77777777" w:rsidR="0074770F" w:rsidRDefault="0074770F" w:rsidP="0074770F">
      <w:pPr>
        <w:pStyle w:val="PL"/>
      </w:pPr>
      <w:r>
        <w:t xml:space="preserve">        taiList:</w:t>
      </w:r>
    </w:p>
    <w:p w14:paraId="526B1721" w14:textId="77777777" w:rsidR="0074770F" w:rsidRDefault="0074770F" w:rsidP="0074770F">
      <w:pPr>
        <w:pStyle w:val="PL"/>
      </w:pPr>
      <w:r>
        <w:t xml:space="preserve">          $ref: '#/components/schemas/TaiList'</w:t>
      </w:r>
    </w:p>
    <w:p w14:paraId="71632EC4" w14:textId="77777777" w:rsidR="0074770F" w:rsidRDefault="0074770F" w:rsidP="0074770F">
      <w:pPr>
        <w:pStyle w:val="PL"/>
      </w:pPr>
      <w:r>
        <w:t xml:space="preserve">        taiRangeList:</w:t>
      </w:r>
    </w:p>
    <w:p w14:paraId="050616FC" w14:textId="77777777" w:rsidR="0074770F" w:rsidRDefault="0074770F" w:rsidP="0074770F">
      <w:pPr>
        <w:pStyle w:val="PL"/>
      </w:pPr>
      <w:r>
        <w:t xml:space="preserve">          type: array</w:t>
      </w:r>
    </w:p>
    <w:p w14:paraId="55AC65BC" w14:textId="77777777" w:rsidR="0074770F" w:rsidRDefault="0074770F" w:rsidP="0074770F">
      <w:pPr>
        <w:pStyle w:val="PL"/>
      </w:pPr>
      <w:r>
        <w:t xml:space="preserve">          items:</w:t>
      </w:r>
    </w:p>
    <w:p w14:paraId="51C7D33C" w14:textId="77777777" w:rsidR="0074770F" w:rsidRDefault="0074770F" w:rsidP="0074770F">
      <w:pPr>
        <w:pStyle w:val="PL"/>
      </w:pPr>
      <w:r>
        <w:t xml:space="preserve">            $ref: '#/components/schemas/TaiRange'</w:t>
      </w:r>
    </w:p>
    <w:p w14:paraId="79FF7AE3" w14:textId="77777777" w:rsidR="0074770F" w:rsidRDefault="0074770F" w:rsidP="0074770F">
      <w:pPr>
        <w:pStyle w:val="PL"/>
      </w:pPr>
      <w:r>
        <w:t xml:space="preserve">          minItems: 1</w:t>
      </w:r>
    </w:p>
    <w:p w14:paraId="591A4B5A" w14:textId="77777777" w:rsidR="0074770F" w:rsidRDefault="0074770F" w:rsidP="0074770F">
      <w:pPr>
        <w:pStyle w:val="PL"/>
      </w:pPr>
    </w:p>
    <w:p w14:paraId="60C9A352" w14:textId="77777777" w:rsidR="0074770F" w:rsidRDefault="0074770F" w:rsidP="0074770F">
      <w:pPr>
        <w:pStyle w:val="PL"/>
      </w:pPr>
      <w:r>
        <w:t xml:space="preserve">    MfafInfo:</w:t>
      </w:r>
    </w:p>
    <w:p w14:paraId="328B62A6" w14:textId="77777777" w:rsidR="0074770F" w:rsidRDefault="0074770F" w:rsidP="0074770F">
      <w:pPr>
        <w:pStyle w:val="PL"/>
      </w:pPr>
      <w:r>
        <w:t xml:space="preserve">      description: Information of a MFAF NF Instance</w:t>
      </w:r>
    </w:p>
    <w:p w14:paraId="28543653" w14:textId="77777777" w:rsidR="0074770F" w:rsidRDefault="0074770F" w:rsidP="0074770F">
      <w:pPr>
        <w:pStyle w:val="PL"/>
      </w:pPr>
      <w:r>
        <w:t xml:space="preserve">      type: object</w:t>
      </w:r>
    </w:p>
    <w:p w14:paraId="41B4D496" w14:textId="77777777" w:rsidR="0074770F" w:rsidRDefault="0074770F" w:rsidP="0074770F">
      <w:pPr>
        <w:pStyle w:val="PL"/>
      </w:pPr>
      <w:r>
        <w:t xml:space="preserve">      properties:</w:t>
      </w:r>
    </w:p>
    <w:p w14:paraId="514C4E71" w14:textId="77777777" w:rsidR="0074770F" w:rsidRDefault="0074770F" w:rsidP="0074770F">
      <w:pPr>
        <w:pStyle w:val="PL"/>
      </w:pPr>
      <w:r>
        <w:t xml:space="preserve">        servingNfTypeList:</w:t>
      </w:r>
    </w:p>
    <w:p w14:paraId="776A179E" w14:textId="77777777" w:rsidR="0074770F" w:rsidRDefault="0074770F" w:rsidP="0074770F">
      <w:pPr>
        <w:pStyle w:val="PL"/>
      </w:pPr>
      <w:r>
        <w:t xml:space="preserve">          type: array</w:t>
      </w:r>
    </w:p>
    <w:p w14:paraId="3C190F0C" w14:textId="77777777" w:rsidR="0074770F" w:rsidRDefault="0074770F" w:rsidP="0074770F">
      <w:pPr>
        <w:pStyle w:val="PL"/>
      </w:pPr>
      <w:r>
        <w:t xml:space="preserve">          items:</w:t>
      </w:r>
    </w:p>
    <w:p w14:paraId="28630292" w14:textId="77777777" w:rsidR="0074770F" w:rsidRDefault="0074770F" w:rsidP="0074770F">
      <w:pPr>
        <w:pStyle w:val="PL"/>
      </w:pPr>
      <w:r>
        <w:t xml:space="preserve">            $ref: '#/components/schemas/NFType'</w:t>
      </w:r>
    </w:p>
    <w:p w14:paraId="79667241" w14:textId="77777777" w:rsidR="0074770F" w:rsidRDefault="0074770F" w:rsidP="0074770F">
      <w:pPr>
        <w:pStyle w:val="PL"/>
      </w:pPr>
      <w:r>
        <w:t xml:space="preserve">        servingNfSetIdList:</w:t>
      </w:r>
    </w:p>
    <w:p w14:paraId="6A3A11EF" w14:textId="77777777" w:rsidR="0074770F" w:rsidRDefault="0074770F" w:rsidP="0074770F">
      <w:pPr>
        <w:pStyle w:val="PL"/>
      </w:pPr>
      <w:r>
        <w:t xml:space="preserve">          type: array</w:t>
      </w:r>
    </w:p>
    <w:p w14:paraId="50CEF46F" w14:textId="77777777" w:rsidR="0074770F" w:rsidRDefault="0074770F" w:rsidP="0074770F">
      <w:pPr>
        <w:pStyle w:val="PL"/>
      </w:pPr>
      <w:r>
        <w:t xml:space="preserve">          items:</w:t>
      </w:r>
    </w:p>
    <w:p w14:paraId="2E8434C5" w14:textId="77777777" w:rsidR="0074770F" w:rsidRDefault="0074770F" w:rsidP="0074770F">
      <w:pPr>
        <w:pStyle w:val="PL"/>
      </w:pPr>
      <w:r>
        <w:t xml:space="preserve">            $ref: 'TS29571_CommonData.yaml#/components/schemas/NfSetId'</w:t>
      </w:r>
    </w:p>
    <w:p w14:paraId="20E9395E" w14:textId="77777777" w:rsidR="0074770F" w:rsidRDefault="0074770F" w:rsidP="0074770F">
      <w:pPr>
        <w:pStyle w:val="PL"/>
      </w:pPr>
      <w:r>
        <w:t xml:space="preserve">        taiList:</w:t>
      </w:r>
    </w:p>
    <w:p w14:paraId="2E4A8FC9" w14:textId="77777777" w:rsidR="0074770F" w:rsidRDefault="0074770F" w:rsidP="0074770F">
      <w:pPr>
        <w:pStyle w:val="PL"/>
      </w:pPr>
      <w:r>
        <w:t xml:space="preserve">          $ref: '#/components/schemas/TaiList'</w:t>
      </w:r>
    </w:p>
    <w:p w14:paraId="7D7AD42E" w14:textId="77777777" w:rsidR="0074770F" w:rsidRDefault="0074770F" w:rsidP="0074770F">
      <w:pPr>
        <w:pStyle w:val="PL"/>
      </w:pPr>
      <w:r>
        <w:t xml:space="preserve">        taiRangeList:</w:t>
      </w:r>
    </w:p>
    <w:p w14:paraId="6C2AD175" w14:textId="77777777" w:rsidR="0074770F" w:rsidRDefault="0074770F" w:rsidP="0074770F">
      <w:pPr>
        <w:pStyle w:val="PL"/>
      </w:pPr>
      <w:r>
        <w:t xml:space="preserve">          type: array</w:t>
      </w:r>
    </w:p>
    <w:p w14:paraId="41B2734F" w14:textId="77777777" w:rsidR="0074770F" w:rsidRDefault="0074770F" w:rsidP="0074770F">
      <w:pPr>
        <w:pStyle w:val="PL"/>
      </w:pPr>
      <w:r>
        <w:t xml:space="preserve">          items:</w:t>
      </w:r>
    </w:p>
    <w:p w14:paraId="75FE76A3" w14:textId="77777777" w:rsidR="0074770F" w:rsidRDefault="0074770F" w:rsidP="0074770F">
      <w:pPr>
        <w:pStyle w:val="PL"/>
      </w:pPr>
      <w:r>
        <w:t xml:space="preserve">            $ref: '#/components/schemas/TaiRange'</w:t>
      </w:r>
    </w:p>
    <w:p w14:paraId="3E1A3C5B" w14:textId="77777777" w:rsidR="0074770F" w:rsidRDefault="0074770F" w:rsidP="0074770F">
      <w:pPr>
        <w:pStyle w:val="PL"/>
      </w:pPr>
    </w:p>
    <w:p w14:paraId="0F8A53B1" w14:textId="77777777" w:rsidR="0074770F" w:rsidRDefault="0074770F" w:rsidP="0074770F">
      <w:pPr>
        <w:pStyle w:val="PL"/>
      </w:pPr>
      <w:r>
        <w:t xml:space="preserve">    ChfInfo:</w:t>
      </w:r>
    </w:p>
    <w:p w14:paraId="48B95E9A" w14:textId="77777777" w:rsidR="0074770F" w:rsidRDefault="0074770F" w:rsidP="0074770F">
      <w:pPr>
        <w:pStyle w:val="PL"/>
      </w:pPr>
      <w:r>
        <w:t xml:space="preserve">      description: Information of a CHF NF Instance</w:t>
      </w:r>
    </w:p>
    <w:p w14:paraId="0A6F27B8" w14:textId="77777777" w:rsidR="0074770F" w:rsidRDefault="0074770F" w:rsidP="0074770F">
      <w:pPr>
        <w:pStyle w:val="PL"/>
      </w:pPr>
      <w:r>
        <w:t xml:space="preserve">      type: object</w:t>
      </w:r>
    </w:p>
    <w:p w14:paraId="6553754A" w14:textId="77777777" w:rsidR="0074770F" w:rsidRDefault="0074770F" w:rsidP="0074770F">
      <w:pPr>
        <w:pStyle w:val="PL"/>
      </w:pPr>
      <w:r>
        <w:t xml:space="preserve">      not:</w:t>
      </w:r>
    </w:p>
    <w:p w14:paraId="4DC7819B" w14:textId="77777777" w:rsidR="0074770F" w:rsidRDefault="0074770F" w:rsidP="0074770F">
      <w:pPr>
        <w:pStyle w:val="PL"/>
      </w:pPr>
      <w:r>
        <w:t xml:space="preserve">        required: [ primaryChfInstance, secondaryChfInstance ]</w:t>
      </w:r>
    </w:p>
    <w:p w14:paraId="79C3FC75" w14:textId="77777777" w:rsidR="0074770F" w:rsidRDefault="0074770F" w:rsidP="0074770F">
      <w:pPr>
        <w:pStyle w:val="PL"/>
      </w:pPr>
      <w:r>
        <w:t xml:space="preserve">      properties:</w:t>
      </w:r>
    </w:p>
    <w:p w14:paraId="6EB91CF2" w14:textId="77777777" w:rsidR="0074770F" w:rsidRDefault="0074770F" w:rsidP="0074770F">
      <w:pPr>
        <w:pStyle w:val="PL"/>
      </w:pPr>
      <w:r>
        <w:t xml:space="preserve">        supiRangeList:</w:t>
      </w:r>
    </w:p>
    <w:p w14:paraId="4E986746" w14:textId="77777777" w:rsidR="0074770F" w:rsidRDefault="0074770F" w:rsidP="0074770F">
      <w:pPr>
        <w:pStyle w:val="PL"/>
      </w:pPr>
      <w:r>
        <w:t xml:space="preserve">          type: array</w:t>
      </w:r>
    </w:p>
    <w:p w14:paraId="47BECFE8" w14:textId="77777777" w:rsidR="0074770F" w:rsidRDefault="0074770F" w:rsidP="0074770F">
      <w:pPr>
        <w:pStyle w:val="PL"/>
      </w:pPr>
      <w:r>
        <w:t xml:space="preserve">          items:</w:t>
      </w:r>
    </w:p>
    <w:p w14:paraId="7E3ACB33" w14:textId="77777777" w:rsidR="0074770F" w:rsidRDefault="0074770F" w:rsidP="0074770F">
      <w:pPr>
        <w:pStyle w:val="PL"/>
      </w:pPr>
      <w:r>
        <w:t xml:space="preserve">            $ref: '#/components/schemas/SupiRange'</w:t>
      </w:r>
    </w:p>
    <w:p w14:paraId="30924E27" w14:textId="77777777" w:rsidR="0074770F" w:rsidRDefault="0074770F" w:rsidP="0074770F">
      <w:pPr>
        <w:pStyle w:val="PL"/>
      </w:pPr>
      <w:r>
        <w:t xml:space="preserve">          minItems: 0</w:t>
      </w:r>
    </w:p>
    <w:p w14:paraId="77CCF3EC" w14:textId="77777777" w:rsidR="0074770F" w:rsidRDefault="0074770F" w:rsidP="0074770F">
      <w:pPr>
        <w:pStyle w:val="PL"/>
      </w:pPr>
      <w:r>
        <w:t xml:space="preserve">        gpsiRangeList:</w:t>
      </w:r>
    </w:p>
    <w:p w14:paraId="0CB6A910" w14:textId="77777777" w:rsidR="0074770F" w:rsidRDefault="0074770F" w:rsidP="0074770F">
      <w:pPr>
        <w:pStyle w:val="PL"/>
      </w:pPr>
      <w:r>
        <w:t xml:space="preserve">          type: array</w:t>
      </w:r>
    </w:p>
    <w:p w14:paraId="568075E5" w14:textId="77777777" w:rsidR="0074770F" w:rsidRDefault="0074770F" w:rsidP="0074770F">
      <w:pPr>
        <w:pStyle w:val="PL"/>
      </w:pPr>
      <w:r>
        <w:t xml:space="preserve">          items:</w:t>
      </w:r>
    </w:p>
    <w:p w14:paraId="1937BD0B" w14:textId="77777777" w:rsidR="0074770F" w:rsidRDefault="0074770F" w:rsidP="0074770F">
      <w:pPr>
        <w:pStyle w:val="PL"/>
      </w:pPr>
      <w:r>
        <w:t xml:space="preserve">            $ref: '#/components/schemas/IdentityRange'</w:t>
      </w:r>
    </w:p>
    <w:p w14:paraId="0A5C033A" w14:textId="77777777" w:rsidR="0074770F" w:rsidRDefault="0074770F" w:rsidP="0074770F">
      <w:pPr>
        <w:pStyle w:val="PL"/>
      </w:pPr>
      <w:r>
        <w:t xml:space="preserve">          minItems: 0</w:t>
      </w:r>
    </w:p>
    <w:p w14:paraId="06F46C57" w14:textId="77777777" w:rsidR="0074770F" w:rsidRDefault="0074770F" w:rsidP="0074770F">
      <w:pPr>
        <w:pStyle w:val="PL"/>
      </w:pPr>
      <w:r>
        <w:t xml:space="preserve">        plmnRangeList:</w:t>
      </w:r>
    </w:p>
    <w:p w14:paraId="69ECF5C8" w14:textId="77777777" w:rsidR="0074770F" w:rsidRDefault="0074770F" w:rsidP="0074770F">
      <w:pPr>
        <w:pStyle w:val="PL"/>
      </w:pPr>
      <w:r>
        <w:t xml:space="preserve">          type: array</w:t>
      </w:r>
    </w:p>
    <w:p w14:paraId="429DF1FE" w14:textId="77777777" w:rsidR="0074770F" w:rsidRDefault="0074770F" w:rsidP="0074770F">
      <w:pPr>
        <w:pStyle w:val="PL"/>
      </w:pPr>
      <w:r>
        <w:t xml:space="preserve">          items:</w:t>
      </w:r>
    </w:p>
    <w:p w14:paraId="40596C2C" w14:textId="77777777" w:rsidR="0074770F" w:rsidRDefault="0074770F" w:rsidP="0074770F">
      <w:pPr>
        <w:pStyle w:val="PL"/>
      </w:pPr>
      <w:r>
        <w:t xml:space="preserve">            $ref: '#/components/schemas/PlmnRange'</w:t>
      </w:r>
    </w:p>
    <w:p w14:paraId="4197B817" w14:textId="77777777" w:rsidR="0074770F" w:rsidRDefault="0074770F" w:rsidP="0074770F">
      <w:pPr>
        <w:pStyle w:val="PL"/>
      </w:pPr>
      <w:r>
        <w:lastRenderedPageBreak/>
        <w:t xml:space="preserve">          minItems: 0</w:t>
      </w:r>
    </w:p>
    <w:p w14:paraId="747E179B" w14:textId="77777777" w:rsidR="0074770F" w:rsidRDefault="0074770F" w:rsidP="0074770F">
      <w:pPr>
        <w:pStyle w:val="PL"/>
      </w:pPr>
      <w:r>
        <w:t xml:space="preserve">        groupId:</w:t>
      </w:r>
    </w:p>
    <w:p w14:paraId="245C7991" w14:textId="77777777" w:rsidR="0074770F" w:rsidRDefault="0074770F" w:rsidP="0074770F">
      <w:pPr>
        <w:pStyle w:val="PL"/>
      </w:pPr>
      <w:r>
        <w:t xml:space="preserve">          $ref: 'TS29571_CommonData.yaml#/components/schemas/NfGroupId'</w:t>
      </w:r>
    </w:p>
    <w:p w14:paraId="0AB064A7" w14:textId="77777777" w:rsidR="0074770F" w:rsidRDefault="0074770F" w:rsidP="0074770F">
      <w:pPr>
        <w:pStyle w:val="PL"/>
      </w:pPr>
      <w:r>
        <w:t xml:space="preserve">        primaryChfInstance:</w:t>
      </w:r>
    </w:p>
    <w:p w14:paraId="2C121E41" w14:textId="77777777" w:rsidR="0074770F" w:rsidRDefault="0074770F" w:rsidP="0074770F">
      <w:pPr>
        <w:pStyle w:val="PL"/>
      </w:pPr>
      <w:r>
        <w:t xml:space="preserve">          $ref: 'TS29571_CommonData.yaml#/components/schemas/NfInstanceId'</w:t>
      </w:r>
    </w:p>
    <w:p w14:paraId="4E1F774F" w14:textId="77777777" w:rsidR="0074770F" w:rsidRDefault="0074770F" w:rsidP="0074770F">
      <w:pPr>
        <w:pStyle w:val="PL"/>
      </w:pPr>
      <w:r>
        <w:t xml:space="preserve">        secondaryChfInstance:</w:t>
      </w:r>
    </w:p>
    <w:p w14:paraId="2830E76B" w14:textId="77777777" w:rsidR="0074770F" w:rsidRDefault="0074770F" w:rsidP="0074770F">
      <w:pPr>
        <w:pStyle w:val="PL"/>
      </w:pPr>
      <w:r>
        <w:t xml:space="preserve">          $ref: 'TS29571_CommonData.yaml#/components/schemas/NfInstanceId'</w:t>
      </w:r>
    </w:p>
    <w:p w14:paraId="772AC5EA" w14:textId="77777777" w:rsidR="0074770F" w:rsidRDefault="0074770F" w:rsidP="0074770F">
      <w:pPr>
        <w:pStyle w:val="PL"/>
      </w:pPr>
    </w:p>
    <w:p w14:paraId="3EF79E3D" w14:textId="77777777" w:rsidR="0074770F" w:rsidRDefault="0074770F" w:rsidP="0074770F">
      <w:pPr>
        <w:pStyle w:val="PL"/>
      </w:pPr>
      <w:r>
        <w:t xml:space="preserve">    N2InterfaceAmfInfo:</w:t>
      </w:r>
    </w:p>
    <w:p w14:paraId="3C7E6A4B" w14:textId="77777777" w:rsidR="0074770F" w:rsidRDefault="0074770F" w:rsidP="0074770F">
      <w:pPr>
        <w:pStyle w:val="PL"/>
      </w:pPr>
      <w:r>
        <w:t xml:space="preserve">      description: AMF N2 interface information</w:t>
      </w:r>
    </w:p>
    <w:p w14:paraId="58C09ACF" w14:textId="77777777" w:rsidR="0074770F" w:rsidRDefault="0074770F" w:rsidP="0074770F">
      <w:pPr>
        <w:pStyle w:val="PL"/>
      </w:pPr>
      <w:r>
        <w:t xml:space="preserve">      type: object</w:t>
      </w:r>
    </w:p>
    <w:p w14:paraId="6FFFCFB0" w14:textId="77777777" w:rsidR="0074770F" w:rsidRDefault="0074770F" w:rsidP="0074770F">
      <w:pPr>
        <w:pStyle w:val="PL"/>
      </w:pPr>
      <w:r>
        <w:t xml:space="preserve">      anyOf:</w:t>
      </w:r>
    </w:p>
    <w:p w14:paraId="43CF80A2" w14:textId="77777777" w:rsidR="0074770F" w:rsidRDefault="0074770F" w:rsidP="0074770F">
      <w:pPr>
        <w:pStyle w:val="PL"/>
      </w:pPr>
      <w:r>
        <w:t xml:space="preserve">        - required: [ ipv4EndpointAddress ]</w:t>
      </w:r>
    </w:p>
    <w:p w14:paraId="0A869DB2" w14:textId="77777777" w:rsidR="0074770F" w:rsidRDefault="0074770F" w:rsidP="0074770F">
      <w:pPr>
        <w:pStyle w:val="PL"/>
      </w:pPr>
      <w:r>
        <w:t xml:space="preserve">        - required: [ ipv6EndpointAddress ]</w:t>
      </w:r>
    </w:p>
    <w:p w14:paraId="695C7D25" w14:textId="77777777" w:rsidR="0074770F" w:rsidRDefault="0074770F" w:rsidP="0074770F">
      <w:pPr>
        <w:pStyle w:val="PL"/>
      </w:pPr>
      <w:r>
        <w:t xml:space="preserve">      properties:</w:t>
      </w:r>
    </w:p>
    <w:p w14:paraId="1C39D939" w14:textId="77777777" w:rsidR="0074770F" w:rsidRDefault="0074770F" w:rsidP="0074770F">
      <w:pPr>
        <w:pStyle w:val="PL"/>
      </w:pPr>
      <w:r>
        <w:t xml:space="preserve">        ipv4EndpointAddress:</w:t>
      </w:r>
    </w:p>
    <w:p w14:paraId="724F1EF2" w14:textId="77777777" w:rsidR="0074770F" w:rsidRDefault="0074770F" w:rsidP="0074770F">
      <w:pPr>
        <w:pStyle w:val="PL"/>
      </w:pPr>
      <w:r>
        <w:t xml:space="preserve">          type: array</w:t>
      </w:r>
    </w:p>
    <w:p w14:paraId="60630F71" w14:textId="77777777" w:rsidR="0074770F" w:rsidRDefault="0074770F" w:rsidP="0074770F">
      <w:pPr>
        <w:pStyle w:val="PL"/>
      </w:pPr>
      <w:r>
        <w:t xml:space="preserve">          items:</w:t>
      </w:r>
    </w:p>
    <w:p w14:paraId="535440AF" w14:textId="77777777" w:rsidR="0074770F" w:rsidRDefault="0074770F" w:rsidP="0074770F">
      <w:pPr>
        <w:pStyle w:val="PL"/>
      </w:pPr>
      <w:r>
        <w:t xml:space="preserve">            $ref: 'TS28623_ComDefs.yaml#/components/schemas/Ipv4Addr'</w:t>
      </w:r>
    </w:p>
    <w:p w14:paraId="62426339" w14:textId="77777777" w:rsidR="0074770F" w:rsidRDefault="0074770F" w:rsidP="0074770F">
      <w:pPr>
        <w:pStyle w:val="PL"/>
      </w:pPr>
      <w:r>
        <w:t xml:space="preserve">          minItems: 1</w:t>
      </w:r>
    </w:p>
    <w:p w14:paraId="27E55FE5" w14:textId="77777777" w:rsidR="0074770F" w:rsidRDefault="0074770F" w:rsidP="0074770F">
      <w:pPr>
        <w:pStyle w:val="PL"/>
      </w:pPr>
      <w:r>
        <w:t xml:space="preserve">        ipv6EndpointAddress:</w:t>
      </w:r>
    </w:p>
    <w:p w14:paraId="259C9408" w14:textId="77777777" w:rsidR="0074770F" w:rsidRDefault="0074770F" w:rsidP="0074770F">
      <w:pPr>
        <w:pStyle w:val="PL"/>
      </w:pPr>
      <w:r>
        <w:t xml:space="preserve">          type: array</w:t>
      </w:r>
    </w:p>
    <w:p w14:paraId="02E7C775" w14:textId="77777777" w:rsidR="0074770F" w:rsidRDefault="0074770F" w:rsidP="0074770F">
      <w:pPr>
        <w:pStyle w:val="PL"/>
      </w:pPr>
      <w:r>
        <w:t xml:space="preserve">          items:</w:t>
      </w:r>
    </w:p>
    <w:p w14:paraId="10DB9119" w14:textId="77777777" w:rsidR="0074770F" w:rsidRDefault="0074770F" w:rsidP="0074770F">
      <w:pPr>
        <w:pStyle w:val="PL"/>
      </w:pPr>
      <w:r>
        <w:t xml:space="preserve">            $ref: 'TS28623_ComDefs.yaml#/components/schemas/Ipv6Addr'</w:t>
      </w:r>
    </w:p>
    <w:p w14:paraId="525A2B66" w14:textId="77777777" w:rsidR="0074770F" w:rsidRDefault="0074770F" w:rsidP="0074770F">
      <w:pPr>
        <w:pStyle w:val="PL"/>
      </w:pPr>
      <w:r>
        <w:t xml:space="preserve">          minItems: 1</w:t>
      </w:r>
    </w:p>
    <w:p w14:paraId="683FC530" w14:textId="77777777" w:rsidR="0074770F" w:rsidRDefault="0074770F" w:rsidP="0074770F">
      <w:pPr>
        <w:pStyle w:val="PL"/>
      </w:pPr>
      <w:r>
        <w:t xml:space="preserve">        amfName:</w:t>
      </w:r>
    </w:p>
    <w:p w14:paraId="717CBA2C" w14:textId="77777777" w:rsidR="0074770F" w:rsidRDefault="0074770F" w:rsidP="0074770F">
      <w:pPr>
        <w:pStyle w:val="PL"/>
      </w:pPr>
      <w:r>
        <w:t xml:space="preserve">            $ref: 'TS28623_ComDefs.yaml#/components/schemas/Fqdn'</w:t>
      </w:r>
    </w:p>
    <w:p w14:paraId="58FF0DDD" w14:textId="77777777" w:rsidR="0074770F" w:rsidRDefault="0074770F" w:rsidP="0074770F">
      <w:pPr>
        <w:pStyle w:val="PL"/>
      </w:pPr>
    </w:p>
    <w:p w14:paraId="4BC3B612" w14:textId="77777777" w:rsidR="0074770F" w:rsidRDefault="0074770F" w:rsidP="0074770F">
      <w:pPr>
        <w:pStyle w:val="PL"/>
      </w:pPr>
      <w:r>
        <w:t xml:space="preserve">    AmfInfo:</w:t>
      </w:r>
    </w:p>
    <w:p w14:paraId="2E2CA1C3" w14:textId="77777777" w:rsidR="0074770F" w:rsidRDefault="0074770F" w:rsidP="0074770F">
      <w:pPr>
        <w:pStyle w:val="PL"/>
      </w:pPr>
      <w:r>
        <w:t xml:space="preserve">      description: Information of an AMF NF Instance</w:t>
      </w:r>
    </w:p>
    <w:p w14:paraId="01468BC9" w14:textId="77777777" w:rsidR="0074770F" w:rsidRDefault="0074770F" w:rsidP="0074770F">
      <w:pPr>
        <w:pStyle w:val="PL"/>
      </w:pPr>
      <w:r>
        <w:t xml:space="preserve">      type: object</w:t>
      </w:r>
    </w:p>
    <w:p w14:paraId="0A6D5E9C" w14:textId="77777777" w:rsidR="0074770F" w:rsidRDefault="0074770F" w:rsidP="0074770F">
      <w:pPr>
        <w:pStyle w:val="PL"/>
      </w:pPr>
      <w:r>
        <w:t xml:space="preserve">      required:</w:t>
      </w:r>
    </w:p>
    <w:p w14:paraId="20D3502E" w14:textId="77777777" w:rsidR="0074770F" w:rsidRDefault="0074770F" w:rsidP="0074770F">
      <w:pPr>
        <w:pStyle w:val="PL"/>
      </w:pPr>
      <w:r>
        <w:t xml:space="preserve">        - amfSetId</w:t>
      </w:r>
    </w:p>
    <w:p w14:paraId="65B7BAF4" w14:textId="77777777" w:rsidR="0074770F" w:rsidRDefault="0074770F" w:rsidP="0074770F">
      <w:pPr>
        <w:pStyle w:val="PL"/>
      </w:pPr>
      <w:r>
        <w:t xml:space="preserve">        - amfRegionId</w:t>
      </w:r>
    </w:p>
    <w:p w14:paraId="548C1AB6" w14:textId="77777777" w:rsidR="0074770F" w:rsidRDefault="0074770F" w:rsidP="0074770F">
      <w:pPr>
        <w:pStyle w:val="PL"/>
      </w:pPr>
      <w:r>
        <w:t xml:space="preserve">        - guamiList</w:t>
      </w:r>
    </w:p>
    <w:p w14:paraId="1DE9A836" w14:textId="77777777" w:rsidR="0074770F" w:rsidRDefault="0074770F" w:rsidP="0074770F">
      <w:pPr>
        <w:pStyle w:val="PL"/>
      </w:pPr>
      <w:r>
        <w:t xml:space="preserve">      properties:</w:t>
      </w:r>
    </w:p>
    <w:p w14:paraId="27E6EF45" w14:textId="77777777" w:rsidR="0074770F" w:rsidRDefault="0074770F" w:rsidP="0074770F">
      <w:pPr>
        <w:pStyle w:val="PL"/>
      </w:pPr>
      <w:r>
        <w:t xml:space="preserve">        amfSetId:</w:t>
      </w:r>
    </w:p>
    <w:p w14:paraId="6175E0C3" w14:textId="77777777" w:rsidR="0074770F" w:rsidRDefault="0074770F" w:rsidP="0074770F">
      <w:pPr>
        <w:pStyle w:val="PL"/>
      </w:pPr>
      <w:r>
        <w:t xml:space="preserve">          $ref: 'TS29571_CommonData.yaml#/components/schemas/AmfSetId'</w:t>
      </w:r>
    </w:p>
    <w:p w14:paraId="023C899C" w14:textId="77777777" w:rsidR="0074770F" w:rsidRDefault="0074770F" w:rsidP="0074770F">
      <w:pPr>
        <w:pStyle w:val="PL"/>
      </w:pPr>
      <w:r>
        <w:t xml:space="preserve">        amfRegionId:</w:t>
      </w:r>
    </w:p>
    <w:p w14:paraId="6777E74F" w14:textId="77777777" w:rsidR="0074770F" w:rsidRDefault="0074770F" w:rsidP="0074770F">
      <w:pPr>
        <w:pStyle w:val="PL"/>
      </w:pPr>
      <w:r>
        <w:t xml:space="preserve">          $ref: 'TS29571_CommonData.yaml#/components/schemas/AmfRegionId'</w:t>
      </w:r>
    </w:p>
    <w:p w14:paraId="7DF1A008" w14:textId="77777777" w:rsidR="0074770F" w:rsidRDefault="0074770F" w:rsidP="0074770F">
      <w:pPr>
        <w:pStyle w:val="PL"/>
      </w:pPr>
      <w:r>
        <w:t xml:space="preserve">        guamiList:</w:t>
      </w:r>
    </w:p>
    <w:p w14:paraId="39955E0C" w14:textId="77777777" w:rsidR="0074770F" w:rsidRDefault="0074770F" w:rsidP="0074770F">
      <w:pPr>
        <w:pStyle w:val="PL"/>
      </w:pPr>
      <w:r>
        <w:t xml:space="preserve">          type: array</w:t>
      </w:r>
    </w:p>
    <w:p w14:paraId="3245D80A" w14:textId="77777777" w:rsidR="0074770F" w:rsidRDefault="0074770F" w:rsidP="0074770F">
      <w:pPr>
        <w:pStyle w:val="PL"/>
      </w:pPr>
      <w:r>
        <w:t xml:space="preserve">          items:</w:t>
      </w:r>
    </w:p>
    <w:p w14:paraId="3C7DBDC4" w14:textId="77777777" w:rsidR="0074770F" w:rsidRDefault="0074770F" w:rsidP="0074770F">
      <w:pPr>
        <w:pStyle w:val="PL"/>
      </w:pPr>
      <w:r>
        <w:t xml:space="preserve">            $ref: 'TS29571_CommonData.yaml#/components/schemas/Guami'</w:t>
      </w:r>
    </w:p>
    <w:p w14:paraId="3EE5E2A4" w14:textId="77777777" w:rsidR="0074770F" w:rsidRDefault="0074770F" w:rsidP="0074770F">
      <w:pPr>
        <w:pStyle w:val="PL"/>
      </w:pPr>
      <w:r>
        <w:t xml:space="preserve">          minItems: 1</w:t>
      </w:r>
    </w:p>
    <w:p w14:paraId="143490A3" w14:textId="77777777" w:rsidR="0074770F" w:rsidRDefault="0074770F" w:rsidP="0074770F">
      <w:pPr>
        <w:pStyle w:val="PL"/>
      </w:pPr>
      <w:r>
        <w:t xml:space="preserve">        taiList:</w:t>
      </w:r>
    </w:p>
    <w:p w14:paraId="3F9D75A3" w14:textId="77777777" w:rsidR="0074770F" w:rsidRDefault="0074770F" w:rsidP="0074770F">
      <w:pPr>
        <w:pStyle w:val="PL"/>
      </w:pPr>
      <w:r>
        <w:t xml:space="preserve">          type: array</w:t>
      </w:r>
    </w:p>
    <w:p w14:paraId="16B6BF71" w14:textId="77777777" w:rsidR="0074770F" w:rsidRDefault="0074770F" w:rsidP="0074770F">
      <w:pPr>
        <w:pStyle w:val="PL"/>
      </w:pPr>
      <w:r>
        <w:t xml:space="preserve">          items:</w:t>
      </w:r>
    </w:p>
    <w:p w14:paraId="7BDB01A0" w14:textId="77777777" w:rsidR="0074770F" w:rsidRDefault="0074770F" w:rsidP="0074770F">
      <w:pPr>
        <w:pStyle w:val="PL"/>
      </w:pPr>
      <w:r>
        <w:t xml:space="preserve">            $ref: 'TS29571_CommonData.yaml#/components/schemas/Tai'</w:t>
      </w:r>
    </w:p>
    <w:p w14:paraId="1BDA6471" w14:textId="77777777" w:rsidR="0074770F" w:rsidRDefault="0074770F" w:rsidP="0074770F">
      <w:pPr>
        <w:pStyle w:val="PL"/>
      </w:pPr>
      <w:r>
        <w:t xml:space="preserve">          minItems: 1</w:t>
      </w:r>
    </w:p>
    <w:p w14:paraId="244C0CB5" w14:textId="77777777" w:rsidR="0074770F" w:rsidRDefault="0074770F" w:rsidP="0074770F">
      <w:pPr>
        <w:pStyle w:val="PL"/>
      </w:pPr>
      <w:r>
        <w:t xml:space="preserve">        taiRangeList:</w:t>
      </w:r>
    </w:p>
    <w:p w14:paraId="14904470" w14:textId="77777777" w:rsidR="0074770F" w:rsidRDefault="0074770F" w:rsidP="0074770F">
      <w:pPr>
        <w:pStyle w:val="PL"/>
      </w:pPr>
      <w:r>
        <w:t xml:space="preserve">          type: array</w:t>
      </w:r>
    </w:p>
    <w:p w14:paraId="7D9E3781" w14:textId="77777777" w:rsidR="0074770F" w:rsidRDefault="0074770F" w:rsidP="0074770F">
      <w:pPr>
        <w:pStyle w:val="PL"/>
      </w:pPr>
      <w:r>
        <w:t xml:space="preserve">          items:</w:t>
      </w:r>
    </w:p>
    <w:p w14:paraId="39C44042" w14:textId="77777777" w:rsidR="0074770F" w:rsidRDefault="0074770F" w:rsidP="0074770F">
      <w:pPr>
        <w:pStyle w:val="PL"/>
      </w:pPr>
      <w:r>
        <w:t xml:space="preserve">            $ref: '#/components/schemas/TaiRange'</w:t>
      </w:r>
    </w:p>
    <w:p w14:paraId="38E1E923" w14:textId="77777777" w:rsidR="0074770F" w:rsidRDefault="0074770F" w:rsidP="0074770F">
      <w:pPr>
        <w:pStyle w:val="PL"/>
      </w:pPr>
      <w:r>
        <w:t xml:space="preserve">          minItems: 1</w:t>
      </w:r>
    </w:p>
    <w:p w14:paraId="4DB9B04B" w14:textId="77777777" w:rsidR="0074770F" w:rsidRDefault="0074770F" w:rsidP="0074770F">
      <w:pPr>
        <w:pStyle w:val="PL"/>
      </w:pPr>
      <w:r>
        <w:t xml:space="preserve">        backupInfoAmfFailure:</w:t>
      </w:r>
    </w:p>
    <w:p w14:paraId="67ACF925" w14:textId="77777777" w:rsidR="0074770F" w:rsidRDefault="0074770F" w:rsidP="0074770F">
      <w:pPr>
        <w:pStyle w:val="PL"/>
      </w:pPr>
      <w:r>
        <w:t xml:space="preserve">          type: array</w:t>
      </w:r>
    </w:p>
    <w:p w14:paraId="71DF00B7" w14:textId="77777777" w:rsidR="0074770F" w:rsidRDefault="0074770F" w:rsidP="0074770F">
      <w:pPr>
        <w:pStyle w:val="PL"/>
      </w:pPr>
      <w:r>
        <w:t xml:space="preserve">          items:</w:t>
      </w:r>
    </w:p>
    <w:p w14:paraId="132B6B7D" w14:textId="77777777" w:rsidR="0074770F" w:rsidRDefault="0074770F" w:rsidP="0074770F">
      <w:pPr>
        <w:pStyle w:val="PL"/>
      </w:pPr>
      <w:r>
        <w:t xml:space="preserve">            $ref: 'TS29571_CommonData.yaml#/components/schemas/Guami'</w:t>
      </w:r>
    </w:p>
    <w:p w14:paraId="03C74965" w14:textId="77777777" w:rsidR="0074770F" w:rsidRDefault="0074770F" w:rsidP="0074770F">
      <w:pPr>
        <w:pStyle w:val="PL"/>
      </w:pPr>
      <w:r>
        <w:t xml:space="preserve">          minItems: 1</w:t>
      </w:r>
    </w:p>
    <w:p w14:paraId="0F5756E6" w14:textId="77777777" w:rsidR="0074770F" w:rsidRDefault="0074770F" w:rsidP="0074770F">
      <w:pPr>
        <w:pStyle w:val="PL"/>
      </w:pPr>
      <w:r>
        <w:t xml:space="preserve">        backupInfoAmfRemoval:</w:t>
      </w:r>
    </w:p>
    <w:p w14:paraId="24AD79AB" w14:textId="77777777" w:rsidR="0074770F" w:rsidRDefault="0074770F" w:rsidP="0074770F">
      <w:pPr>
        <w:pStyle w:val="PL"/>
      </w:pPr>
      <w:r>
        <w:t xml:space="preserve">          type: array</w:t>
      </w:r>
    </w:p>
    <w:p w14:paraId="2E214CDF" w14:textId="77777777" w:rsidR="0074770F" w:rsidRDefault="0074770F" w:rsidP="0074770F">
      <w:pPr>
        <w:pStyle w:val="PL"/>
      </w:pPr>
      <w:r>
        <w:t xml:space="preserve">          items:</w:t>
      </w:r>
    </w:p>
    <w:p w14:paraId="4E8EBFE2" w14:textId="77777777" w:rsidR="0074770F" w:rsidRDefault="0074770F" w:rsidP="0074770F">
      <w:pPr>
        <w:pStyle w:val="PL"/>
      </w:pPr>
      <w:r>
        <w:t xml:space="preserve">            $ref: 'TS29571_CommonData.yaml#/components/schemas/Guami'</w:t>
      </w:r>
    </w:p>
    <w:p w14:paraId="556415C5" w14:textId="77777777" w:rsidR="0074770F" w:rsidRDefault="0074770F" w:rsidP="0074770F">
      <w:pPr>
        <w:pStyle w:val="PL"/>
      </w:pPr>
      <w:r>
        <w:t xml:space="preserve">          minItems: 1</w:t>
      </w:r>
    </w:p>
    <w:p w14:paraId="7BA40A25" w14:textId="77777777" w:rsidR="0074770F" w:rsidRDefault="0074770F" w:rsidP="0074770F">
      <w:pPr>
        <w:pStyle w:val="PL"/>
      </w:pPr>
      <w:r>
        <w:t xml:space="preserve">        n2InterfaceAmfInfo:</w:t>
      </w:r>
    </w:p>
    <w:p w14:paraId="5F2616A4" w14:textId="77777777" w:rsidR="0074770F" w:rsidRDefault="0074770F" w:rsidP="0074770F">
      <w:pPr>
        <w:pStyle w:val="PL"/>
      </w:pPr>
      <w:r>
        <w:t xml:space="preserve">          $ref: '#/components/schemas/N2InterfaceAmfInfo'</w:t>
      </w:r>
    </w:p>
    <w:p w14:paraId="533F6C51" w14:textId="77777777" w:rsidR="0074770F" w:rsidRDefault="0074770F" w:rsidP="0074770F">
      <w:pPr>
        <w:pStyle w:val="PL"/>
      </w:pPr>
      <w:r>
        <w:t xml:space="preserve">        amfOnboardingCapability:</w:t>
      </w:r>
    </w:p>
    <w:p w14:paraId="432B37FE" w14:textId="77777777" w:rsidR="0074770F" w:rsidRDefault="0074770F" w:rsidP="0074770F">
      <w:pPr>
        <w:pStyle w:val="PL"/>
      </w:pPr>
      <w:r>
        <w:t xml:space="preserve">          type: boolean</w:t>
      </w:r>
    </w:p>
    <w:p w14:paraId="6C0FD992" w14:textId="77777777" w:rsidR="0074770F" w:rsidRDefault="0074770F" w:rsidP="0074770F">
      <w:pPr>
        <w:pStyle w:val="PL"/>
      </w:pPr>
      <w:r>
        <w:t xml:space="preserve">          default: false</w:t>
      </w:r>
    </w:p>
    <w:p w14:paraId="371AAF20" w14:textId="77777777" w:rsidR="0074770F" w:rsidRDefault="0074770F" w:rsidP="0074770F">
      <w:pPr>
        <w:pStyle w:val="PL"/>
      </w:pPr>
      <w:r>
        <w:t xml:space="preserve">        highLatencyCom:</w:t>
      </w:r>
    </w:p>
    <w:p w14:paraId="15BD267C" w14:textId="77777777" w:rsidR="0074770F" w:rsidRDefault="0074770F" w:rsidP="0074770F">
      <w:pPr>
        <w:pStyle w:val="PL"/>
      </w:pPr>
      <w:r>
        <w:t xml:space="preserve">          type: boolean</w:t>
      </w:r>
    </w:p>
    <w:p w14:paraId="147A1DF2" w14:textId="77777777" w:rsidR="0074770F" w:rsidRDefault="0074770F" w:rsidP="0074770F">
      <w:pPr>
        <w:pStyle w:val="PL"/>
      </w:pPr>
    </w:p>
    <w:p w14:paraId="2BDB778D" w14:textId="77777777" w:rsidR="0074770F" w:rsidRDefault="0074770F" w:rsidP="0074770F">
      <w:pPr>
        <w:pStyle w:val="PL"/>
      </w:pPr>
      <w:r>
        <w:t xml:space="preserve">    SmfInfo:</w:t>
      </w:r>
    </w:p>
    <w:p w14:paraId="1D861D43" w14:textId="77777777" w:rsidR="0074770F" w:rsidRDefault="0074770F" w:rsidP="0074770F">
      <w:pPr>
        <w:pStyle w:val="PL"/>
      </w:pPr>
      <w:r>
        <w:t xml:space="preserve">      description: Information of an SMF NF Instance</w:t>
      </w:r>
    </w:p>
    <w:p w14:paraId="3D1D604B" w14:textId="77777777" w:rsidR="0074770F" w:rsidRDefault="0074770F" w:rsidP="0074770F">
      <w:pPr>
        <w:pStyle w:val="PL"/>
      </w:pPr>
      <w:r>
        <w:t xml:space="preserve">      type: object</w:t>
      </w:r>
    </w:p>
    <w:p w14:paraId="2B03E5A1" w14:textId="77777777" w:rsidR="0074770F" w:rsidRDefault="0074770F" w:rsidP="0074770F">
      <w:pPr>
        <w:pStyle w:val="PL"/>
      </w:pPr>
      <w:r>
        <w:t xml:space="preserve">      required:</w:t>
      </w:r>
    </w:p>
    <w:p w14:paraId="4F8D16CC" w14:textId="77777777" w:rsidR="0074770F" w:rsidRDefault="0074770F" w:rsidP="0074770F">
      <w:pPr>
        <w:pStyle w:val="PL"/>
      </w:pPr>
      <w:r>
        <w:t xml:space="preserve">        - sNssaiSmfInfoList</w:t>
      </w:r>
    </w:p>
    <w:p w14:paraId="72B06A9F" w14:textId="77777777" w:rsidR="0074770F" w:rsidRDefault="0074770F" w:rsidP="0074770F">
      <w:pPr>
        <w:pStyle w:val="PL"/>
      </w:pPr>
      <w:r>
        <w:lastRenderedPageBreak/>
        <w:t xml:space="preserve">      properties:</w:t>
      </w:r>
    </w:p>
    <w:p w14:paraId="74F73FC8" w14:textId="77777777" w:rsidR="0074770F" w:rsidRDefault="0074770F" w:rsidP="0074770F">
      <w:pPr>
        <w:pStyle w:val="PL"/>
      </w:pPr>
      <w:r>
        <w:t xml:space="preserve">        sNssaiSmfInfoList:</w:t>
      </w:r>
    </w:p>
    <w:p w14:paraId="4C56DCC2" w14:textId="77777777" w:rsidR="0074770F" w:rsidRDefault="0074770F" w:rsidP="0074770F">
      <w:pPr>
        <w:pStyle w:val="PL"/>
      </w:pPr>
      <w:r>
        <w:t xml:space="preserve">          type: array</w:t>
      </w:r>
    </w:p>
    <w:p w14:paraId="3B5FD71E" w14:textId="77777777" w:rsidR="0074770F" w:rsidRDefault="0074770F" w:rsidP="0074770F">
      <w:pPr>
        <w:pStyle w:val="PL"/>
      </w:pPr>
      <w:r>
        <w:t xml:space="preserve">          items:</w:t>
      </w:r>
    </w:p>
    <w:p w14:paraId="66CC6F2A" w14:textId="77777777" w:rsidR="0074770F" w:rsidRDefault="0074770F" w:rsidP="0074770F">
      <w:pPr>
        <w:pStyle w:val="PL"/>
      </w:pPr>
      <w:r>
        <w:t xml:space="preserve">            $ref: '#/components/schemas/SnssaiSmfInfoItem'</w:t>
      </w:r>
    </w:p>
    <w:p w14:paraId="4BD19338" w14:textId="77777777" w:rsidR="0074770F" w:rsidRDefault="0074770F" w:rsidP="0074770F">
      <w:pPr>
        <w:pStyle w:val="PL"/>
      </w:pPr>
      <w:r>
        <w:t xml:space="preserve">          minItems: 1</w:t>
      </w:r>
    </w:p>
    <w:p w14:paraId="4209B9F0" w14:textId="77777777" w:rsidR="0074770F" w:rsidRDefault="0074770F" w:rsidP="0074770F">
      <w:pPr>
        <w:pStyle w:val="PL"/>
      </w:pPr>
      <w:r>
        <w:t xml:space="preserve">        taiList:</w:t>
      </w:r>
    </w:p>
    <w:p w14:paraId="0A2F09ED" w14:textId="77777777" w:rsidR="0074770F" w:rsidRDefault="0074770F" w:rsidP="0074770F">
      <w:pPr>
        <w:pStyle w:val="PL"/>
      </w:pPr>
      <w:r>
        <w:t xml:space="preserve">          type: array</w:t>
      </w:r>
    </w:p>
    <w:p w14:paraId="499C857D" w14:textId="77777777" w:rsidR="0074770F" w:rsidRDefault="0074770F" w:rsidP="0074770F">
      <w:pPr>
        <w:pStyle w:val="PL"/>
      </w:pPr>
      <w:r>
        <w:t xml:space="preserve">          items:</w:t>
      </w:r>
    </w:p>
    <w:p w14:paraId="14B9F5B0" w14:textId="77777777" w:rsidR="0074770F" w:rsidRDefault="0074770F" w:rsidP="0074770F">
      <w:pPr>
        <w:pStyle w:val="PL"/>
      </w:pPr>
      <w:r>
        <w:t xml:space="preserve">            $ref: 'TS29571_CommonData.yaml#/components/schemas/Tai'</w:t>
      </w:r>
    </w:p>
    <w:p w14:paraId="3D131C48" w14:textId="77777777" w:rsidR="0074770F" w:rsidRDefault="0074770F" w:rsidP="0074770F">
      <w:pPr>
        <w:pStyle w:val="PL"/>
      </w:pPr>
      <w:r>
        <w:t xml:space="preserve">          minItems: 1</w:t>
      </w:r>
    </w:p>
    <w:p w14:paraId="2130CA9A" w14:textId="77777777" w:rsidR="0074770F" w:rsidRDefault="0074770F" w:rsidP="0074770F">
      <w:pPr>
        <w:pStyle w:val="PL"/>
      </w:pPr>
      <w:r>
        <w:t xml:space="preserve">        taiRangeList:</w:t>
      </w:r>
    </w:p>
    <w:p w14:paraId="67D9449E" w14:textId="77777777" w:rsidR="0074770F" w:rsidRDefault="0074770F" w:rsidP="0074770F">
      <w:pPr>
        <w:pStyle w:val="PL"/>
      </w:pPr>
      <w:r>
        <w:t xml:space="preserve">          type: array</w:t>
      </w:r>
    </w:p>
    <w:p w14:paraId="152A56F7" w14:textId="77777777" w:rsidR="0074770F" w:rsidRDefault="0074770F" w:rsidP="0074770F">
      <w:pPr>
        <w:pStyle w:val="PL"/>
      </w:pPr>
      <w:r>
        <w:t xml:space="preserve">          items:</w:t>
      </w:r>
    </w:p>
    <w:p w14:paraId="1456F4FC" w14:textId="77777777" w:rsidR="0074770F" w:rsidRDefault="0074770F" w:rsidP="0074770F">
      <w:pPr>
        <w:pStyle w:val="PL"/>
      </w:pPr>
      <w:r>
        <w:t xml:space="preserve">            $ref: '#/components/schemas/TaiRange'</w:t>
      </w:r>
    </w:p>
    <w:p w14:paraId="67012450" w14:textId="77777777" w:rsidR="0074770F" w:rsidRDefault="0074770F" w:rsidP="0074770F">
      <w:pPr>
        <w:pStyle w:val="PL"/>
      </w:pPr>
      <w:r>
        <w:t xml:space="preserve">          minItems: 1</w:t>
      </w:r>
    </w:p>
    <w:p w14:paraId="31DAF6D1" w14:textId="77777777" w:rsidR="0074770F" w:rsidRDefault="0074770F" w:rsidP="0074770F">
      <w:pPr>
        <w:pStyle w:val="PL"/>
      </w:pPr>
      <w:r>
        <w:t xml:space="preserve">        pgwFqdn:</w:t>
      </w:r>
    </w:p>
    <w:p w14:paraId="383B7D07" w14:textId="77777777" w:rsidR="0074770F" w:rsidRDefault="0074770F" w:rsidP="0074770F">
      <w:pPr>
        <w:pStyle w:val="PL"/>
      </w:pPr>
      <w:r>
        <w:t xml:space="preserve">          $ref: 'TS29571_CommonData.yaml#/components/schemas/Fqdn'</w:t>
      </w:r>
    </w:p>
    <w:p w14:paraId="5D384BDC" w14:textId="77777777" w:rsidR="0074770F" w:rsidRDefault="0074770F" w:rsidP="0074770F">
      <w:pPr>
        <w:pStyle w:val="PL"/>
      </w:pPr>
      <w:r>
        <w:t xml:space="preserve">        pgwIpAddrList:</w:t>
      </w:r>
    </w:p>
    <w:p w14:paraId="53C31A5A" w14:textId="77777777" w:rsidR="0074770F" w:rsidRDefault="0074770F" w:rsidP="0074770F">
      <w:pPr>
        <w:pStyle w:val="PL"/>
      </w:pPr>
      <w:r>
        <w:t xml:space="preserve">          type: array</w:t>
      </w:r>
    </w:p>
    <w:p w14:paraId="7ED6C9F4" w14:textId="77777777" w:rsidR="0074770F" w:rsidRDefault="0074770F" w:rsidP="0074770F">
      <w:pPr>
        <w:pStyle w:val="PL"/>
      </w:pPr>
      <w:r>
        <w:t xml:space="preserve">          items:</w:t>
      </w:r>
    </w:p>
    <w:p w14:paraId="110E9EFD" w14:textId="77777777" w:rsidR="0074770F" w:rsidRDefault="0074770F" w:rsidP="0074770F">
      <w:pPr>
        <w:pStyle w:val="PL"/>
      </w:pPr>
      <w:r>
        <w:t xml:space="preserve">            $ref: 'TS28623_ComDefs.yaml#/components/schemas/IpAddr'</w:t>
      </w:r>
    </w:p>
    <w:p w14:paraId="78F6016F" w14:textId="77777777" w:rsidR="0074770F" w:rsidRDefault="0074770F" w:rsidP="0074770F">
      <w:pPr>
        <w:pStyle w:val="PL"/>
      </w:pPr>
      <w:r>
        <w:t xml:space="preserve">          minItems: 1</w:t>
      </w:r>
    </w:p>
    <w:p w14:paraId="10A20201" w14:textId="77777777" w:rsidR="0074770F" w:rsidRDefault="0074770F" w:rsidP="0074770F">
      <w:pPr>
        <w:pStyle w:val="PL"/>
      </w:pPr>
      <w:r>
        <w:t xml:space="preserve">        accessType:</w:t>
      </w:r>
    </w:p>
    <w:p w14:paraId="32338B73" w14:textId="77777777" w:rsidR="0074770F" w:rsidRDefault="0074770F" w:rsidP="0074770F">
      <w:pPr>
        <w:pStyle w:val="PL"/>
      </w:pPr>
      <w:r>
        <w:t xml:space="preserve">          type: array</w:t>
      </w:r>
    </w:p>
    <w:p w14:paraId="7E797F42" w14:textId="77777777" w:rsidR="0074770F" w:rsidRDefault="0074770F" w:rsidP="0074770F">
      <w:pPr>
        <w:pStyle w:val="PL"/>
      </w:pPr>
      <w:r>
        <w:t xml:space="preserve">          items:</w:t>
      </w:r>
    </w:p>
    <w:p w14:paraId="161407EE" w14:textId="77777777" w:rsidR="0074770F" w:rsidRDefault="0074770F" w:rsidP="0074770F">
      <w:pPr>
        <w:pStyle w:val="PL"/>
      </w:pPr>
      <w:r>
        <w:t xml:space="preserve">            $ref: 'TS29571_CommonData.yaml#/components/schemas/AccessType'</w:t>
      </w:r>
    </w:p>
    <w:p w14:paraId="1981002B" w14:textId="77777777" w:rsidR="0074770F" w:rsidRDefault="0074770F" w:rsidP="0074770F">
      <w:pPr>
        <w:pStyle w:val="PL"/>
      </w:pPr>
      <w:r>
        <w:t xml:space="preserve">          minItems: 1</w:t>
      </w:r>
    </w:p>
    <w:p w14:paraId="04F028C6" w14:textId="77777777" w:rsidR="0074770F" w:rsidRDefault="0074770F" w:rsidP="0074770F">
      <w:pPr>
        <w:pStyle w:val="PL"/>
      </w:pPr>
      <w:r>
        <w:t xml:space="preserve">        priority:</w:t>
      </w:r>
    </w:p>
    <w:p w14:paraId="0C58DB6C" w14:textId="77777777" w:rsidR="0074770F" w:rsidRDefault="0074770F" w:rsidP="0074770F">
      <w:pPr>
        <w:pStyle w:val="PL"/>
      </w:pPr>
      <w:r>
        <w:t xml:space="preserve">          type: integer</w:t>
      </w:r>
    </w:p>
    <w:p w14:paraId="47E66725" w14:textId="77777777" w:rsidR="0074770F" w:rsidRDefault="0074770F" w:rsidP="0074770F">
      <w:pPr>
        <w:pStyle w:val="PL"/>
      </w:pPr>
      <w:r>
        <w:t xml:space="preserve">          minimum: 0</w:t>
      </w:r>
    </w:p>
    <w:p w14:paraId="6D0FD706" w14:textId="77777777" w:rsidR="0074770F" w:rsidRDefault="0074770F" w:rsidP="0074770F">
      <w:pPr>
        <w:pStyle w:val="PL"/>
      </w:pPr>
      <w:r>
        <w:t xml:space="preserve">          maximum: 65535</w:t>
      </w:r>
    </w:p>
    <w:p w14:paraId="13B8E031" w14:textId="77777777" w:rsidR="0074770F" w:rsidRDefault="0074770F" w:rsidP="0074770F">
      <w:pPr>
        <w:pStyle w:val="PL"/>
      </w:pPr>
      <w:r>
        <w:t xml:space="preserve">        vsmfSupportInd:</w:t>
      </w:r>
    </w:p>
    <w:p w14:paraId="367D7791" w14:textId="77777777" w:rsidR="0074770F" w:rsidRDefault="0074770F" w:rsidP="0074770F">
      <w:pPr>
        <w:pStyle w:val="PL"/>
      </w:pPr>
      <w:r>
        <w:t xml:space="preserve">          type: boolean</w:t>
      </w:r>
    </w:p>
    <w:p w14:paraId="0660BF42" w14:textId="77777777" w:rsidR="0074770F" w:rsidRDefault="0074770F" w:rsidP="0074770F">
      <w:pPr>
        <w:pStyle w:val="PL"/>
      </w:pPr>
      <w:r>
        <w:t xml:space="preserve">        pgwFqdnList:</w:t>
      </w:r>
    </w:p>
    <w:p w14:paraId="489608B0" w14:textId="77777777" w:rsidR="0074770F" w:rsidRDefault="0074770F" w:rsidP="0074770F">
      <w:pPr>
        <w:pStyle w:val="PL"/>
      </w:pPr>
      <w:r>
        <w:t xml:space="preserve">          type: array</w:t>
      </w:r>
    </w:p>
    <w:p w14:paraId="3ED82D3E" w14:textId="77777777" w:rsidR="0074770F" w:rsidRDefault="0074770F" w:rsidP="0074770F">
      <w:pPr>
        <w:pStyle w:val="PL"/>
      </w:pPr>
      <w:r>
        <w:t xml:space="preserve">          items:</w:t>
      </w:r>
    </w:p>
    <w:p w14:paraId="064C6D2F" w14:textId="77777777" w:rsidR="0074770F" w:rsidRDefault="0074770F" w:rsidP="0074770F">
      <w:pPr>
        <w:pStyle w:val="PL"/>
      </w:pPr>
      <w:r>
        <w:t xml:space="preserve">            $ref: 'TS29571_CommonData.yaml#/components/schemas/Fqdn'</w:t>
      </w:r>
    </w:p>
    <w:p w14:paraId="3D054664" w14:textId="77777777" w:rsidR="0074770F" w:rsidRDefault="0074770F" w:rsidP="0074770F">
      <w:pPr>
        <w:pStyle w:val="PL"/>
      </w:pPr>
      <w:r>
        <w:t xml:space="preserve">          minItems: 1</w:t>
      </w:r>
    </w:p>
    <w:p w14:paraId="0E6A4B83" w14:textId="77777777" w:rsidR="0074770F" w:rsidRDefault="0074770F" w:rsidP="0074770F">
      <w:pPr>
        <w:pStyle w:val="PL"/>
      </w:pPr>
      <w:r>
        <w:t xml:space="preserve">        smfOnboardingCapability:</w:t>
      </w:r>
    </w:p>
    <w:p w14:paraId="1EDFAA9F" w14:textId="77777777" w:rsidR="0074770F" w:rsidRDefault="0074770F" w:rsidP="0074770F">
      <w:pPr>
        <w:pStyle w:val="PL"/>
      </w:pPr>
      <w:r>
        <w:t xml:space="preserve">          type: boolean</w:t>
      </w:r>
    </w:p>
    <w:p w14:paraId="05A15AED" w14:textId="77777777" w:rsidR="0074770F" w:rsidRDefault="0074770F" w:rsidP="0074770F">
      <w:pPr>
        <w:pStyle w:val="PL"/>
      </w:pPr>
      <w:r>
        <w:t xml:space="preserve">          default: false</w:t>
      </w:r>
    </w:p>
    <w:p w14:paraId="1A29DC50" w14:textId="77777777" w:rsidR="0074770F" w:rsidRDefault="0074770F" w:rsidP="0074770F">
      <w:pPr>
        <w:pStyle w:val="PL"/>
      </w:pPr>
      <w:r>
        <w:t xml:space="preserve">          deprecated: true</w:t>
      </w:r>
    </w:p>
    <w:p w14:paraId="52F5B4F7" w14:textId="77777777" w:rsidR="0074770F" w:rsidRDefault="0074770F" w:rsidP="0074770F">
      <w:pPr>
        <w:pStyle w:val="PL"/>
      </w:pPr>
      <w:r>
        <w:t xml:space="preserve">        ismfSupportInd:</w:t>
      </w:r>
    </w:p>
    <w:p w14:paraId="372C41A5" w14:textId="77777777" w:rsidR="0074770F" w:rsidRDefault="0074770F" w:rsidP="0074770F">
      <w:pPr>
        <w:pStyle w:val="PL"/>
      </w:pPr>
      <w:r>
        <w:t xml:space="preserve">          type: boolean</w:t>
      </w:r>
    </w:p>
    <w:p w14:paraId="37DF2F95" w14:textId="77777777" w:rsidR="0074770F" w:rsidRDefault="0074770F" w:rsidP="0074770F">
      <w:pPr>
        <w:pStyle w:val="PL"/>
      </w:pPr>
      <w:r>
        <w:t xml:space="preserve">        smfUPRPCapability:</w:t>
      </w:r>
    </w:p>
    <w:p w14:paraId="08313C67" w14:textId="77777777" w:rsidR="0074770F" w:rsidRDefault="0074770F" w:rsidP="0074770F">
      <w:pPr>
        <w:pStyle w:val="PL"/>
      </w:pPr>
      <w:r>
        <w:t xml:space="preserve">          type: boolean</w:t>
      </w:r>
    </w:p>
    <w:p w14:paraId="63E6E3A7" w14:textId="77777777" w:rsidR="0074770F" w:rsidRDefault="0074770F" w:rsidP="0074770F">
      <w:pPr>
        <w:pStyle w:val="PL"/>
      </w:pPr>
      <w:r>
        <w:t xml:space="preserve">          default: false</w:t>
      </w:r>
    </w:p>
    <w:p w14:paraId="2BB86C44" w14:textId="77777777" w:rsidR="0074770F" w:rsidRDefault="0074770F" w:rsidP="0074770F">
      <w:pPr>
        <w:pStyle w:val="PL"/>
      </w:pPr>
    </w:p>
    <w:p w14:paraId="5D1E2413" w14:textId="77777777" w:rsidR="0074770F" w:rsidRDefault="0074770F" w:rsidP="0074770F">
      <w:pPr>
        <w:pStyle w:val="PL"/>
      </w:pPr>
      <w:r>
        <w:t xml:space="preserve">    UpfInfo:</w:t>
      </w:r>
    </w:p>
    <w:p w14:paraId="685ACFA8" w14:textId="77777777" w:rsidR="0074770F" w:rsidRDefault="0074770F" w:rsidP="0074770F">
      <w:pPr>
        <w:pStyle w:val="PL"/>
      </w:pPr>
      <w:r>
        <w:t xml:space="preserve">      description: Information of an UPF NF Instance</w:t>
      </w:r>
    </w:p>
    <w:p w14:paraId="7EDD494D" w14:textId="77777777" w:rsidR="0074770F" w:rsidRDefault="0074770F" w:rsidP="0074770F">
      <w:pPr>
        <w:pStyle w:val="PL"/>
      </w:pPr>
      <w:r>
        <w:t xml:space="preserve">      type: object</w:t>
      </w:r>
    </w:p>
    <w:p w14:paraId="0A52170C" w14:textId="77777777" w:rsidR="0074770F" w:rsidRDefault="0074770F" w:rsidP="0074770F">
      <w:pPr>
        <w:pStyle w:val="PL"/>
      </w:pPr>
      <w:r>
        <w:t xml:space="preserve">      required:</w:t>
      </w:r>
    </w:p>
    <w:p w14:paraId="0A4AD572" w14:textId="77777777" w:rsidR="0074770F" w:rsidRDefault="0074770F" w:rsidP="0074770F">
      <w:pPr>
        <w:pStyle w:val="PL"/>
      </w:pPr>
      <w:r>
        <w:t xml:space="preserve">        - sNssaiUpfInfoList</w:t>
      </w:r>
    </w:p>
    <w:p w14:paraId="73EB1EB9" w14:textId="77777777" w:rsidR="0074770F" w:rsidRDefault="0074770F" w:rsidP="0074770F">
      <w:pPr>
        <w:pStyle w:val="PL"/>
      </w:pPr>
      <w:r>
        <w:t xml:space="preserve">      properties:</w:t>
      </w:r>
    </w:p>
    <w:p w14:paraId="1E0694C6" w14:textId="77777777" w:rsidR="0074770F" w:rsidRDefault="0074770F" w:rsidP="0074770F">
      <w:pPr>
        <w:pStyle w:val="PL"/>
      </w:pPr>
      <w:r>
        <w:t xml:space="preserve">        sNssaiUpfInfoList:</w:t>
      </w:r>
    </w:p>
    <w:p w14:paraId="7D862341" w14:textId="77777777" w:rsidR="0074770F" w:rsidRDefault="0074770F" w:rsidP="0074770F">
      <w:pPr>
        <w:pStyle w:val="PL"/>
      </w:pPr>
      <w:r>
        <w:t xml:space="preserve">          type: array</w:t>
      </w:r>
    </w:p>
    <w:p w14:paraId="1E035EB7" w14:textId="77777777" w:rsidR="0074770F" w:rsidRDefault="0074770F" w:rsidP="0074770F">
      <w:pPr>
        <w:pStyle w:val="PL"/>
      </w:pPr>
      <w:r>
        <w:t xml:space="preserve">          items:</w:t>
      </w:r>
    </w:p>
    <w:p w14:paraId="02554DC1" w14:textId="77777777" w:rsidR="0074770F" w:rsidRDefault="0074770F" w:rsidP="0074770F">
      <w:pPr>
        <w:pStyle w:val="PL"/>
      </w:pPr>
      <w:r>
        <w:t xml:space="preserve">            $ref: '#/components/schemas/SnssaiUpfInfoItem'</w:t>
      </w:r>
    </w:p>
    <w:p w14:paraId="1D948C3A" w14:textId="77777777" w:rsidR="0074770F" w:rsidRDefault="0074770F" w:rsidP="0074770F">
      <w:pPr>
        <w:pStyle w:val="PL"/>
      </w:pPr>
      <w:r>
        <w:t xml:space="preserve">          minItems: 1</w:t>
      </w:r>
    </w:p>
    <w:p w14:paraId="66D45FDE" w14:textId="77777777" w:rsidR="0074770F" w:rsidRDefault="0074770F" w:rsidP="0074770F">
      <w:pPr>
        <w:pStyle w:val="PL"/>
      </w:pPr>
      <w:r>
        <w:t xml:space="preserve">        smfServingArea:</w:t>
      </w:r>
    </w:p>
    <w:p w14:paraId="7C6EAD79" w14:textId="77777777" w:rsidR="0074770F" w:rsidRDefault="0074770F" w:rsidP="0074770F">
      <w:pPr>
        <w:pStyle w:val="PL"/>
      </w:pPr>
      <w:r>
        <w:t xml:space="preserve">          type: array</w:t>
      </w:r>
    </w:p>
    <w:p w14:paraId="3D01F564" w14:textId="77777777" w:rsidR="0074770F" w:rsidRDefault="0074770F" w:rsidP="0074770F">
      <w:pPr>
        <w:pStyle w:val="PL"/>
      </w:pPr>
      <w:r>
        <w:t xml:space="preserve">          items:</w:t>
      </w:r>
    </w:p>
    <w:p w14:paraId="0F2FCFAD" w14:textId="77777777" w:rsidR="0074770F" w:rsidRDefault="0074770F" w:rsidP="0074770F">
      <w:pPr>
        <w:pStyle w:val="PL"/>
      </w:pPr>
      <w:r>
        <w:t xml:space="preserve">            type: string</w:t>
      </w:r>
    </w:p>
    <w:p w14:paraId="383EEB3A" w14:textId="77777777" w:rsidR="0074770F" w:rsidRDefault="0074770F" w:rsidP="0074770F">
      <w:pPr>
        <w:pStyle w:val="PL"/>
      </w:pPr>
      <w:r>
        <w:t xml:space="preserve">          minItems: 1</w:t>
      </w:r>
    </w:p>
    <w:p w14:paraId="60D2DF91" w14:textId="77777777" w:rsidR="0074770F" w:rsidRDefault="0074770F" w:rsidP="0074770F">
      <w:pPr>
        <w:pStyle w:val="PL"/>
      </w:pPr>
      <w:r>
        <w:t xml:space="preserve">        interfaceUpfInfoList:</w:t>
      </w:r>
    </w:p>
    <w:p w14:paraId="14D7B32B" w14:textId="77777777" w:rsidR="0074770F" w:rsidRDefault="0074770F" w:rsidP="0074770F">
      <w:pPr>
        <w:pStyle w:val="PL"/>
      </w:pPr>
      <w:r>
        <w:t xml:space="preserve">          type: array</w:t>
      </w:r>
    </w:p>
    <w:p w14:paraId="320124E8" w14:textId="77777777" w:rsidR="0074770F" w:rsidRDefault="0074770F" w:rsidP="0074770F">
      <w:pPr>
        <w:pStyle w:val="PL"/>
      </w:pPr>
      <w:r>
        <w:t xml:space="preserve">          items:</w:t>
      </w:r>
    </w:p>
    <w:p w14:paraId="70F1992B" w14:textId="77777777" w:rsidR="0074770F" w:rsidRDefault="0074770F" w:rsidP="0074770F">
      <w:pPr>
        <w:pStyle w:val="PL"/>
      </w:pPr>
      <w:r>
        <w:t xml:space="preserve">            $ref: '#/components/schemas/InterfaceUpfInfoItem'</w:t>
      </w:r>
    </w:p>
    <w:p w14:paraId="7F8DEBFF" w14:textId="77777777" w:rsidR="0074770F" w:rsidRDefault="0074770F" w:rsidP="0074770F">
      <w:pPr>
        <w:pStyle w:val="PL"/>
      </w:pPr>
      <w:r>
        <w:t xml:space="preserve">          minItems: 1</w:t>
      </w:r>
    </w:p>
    <w:p w14:paraId="02A38CB4" w14:textId="77777777" w:rsidR="0074770F" w:rsidRDefault="0074770F" w:rsidP="0074770F">
      <w:pPr>
        <w:pStyle w:val="PL"/>
      </w:pPr>
      <w:r>
        <w:t xml:space="preserve">        iwkEpsInd:</w:t>
      </w:r>
    </w:p>
    <w:p w14:paraId="57597AA1" w14:textId="77777777" w:rsidR="0074770F" w:rsidRDefault="0074770F" w:rsidP="0074770F">
      <w:pPr>
        <w:pStyle w:val="PL"/>
      </w:pPr>
      <w:r>
        <w:t xml:space="preserve">          type: boolean</w:t>
      </w:r>
    </w:p>
    <w:p w14:paraId="1EC256E6" w14:textId="77777777" w:rsidR="0074770F" w:rsidRDefault="0074770F" w:rsidP="0074770F">
      <w:pPr>
        <w:pStyle w:val="PL"/>
      </w:pPr>
      <w:r>
        <w:t xml:space="preserve">          default: false</w:t>
      </w:r>
    </w:p>
    <w:p w14:paraId="208C68F5" w14:textId="77777777" w:rsidR="0074770F" w:rsidRDefault="0074770F" w:rsidP="0074770F">
      <w:pPr>
        <w:pStyle w:val="PL"/>
      </w:pPr>
      <w:r>
        <w:t xml:space="preserve">          readOnly: true</w:t>
      </w:r>
    </w:p>
    <w:p w14:paraId="45A349B5" w14:textId="77777777" w:rsidR="0074770F" w:rsidRDefault="0074770F" w:rsidP="0074770F">
      <w:pPr>
        <w:pStyle w:val="PL"/>
      </w:pPr>
      <w:r>
        <w:t xml:space="preserve">        sxaInd:</w:t>
      </w:r>
    </w:p>
    <w:p w14:paraId="244F8244" w14:textId="77777777" w:rsidR="0074770F" w:rsidRDefault="0074770F" w:rsidP="0074770F">
      <w:pPr>
        <w:pStyle w:val="PL"/>
      </w:pPr>
      <w:r>
        <w:t xml:space="preserve">          type: boolean</w:t>
      </w:r>
    </w:p>
    <w:p w14:paraId="1945388E" w14:textId="77777777" w:rsidR="0074770F" w:rsidRDefault="0074770F" w:rsidP="0074770F">
      <w:pPr>
        <w:pStyle w:val="PL"/>
      </w:pPr>
      <w:r>
        <w:t xml:space="preserve">          readOnly: true</w:t>
      </w:r>
    </w:p>
    <w:p w14:paraId="0F976EDD" w14:textId="77777777" w:rsidR="0074770F" w:rsidRDefault="0074770F" w:rsidP="0074770F">
      <w:pPr>
        <w:pStyle w:val="PL"/>
      </w:pPr>
      <w:r>
        <w:t xml:space="preserve">        pduSessionTypes:</w:t>
      </w:r>
    </w:p>
    <w:p w14:paraId="3F84CE81" w14:textId="77777777" w:rsidR="0074770F" w:rsidRDefault="0074770F" w:rsidP="0074770F">
      <w:pPr>
        <w:pStyle w:val="PL"/>
      </w:pPr>
      <w:r>
        <w:lastRenderedPageBreak/>
        <w:t xml:space="preserve">          type: array</w:t>
      </w:r>
    </w:p>
    <w:p w14:paraId="64F309DF" w14:textId="77777777" w:rsidR="0074770F" w:rsidRDefault="0074770F" w:rsidP="0074770F">
      <w:pPr>
        <w:pStyle w:val="PL"/>
      </w:pPr>
      <w:r>
        <w:t xml:space="preserve">          items:</w:t>
      </w:r>
    </w:p>
    <w:p w14:paraId="5ACE9623" w14:textId="77777777" w:rsidR="0074770F" w:rsidRDefault="0074770F" w:rsidP="0074770F">
      <w:pPr>
        <w:pStyle w:val="PL"/>
      </w:pPr>
      <w:r>
        <w:t xml:space="preserve">            $ref: 'TS29571_CommonData.yaml#/components/schemas/PduSessionType'</w:t>
      </w:r>
    </w:p>
    <w:p w14:paraId="4262ACA8" w14:textId="77777777" w:rsidR="0074770F" w:rsidRDefault="0074770F" w:rsidP="0074770F">
      <w:pPr>
        <w:pStyle w:val="PL"/>
      </w:pPr>
      <w:r>
        <w:t xml:space="preserve">          minItems: 1</w:t>
      </w:r>
    </w:p>
    <w:p w14:paraId="5E86911B" w14:textId="77777777" w:rsidR="0074770F" w:rsidRDefault="0074770F" w:rsidP="0074770F">
      <w:pPr>
        <w:pStyle w:val="PL"/>
      </w:pPr>
      <w:r>
        <w:t xml:space="preserve">        atsssCapability:</w:t>
      </w:r>
    </w:p>
    <w:p w14:paraId="6B799E1C" w14:textId="77777777" w:rsidR="0074770F" w:rsidRDefault="0074770F" w:rsidP="0074770F">
      <w:pPr>
        <w:pStyle w:val="PL"/>
      </w:pPr>
      <w:r>
        <w:t xml:space="preserve">          $ref: 'TS29571_CommonData.yaml#/components/schemas/AtsssCapability'</w:t>
      </w:r>
    </w:p>
    <w:p w14:paraId="33B38831" w14:textId="77777777" w:rsidR="0074770F" w:rsidRDefault="0074770F" w:rsidP="0074770F">
      <w:pPr>
        <w:pStyle w:val="PL"/>
      </w:pPr>
      <w:r>
        <w:t xml:space="preserve">        ueIpAddrInd:</w:t>
      </w:r>
    </w:p>
    <w:p w14:paraId="097C888F" w14:textId="77777777" w:rsidR="0074770F" w:rsidRDefault="0074770F" w:rsidP="0074770F">
      <w:pPr>
        <w:pStyle w:val="PL"/>
      </w:pPr>
      <w:r>
        <w:t xml:space="preserve">          type: boolean</w:t>
      </w:r>
    </w:p>
    <w:p w14:paraId="098F97BD" w14:textId="77777777" w:rsidR="0074770F" w:rsidRDefault="0074770F" w:rsidP="0074770F">
      <w:pPr>
        <w:pStyle w:val="PL"/>
      </w:pPr>
      <w:r>
        <w:t xml:space="preserve">          default: false</w:t>
      </w:r>
    </w:p>
    <w:p w14:paraId="64BCF391" w14:textId="77777777" w:rsidR="0074770F" w:rsidRDefault="0074770F" w:rsidP="0074770F">
      <w:pPr>
        <w:pStyle w:val="PL"/>
      </w:pPr>
      <w:r>
        <w:t xml:space="preserve">          readOnly: true</w:t>
      </w:r>
    </w:p>
    <w:p w14:paraId="3FD8ED93" w14:textId="77777777" w:rsidR="0074770F" w:rsidRDefault="0074770F" w:rsidP="0074770F">
      <w:pPr>
        <w:pStyle w:val="PL"/>
      </w:pPr>
      <w:r>
        <w:t xml:space="preserve">        taiList:</w:t>
      </w:r>
    </w:p>
    <w:p w14:paraId="001EE976" w14:textId="77777777" w:rsidR="0074770F" w:rsidRDefault="0074770F" w:rsidP="0074770F">
      <w:pPr>
        <w:pStyle w:val="PL"/>
      </w:pPr>
      <w:r>
        <w:t xml:space="preserve">          type: array</w:t>
      </w:r>
    </w:p>
    <w:p w14:paraId="3CEF0B2A" w14:textId="77777777" w:rsidR="0074770F" w:rsidRDefault="0074770F" w:rsidP="0074770F">
      <w:pPr>
        <w:pStyle w:val="PL"/>
      </w:pPr>
      <w:r>
        <w:t xml:space="preserve">          items:</w:t>
      </w:r>
    </w:p>
    <w:p w14:paraId="398C260C" w14:textId="77777777" w:rsidR="0074770F" w:rsidRDefault="0074770F" w:rsidP="0074770F">
      <w:pPr>
        <w:pStyle w:val="PL"/>
      </w:pPr>
      <w:r>
        <w:t xml:space="preserve">            $ref: 'TS29571_CommonData.yaml#/components/schemas/Tai'</w:t>
      </w:r>
    </w:p>
    <w:p w14:paraId="509C6FC7" w14:textId="77777777" w:rsidR="0074770F" w:rsidRDefault="0074770F" w:rsidP="0074770F">
      <w:pPr>
        <w:pStyle w:val="PL"/>
      </w:pPr>
      <w:r>
        <w:t xml:space="preserve">          minItems: 1</w:t>
      </w:r>
    </w:p>
    <w:p w14:paraId="1C7901D5" w14:textId="77777777" w:rsidR="0074770F" w:rsidRDefault="0074770F" w:rsidP="0074770F">
      <w:pPr>
        <w:pStyle w:val="PL"/>
      </w:pPr>
      <w:r>
        <w:t xml:space="preserve">        taiRangeList:</w:t>
      </w:r>
    </w:p>
    <w:p w14:paraId="6948085E" w14:textId="77777777" w:rsidR="0074770F" w:rsidRDefault="0074770F" w:rsidP="0074770F">
      <w:pPr>
        <w:pStyle w:val="PL"/>
      </w:pPr>
      <w:r>
        <w:t xml:space="preserve">          type: array</w:t>
      </w:r>
    </w:p>
    <w:p w14:paraId="0B75DCA3" w14:textId="77777777" w:rsidR="0074770F" w:rsidRDefault="0074770F" w:rsidP="0074770F">
      <w:pPr>
        <w:pStyle w:val="PL"/>
      </w:pPr>
      <w:r>
        <w:t xml:space="preserve">          items:</w:t>
      </w:r>
    </w:p>
    <w:p w14:paraId="439E0E90" w14:textId="77777777" w:rsidR="0074770F" w:rsidRDefault="0074770F" w:rsidP="0074770F">
      <w:pPr>
        <w:pStyle w:val="PL"/>
      </w:pPr>
      <w:r>
        <w:t xml:space="preserve">            $ref: '#/components/schemas/TaiRange'</w:t>
      </w:r>
    </w:p>
    <w:p w14:paraId="21A190BE" w14:textId="77777777" w:rsidR="0074770F" w:rsidRDefault="0074770F" w:rsidP="0074770F">
      <w:pPr>
        <w:pStyle w:val="PL"/>
      </w:pPr>
      <w:r>
        <w:t xml:space="preserve">          minItems: 1</w:t>
      </w:r>
    </w:p>
    <w:p w14:paraId="4E3A881D" w14:textId="77777777" w:rsidR="0074770F" w:rsidRDefault="0074770F" w:rsidP="0074770F">
      <w:pPr>
        <w:pStyle w:val="PL"/>
      </w:pPr>
      <w:r>
        <w:t xml:space="preserve">        wAgfInfo:</w:t>
      </w:r>
    </w:p>
    <w:p w14:paraId="36849821" w14:textId="77777777" w:rsidR="0074770F" w:rsidRDefault="0074770F" w:rsidP="0074770F">
      <w:pPr>
        <w:pStyle w:val="PL"/>
      </w:pPr>
      <w:r>
        <w:t xml:space="preserve">          # $ref: '#/components/schemas/WAgfInfo'</w:t>
      </w:r>
    </w:p>
    <w:p w14:paraId="17CCEA6E" w14:textId="77777777" w:rsidR="0074770F" w:rsidRDefault="0074770F" w:rsidP="0074770F">
      <w:pPr>
        <w:pStyle w:val="PL"/>
      </w:pPr>
      <w:r>
        <w:t xml:space="preserve">          $ref: '#/components/schemas/IpInterface'</w:t>
      </w:r>
    </w:p>
    <w:p w14:paraId="2B4A3988" w14:textId="77777777" w:rsidR="0074770F" w:rsidRDefault="0074770F" w:rsidP="0074770F">
      <w:pPr>
        <w:pStyle w:val="PL"/>
      </w:pPr>
      <w:r>
        <w:t xml:space="preserve">        tngfInfo:</w:t>
      </w:r>
    </w:p>
    <w:p w14:paraId="598DD964" w14:textId="77777777" w:rsidR="0074770F" w:rsidRDefault="0074770F" w:rsidP="0074770F">
      <w:pPr>
        <w:pStyle w:val="PL"/>
      </w:pPr>
      <w:r>
        <w:t xml:space="preserve">          # $ref: '#/components/schemas/TngfInfo'</w:t>
      </w:r>
    </w:p>
    <w:p w14:paraId="31D9BA01" w14:textId="77777777" w:rsidR="0074770F" w:rsidRDefault="0074770F" w:rsidP="0074770F">
      <w:pPr>
        <w:pStyle w:val="PL"/>
      </w:pPr>
      <w:r>
        <w:t xml:space="preserve">          $ref: '#/components/schemas/IpInterface'</w:t>
      </w:r>
    </w:p>
    <w:p w14:paraId="08C188B1" w14:textId="77777777" w:rsidR="0074770F" w:rsidRDefault="0074770F" w:rsidP="0074770F">
      <w:pPr>
        <w:pStyle w:val="PL"/>
      </w:pPr>
      <w:r>
        <w:t xml:space="preserve">        twifInfo:</w:t>
      </w:r>
    </w:p>
    <w:p w14:paraId="03A596FE" w14:textId="77777777" w:rsidR="0074770F" w:rsidRDefault="0074770F" w:rsidP="0074770F">
      <w:pPr>
        <w:pStyle w:val="PL"/>
      </w:pPr>
      <w:r>
        <w:t xml:space="preserve">          # $ref: '#/components/schemas/TwifInfo'</w:t>
      </w:r>
    </w:p>
    <w:p w14:paraId="029E3398" w14:textId="77777777" w:rsidR="0074770F" w:rsidRDefault="0074770F" w:rsidP="0074770F">
      <w:pPr>
        <w:pStyle w:val="PL"/>
      </w:pPr>
      <w:r>
        <w:t xml:space="preserve">          $ref: '#/components/schemas/IpInterface'</w:t>
      </w:r>
    </w:p>
    <w:p w14:paraId="0A2DECDE" w14:textId="77777777" w:rsidR="0074770F" w:rsidRDefault="0074770F" w:rsidP="0074770F">
      <w:pPr>
        <w:pStyle w:val="PL"/>
      </w:pPr>
      <w:r>
        <w:t xml:space="preserve">        priority:</w:t>
      </w:r>
    </w:p>
    <w:p w14:paraId="1EE4BF4B" w14:textId="77777777" w:rsidR="0074770F" w:rsidRDefault="0074770F" w:rsidP="0074770F">
      <w:pPr>
        <w:pStyle w:val="PL"/>
      </w:pPr>
      <w:r>
        <w:t xml:space="preserve">          type: integer</w:t>
      </w:r>
    </w:p>
    <w:p w14:paraId="488B6505" w14:textId="77777777" w:rsidR="0074770F" w:rsidRDefault="0074770F" w:rsidP="0074770F">
      <w:pPr>
        <w:pStyle w:val="PL"/>
      </w:pPr>
      <w:r>
        <w:t xml:space="preserve">          minimum: 0</w:t>
      </w:r>
    </w:p>
    <w:p w14:paraId="26AF5808" w14:textId="77777777" w:rsidR="0074770F" w:rsidRDefault="0074770F" w:rsidP="0074770F">
      <w:pPr>
        <w:pStyle w:val="PL"/>
      </w:pPr>
      <w:r>
        <w:t xml:space="preserve">          maximum: 65535</w:t>
      </w:r>
    </w:p>
    <w:p w14:paraId="2FD0F995" w14:textId="77777777" w:rsidR="0074770F" w:rsidRDefault="0074770F" w:rsidP="0074770F">
      <w:pPr>
        <w:pStyle w:val="PL"/>
      </w:pPr>
      <w:r>
        <w:t xml:space="preserve">        redundantGtpu:</w:t>
      </w:r>
    </w:p>
    <w:p w14:paraId="7F039853" w14:textId="77777777" w:rsidR="0074770F" w:rsidRDefault="0074770F" w:rsidP="0074770F">
      <w:pPr>
        <w:pStyle w:val="PL"/>
      </w:pPr>
      <w:r>
        <w:t xml:space="preserve">          type: boolean</w:t>
      </w:r>
    </w:p>
    <w:p w14:paraId="47F7A821" w14:textId="77777777" w:rsidR="0074770F" w:rsidRDefault="0074770F" w:rsidP="0074770F">
      <w:pPr>
        <w:pStyle w:val="PL"/>
      </w:pPr>
      <w:r>
        <w:t xml:space="preserve">          default: false</w:t>
      </w:r>
    </w:p>
    <w:p w14:paraId="02F9DD1F" w14:textId="77777777" w:rsidR="0074770F" w:rsidRDefault="0074770F" w:rsidP="0074770F">
      <w:pPr>
        <w:pStyle w:val="PL"/>
      </w:pPr>
      <w:r>
        <w:t xml:space="preserve">          readOnly: true</w:t>
      </w:r>
    </w:p>
    <w:p w14:paraId="46A4ADA7" w14:textId="77777777" w:rsidR="0074770F" w:rsidRDefault="0074770F" w:rsidP="0074770F">
      <w:pPr>
        <w:pStyle w:val="PL"/>
      </w:pPr>
      <w:r>
        <w:t xml:space="preserve">        ipups:</w:t>
      </w:r>
    </w:p>
    <w:p w14:paraId="36A6ACC6" w14:textId="77777777" w:rsidR="0074770F" w:rsidRDefault="0074770F" w:rsidP="0074770F">
      <w:pPr>
        <w:pStyle w:val="PL"/>
      </w:pPr>
      <w:r>
        <w:t xml:space="preserve">          type: boolean</w:t>
      </w:r>
    </w:p>
    <w:p w14:paraId="333EEEE3" w14:textId="77777777" w:rsidR="0074770F" w:rsidRDefault="0074770F" w:rsidP="0074770F">
      <w:pPr>
        <w:pStyle w:val="PL"/>
      </w:pPr>
      <w:r>
        <w:t xml:space="preserve">          default: false</w:t>
      </w:r>
    </w:p>
    <w:p w14:paraId="105F54D5" w14:textId="77777777" w:rsidR="0074770F" w:rsidRDefault="0074770F" w:rsidP="0074770F">
      <w:pPr>
        <w:pStyle w:val="PL"/>
      </w:pPr>
      <w:r>
        <w:t xml:space="preserve">        dataForwarding:</w:t>
      </w:r>
    </w:p>
    <w:p w14:paraId="3446251B" w14:textId="77777777" w:rsidR="0074770F" w:rsidRDefault="0074770F" w:rsidP="0074770F">
      <w:pPr>
        <w:pStyle w:val="PL"/>
      </w:pPr>
      <w:r>
        <w:t xml:space="preserve">          type: boolean</w:t>
      </w:r>
    </w:p>
    <w:p w14:paraId="020A395B" w14:textId="77777777" w:rsidR="0074770F" w:rsidRDefault="0074770F" w:rsidP="0074770F">
      <w:pPr>
        <w:pStyle w:val="PL"/>
      </w:pPr>
      <w:r>
        <w:t xml:space="preserve">          default: false</w:t>
      </w:r>
    </w:p>
    <w:p w14:paraId="5D47028B" w14:textId="77777777" w:rsidR="0074770F" w:rsidRDefault="0074770F" w:rsidP="0074770F">
      <w:pPr>
        <w:pStyle w:val="PL"/>
      </w:pPr>
      <w:r>
        <w:t xml:space="preserve">        supportedPfcpFeatures:</w:t>
      </w:r>
    </w:p>
    <w:p w14:paraId="083967F7" w14:textId="77777777" w:rsidR="0074770F" w:rsidRDefault="0074770F" w:rsidP="0074770F">
      <w:pPr>
        <w:pStyle w:val="PL"/>
      </w:pPr>
      <w:r>
        <w:t xml:space="preserve">          type: string</w:t>
      </w:r>
    </w:p>
    <w:p w14:paraId="1D563491" w14:textId="77777777" w:rsidR="0074770F" w:rsidRDefault="0074770F" w:rsidP="0074770F">
      <w:pPr>
        <w:pStyle w:val="PL"/>
      </w:pPr>
      <w:r>
        <w:t xml:space="preserve">          readOnly: true</w:t>
      </w:r>
    </w:p>
    <w:p w14:paraId="0F2B5D3F" w14:textId="77777777" w:rsidR="0074770F" w:rsidRDefault="0074770F" w:rsidP="0074770F">
      <w:pPr>
        <w:pStyle w:val="PL"/>
      </w:pPr>
      <w:r>
        <w:t xml:space="preserve">        # upfEvents:</w:t>
      </w:r>
    </w:p>
    <w:p w14:paraId="0DA4E0B4" w14:textId="77777777" w:rsidR="0074770F" w:rsidRDefault="0074770F" w:rsidP="0074770F">
      <w:pPr>
        <w:pStyle w:val="PL"/>
      </w:pPr>
      <w:r>
        <w:t xml:space="preserve">          # type: array</w:t>
      </w:r>
    </w:p>
    <w:p w14:paraId="094D1051" w14:textId="77777777" w:rsidR="0074770F" w:rsidRDefault="0074770F" w:rsidP="0074770F">
      <w:pPr>
        <w:pStyle w:val="PL"/>
      </w:pPr>
      <w:r>
        <w:t xml:space="preserve">          # items:</w:t>
      </w:r>
    </w:p>
    <w:p w14:paraId="6C77AC5E" w14:textId="77777777" w:rsidR="0074770F" w:rsidRDefault="0074770F" w:rsidP="0074770F">
      <w:pPr>
        <w:pStyle w:val="PL"/>
      </w:pPr>
      <w:r>
        <w:t xml:space="preserve">            # $ref: 'TS29564_Nupf_EventExposure.yaml#/components/schemas/EventType'</w:t>
      </w:r>
    </w:p>
    <w:p w14:paraId="461C9426" w14:textId="77777777" w:rsidR="0074770F" w:rsidRDefault="0074770F" w:rsidP="0074770F">
      <w:pPr>
        <w:pStyle w:val="PL"/>
      </w:pPr>
      <w:r>
        <w:t xml:space="preserve">          # minItems: 1</w:t>
      </w:r>
    </w:p>
    <w:p w14:paraId="516C5556" w14:textId="77777777" w:rsidR="0074770F" w:rsidRDefault="0074770F" w:rsidP="0074770F">
      <w:pPr>
        <w:pStyle w:val="PL"/>
      </w:pPr>
    </w:p>
    <w:p w14:paraId="4412B4C9" w14:textId="77777777" w:rsidR="0074770F" w:rsidRDefault="0074770F" w:rsidP="0074770F">
      <w:pPr>
        <w:pStyle w:val="PL"/>
      </w:pPr>
      <w:r>
        <w:t xml:space="preserve">    PcfInfo:</w:t>
      </w:r>
    </w:p>
    <w:p w14:paraId="1CAE561E" w14:textId="77777777" w:rsidR="0074770F" w:rsidRDefault="0074770F" w:rsidP="0074770F">
      <w:pPr>
        <w:pStyle w:val="PL"/>
      </w:pPr>
      <w:r>
        <w:t xml:space="preserve">      description: Information of a PCF NF Instance</w:t>
      </w:r>
    </w:p>
    <w:p w14:paraId="672A813B" w14:textId="77777777" w:rsidR="0074770F" w:rsidRDefault="0074770F" w:rsidP="0074770F">
      <w:pPr>
        <w:pStyle w:val="PL"/>
      </w:pPr>
      <w:r>
        <w:t xml:space="preserve">      type: object</w:t>
      </w:r>
    </w:p>
    <w:p w14:paraId="64ACA772" w14:textId="77777777" w:rsidR="0074770F" w:rsidRDefault="0074770F" w:rsidP="0074770F">
      <w:pPr>
        <w:pStyle w:val="PL"/>
      </w:pPr>
      <w:r>
        <w:t xml:space="preserve">      properties:</w:t>
      </w:r>
    </w:p>
    <w:p w14:paraId="4EA0B9A6" w14:textId="77777777" w:rsidR="0074770F" w:rsidRDefault="0074770F" w:rsidP="0074770F">
      <w:pPr>
        <w:pStyle w:val="PL"/>
      </w:pPr>
      <w:r>
        <w:t xml:space="preserve">        groupId:</w:t>
      </w:r>
    </w:p>
    <w:p w14:paraId="06FEEB1A" w14:textId="77777777" w:rsidR="0074770F" w:rsidRDefault="0074770F" w:rsidP="0074770F">
      <w:pPr>
        <w:pStyle w:val="PL"/>
      </w:pPr>
      <w:r>
        <w:t xml:space="preserve">          $ref: 'TS29571_CommonData.yaml#/components/schemas/NfGroupId'</w:t>
      </w:r>
    </w:p>
    <w:p w14:paraId="7C8DF718" w14:textId="77777777" w:rsidR="0074770F" w:rsidRDefault="0074770F" w:rsidP="0074770F">
      <w:pPr>
        <w:pStyle w:val="PL"/>
      </w:pPr>
      <w:r>
        <w:t xml:space="preserve">        dnnList:</w:t>
      </w:r>
    </w:p>
    <w:p w14:paraId="6D4D4BD4" w14:textId="77777777" w:rsidR="0074770F" w:rsidRDefault="0074770F" w:rsidP="0074770F">
      <w:pPr>
        <w:pStyle w:val="PL"/>
      </w:pPr>
      <w:r>
        <w:t xml:space="preserve">          type: array</w:t>
      </w:r>
    </w:p>
    <w:p w14:paraId="4962E473" w14:textId="77777777" w:rsidR="0074770F" w:rsidRDefault="0074770F" w:rsidP="0074770F">
      <w:pPr>
        <w:pStyle w:val="PL"/>
      </w:pPr>
      <w:r>
        <w:t xml:space="preserve">          items:</w:t>
      </w:r>
    </w:p>
    <w:p w14:paraId="71E2E0EC" w14:textId="77777777" w:rsidR="0074770F" w:rsidRDefault="0074770F" w:rsidP="0074770F">
      <w:pPr>
        <w:pStyle w:val="PL"/>
      </w:pPr>
      <w:r>
        <w:t xml:space="preserve">            $ref: 'TS29571_CommonData.yaml#/components/schemas/Dnn'</w:t>
      </w:r>
    </w:p>
    <w:p w14:paraId="27DBB313" w14:textId="77777777" w:rsidR="0074770F" w:rsidRDefault="0074770F" w:rsidP="0074770F">
      <w:pPr>
        <w:pStyle w:val="PL"/>
      </w:pPr>
      <w:r>
        <w:t xml:space="preserve">          minItems: 1</w:t>
      </w:r>
    </w:p>
    <w:p w14:paraId="3271A4C3" w14:textId="77777777" w:rsidR="0074770F" w:rsidRDefault="0074770F" w:rsidP="0074770F">
      <w:pPr>
        <w:pStyle w:val="PL"/>
      </w:pPr>
      <w:r>
        <w:t xml:space="preserve">        supiRanges:</w:t>
      </w:r>
    </w:p>
    <w:p w14:paraId="4CCAA3E8" w14:textId="77777777" w:rsidR="0074770F" w:rsidRDefault="0074770F" w:rsidP="0074770F">
      <w:pPr>
        <w:pStyle w:val="PL"/>
      </w:pPr>
      <w:r>
        <w:t xml:space="preserve">          type: array</w:t>
      </w:r>
    </w:p>
    <w:p w14:paraId="14FED7AC" w14:textId="77777777" w:rsidR="0074770F" w:rsidRDefault="0074770F" w:rsidP="0074770F">
      <w:pPr>
        <w:pStyle w:val="PL"/>
      </w:pPr>
      <w:r>
        <w:t xml:space="preserve">          items:</w:t>
      </w:r>
    </w:p>
    <w:p w14:paraId="0FA4938A" w14:textId="77777777" w:rsidR="0074770F" w:rsidRDefault="0074770F" w:rsidP="0074770F">
      <w:pPr>
        <w:pStyle w:val="PL"/>
      </w:pPr>
      <w:r>
        <w:t xml:space="preserve">            $ref: '#/components/schemas/SupiRange'</w:t>
      </w:r>
    </w:p>
    <w:p w14:paraId="37BCD57F" w14:textId="77777777" w:rsidR="0074770F" w:rsidRDefault="0074770F" w:rsidP="0074770F">
      <w:pPr>
        <w:pStyle w:val="PL"/>
      </w:pPr>
      <w:r>
        <w:t xml:space="preserve">          minItems: 1</w:t>
      </w:r>
    </w:p>
    <w:p w14:paraId="62574419" w14:textId="77777777" w:rsidR="0074770F" w:rsidRDefault="0074770F" w:rsidP="0074770F">
      <w:pPr>
        <w:pStyle w:val="PL"/>
      </w:pPr>
      <w:r>
        <w:t xml:space="preserve">        gpsiRanges:</w:t>
      </w:r>
    </w:p>
    <w:p w14:paraId="48DC608D" w14:textId="77777777" w:rsidR="0074770F" w:rsidRDefault="0074770F" w:rsidP="0074770F">
      <w:pPr>
        <w:pStyle w:val="PL"/>
      </w:pPr>
      <w:r>
        <w:t xml:space="preserve">          type: array</w:t>
      </w:r>
    </w:p>
    <w:p w14:paraId="4970E986" w14:textId="77777777" w:rsidR="0074770F" w:rsidRDefault="0074770F" w:rsidP="0074770F">
      <w:pPr>
        <w:pStyle w:val="PL"/>
      </w:pPr>
      <w:r>
        <w:t xml:space="preserve">          items:</w:t>
      </w:r>
    </w:p>
    <w:p w14:paraId="0BBB8D87" w14:textId="77777777" w:rsidR="0074770F" w:rsidRDefault="0074770F" w:rsidP="0074770F">
      <w:pPr>
        <w:pStyle w:val="PL"/>
      </w:pPr>
      <w:r>
        <w:t xml:space="preserve">            $ref: '#/components/schemas/IdentityRange'</w:t>
      </w:r>
    </w:p>
    <w:p w14:paraId="35313156" w14:textId="77777777" w:rsidR="0074770F" w:rsidRDefault="0074770F" w:rsidP="0074770F">
      <w:pPr>
        <w:pStyle w:val="PL"/>
      </w:pPr>
      <w:r>
        <w:t xml:space="preserve">          minItems: 1</w:t>
      </w:r>
    </w:p>
    <w:p w14:paraId="3B3E7A0C" w14:textId="77777777" w:rsidR="0074770F" w:rsidRDefault="0074770F" w:rsidP="0074770F">
      <w:pPr>
        <w:pStyle w:val="PL"/>
      </w:pPr>
      <w:r>
        <w:t xml:space="preserve">        rxDiamHost:</w:t>
      </w:r>
    </w:p>
    <w:p w14:paraId="66DCF4F9" w14:textId="77777777" w:rsidR="0074770F" w:rsidRDefault="0074770F" w:rsidP="0074770F">
      <w:pPr>
        <w:pStyle w:val="PL"/>
      </w:pPr>
      <w:r>
        <w:t xml:space="preserve">          $ref: 'TS29571_CommonData.yaml#/components/schemas/DiameterIdentity'</w:t>
      </w:r>
    </w:p>
    <w:p w14:paraId="45AEF3C3" w14:textId="77777777" w:rsidR="0074770F" w:rsidRDefault="0074770F" w:rsidP="0074770F">
      <w:pPr>
        <w:pStyle w:val="PL"/>
      </w:pPr>
      <w:r>
        <w:t xml:space="preserve">        rxDiamRealm:</w:t>
      </w:r>
    </w:p>
    <w:p w14:paraId="63CA4A9E" w14:textId="77777777" w:rsidR="0074770F" w:rsidRDefault="0074770F" w:rsidP="0074770F">
      <w:pPr>
        <w:pStyle w:val="PL"/>
      </w:pPr>
      <w:r>
        <w:t xml:space="preserve">          $ref: 'TS29571_CommonData.yaml#/components/schemas/DiameterIdentity'</w:t>
      </w:r>
    </w:p>
    <w:p w14:paraId="629D73E0" w14:textId="77777777" w:rsidR="0074770F" w:rsidRDefault="0074770F" w:rsidP="0074770F">
      <w:pPr>
        <w:pStyle w:val="PL"/>
      </w:pPr>
      <w:r>
        <w:t xml:space="preserve">        v2xSupportInd:</w:t>
      </w:r>
    </w:p>
    <w:p w14:paraId="4D734878" w14:textId="77777777" w:rsidR="0074770F" w:rsidRDefault="0074770F" w:rsidP="0074770F">
      <w:pPr>
        <w:pStyle w:val="PL"/>
      </w:pPr>
      <w:r>
        <w:lastRenderedPageBreak/>
        <w:t xml:space="preserve">          type: boolean</w:t>
      </w:r>
    </w:p>
    <w:p w14:paraId="5AAFF33E" w14:textId="77777777" w:rsidR="0074770F" w:rsidRDefault="0074770F" w:rsidP="0074770F">
      <w:pPr>
        <w:pStyle w:val="PL"/>
      </w:pPr>
      <w:r>
        <w:t xml:space="preserve">          default: false</w:t>
      </w:r>
    </w:p>
    <w:p w14:paraId="2B136E96" w14:textId="77777777" w:rsidR="0074770F" w:rsidRDefault="0074770F" w:rsidP="0074770F">
      <w:pPr>
        <w:pStyle w:val="PL"/>
      </w:pPr>
      <w:r>
        <w:t xml:space="preserve">          readOnly: true</w:t>
      </w:r>
    </w:p>
    <w:p w14:paraId="23863AE6" w14:textId="77777777" w:rsidR="0074770F" w:rsidRDefault="0074770F" w:rsidP="0074770F">
      <w:pPr>
        <w:pStyle w:val="PL"/>
      </w:pPr>
      <w:r>
        <w:t xml:space="preserve">        proseSupportInd:</w:t>
      </w:r>
    </w:p>
    <w:p w14:paraId="6F8E4B30" w14:textId="77777777" w:rsidR="0074770F" w:rsidRDefault="0074770F" w:rsidP="0074770F">
      <w:pPr>
        <w:pStyle w:val="PL"/>
      </w:pPr>
      <w:r>
        <w:t xml:space="preserve">          type: boolean</w:t>
      </w:r>
    </w:p>
    <w:p w14:paraId="40E77523" w14:textId="77777777" w:rsidR="0074770F" w:rsidRDefault="0074770F" w:rsidP="0074770F">
      <w:pPr>
        <w:pStyle w:val="PL"/>
      </w:pPr>
      <w:r>
        <w:t xml:space="preserve">          default: false</w:t>
      </w:r>
    </w:p>
    <w:p w14:paraId="0A858D92" w14:textId="77777777" w:rsidR="0074770F" w:rsidRDefault="0074770F" w:rsidP="0074770F">
      <w:pPr>
        <w:pStyle w:val="PL"/>
      </w:pPr>
      <w:r>
        <w:t xml:space="preserve">          readOnly: true</w:t>
      </w:r>
    </w:p>
    <w:p w14:paraId="4094C2F3" w14:textId="77777777" w:rsidR="0074770F" w:rsidRDefault="0074770F" w:rsidP="0074770F">
      <w:pPr>
        <w:pStyle w:val="PL"/>
      </w:pPr>
      <w:r>
        <w:t xml:space="preserve">        proseCapability:</w:t>
      </w:r>
    </w:p>
    <w:p w14:paraId="2607C4DD" w14:textId="77777777" w:rsidR="0074770F" w:rsidRDefault="0074770F" w:rsidP="0074770F">
      <w:pPr>
        <w:pStyle w:val="PL"/>
      </w:pPr>
      <w:r>
        <w:t xml:space="preserve">          $ref: '#/components/schemas/ProseCapability'</w:t>
      </w:r>
    </w:p>
    <w:p w14:paraId="13180AEF" w14:textId="77777777" w:rsidR="0074770F" w:rsidRDefault="0074770F" w:rsidP="0074770F">
      <w:pPr>
        <w:pStyle w:val="PL"/>
      </w:pPr>
      <w:r>
        <w:t xml:space="preserve">        v2xCapability:</w:t>
      </w:r>
    </w:p>
    <w:p w14:paraId="1C683297" w14:textId="77777777" w:rsidR="0074770F" w:rsidRDefault="0074770F" w:rsidP="0074770F">
      <w:pPr>
        <w:pStyle w:val="PL"/>
      </w:pPr>
      <w:r>
        <w:t xml:space="preserve">          $ref: '#/components/schemas/V2xCapability'</w:t>
      </w:r>
    </w:p>
    <w:p w14:paraId="6469946F" w14:textId="77777777" w:rsidR="0074770F" w:rsidRDefault="0074770F" w:rsidP="0074770F">
      <w:pPr>
        <w:pStyle w:val="PL"/>
      </w:pPr>
      <w:r>
        <w:t xml:space="preserve">        a2xSupportInd:</w:t>
      </w:r>
    </w:p>
    <w:p w14:paraId="41704E66" w14:textId="77777777" w:rsidR="0074770F" w:rsidRDefault="0074770F" w:rsidP="0074770F">
      <w:pPr>
        <w:pStyle w:val="PL"/>
      </w:pPr>
      <w:r>
        <w:t xml:space="preserve">          type: boolean</w:t>
      </w:r>
    </w:p>
    <w:p w14:paraId="0C7C845C" w14:textId="77777777" w:rsidR="0074770F" w:rsidRDefault="0074770F" w:rsidP="0074770F">
      <w:pPr>
        <w:pStyle w:val="PL"/>
      </w:pPr>
      <w:r>
        <w:t xml:space="preserve">          default: false</w:t>
      </w:r>
    </w:p>
    <w:p w14:paraId="1FEE8714" w14:textId="77777777" w:rsidR="0074770F" w:rsidRDefault="0074770F" w:rsidP="0074770F">
      <w:pPr>
        <w:pStyle w:val="PL"/>
      </w:pPr>
      <w:r>
        <w:t xml:space="preserve">          readOnly: true</w:t>
      </w:r>
    </w:p>
    <w:p w14:paraId="1CC0D2F3" w14:textId="77777777" w:rsidR="0074770F" w:rsidRDefault="0074770F" w:rsidP="0074770F">
      <w:pPr>
        <w:pStyle w:val="PL"/>
      </w:pPr>
      <w:r>
        <w:t xml:space="preserve">        a2xCapability:</w:t>
      </w:r>
    </w:p>
    <w:p w14:paraId="2C696F19" w14:textId="77777777" w:rsidR="0074770F" w:rsidRDefault="0074770F" w:rsidP="0074770F">
      <w:pPr>
        <w:pStyle w:val="PL"/>
      </w:pPr>
      <w:r>
        <w:t xml:space="preserve">          $ref: '#/components/schemas/A2xCapability'          </w:t>
      </w:r>
    </w:p>
    <w:p w14:paraId="63D7DC1C" w14:textId="77777777" w:rsidR="0074770F" w:rsidRDefault="0074770F" w:rsidP="0074770F">
      <w:pPr>
        <w:pStyle w:val="PL"/>
      </w:pPr>
      <w:r>
        <w:t xml:space="preserve">        rangingSlPosSupportInd:</w:t>
      </w:r>
    </w:p>
    <w:p w14:paraId="6B2409B1" w14:textId="77777777" w:rsidR="0074770F" w:rsidRDefault="0074770F" w:rsidP="0074770F">
      <w:pPr>
        <w:pStyle w:val="PL"/>
      </w:pPr>
      <w:r>
        <w:t xml:space="preserve">          type: boolean</w:t>
      </w:r>
    </w:p>
    <w:p w14:paraId="6094BE3D" w14:textId="77777777" w:rsidR="0074770F" w:rsidRDefault="0074770F" w:rsidP="0074770F">
      <w:pPr>
        <w:pStyle w:val="PL"/>
      </w:pPr>
      <w:r>
        <w:t xml:space="preserve">          default: false</w:t>
      </w:r>
    </w:p>
    <w:p w14:paraId="45531C93" w14:textId="77777777" w:rsidR="0074770F" w:rsidRDefault="0074770F" w:rsidP="0074770F">
      <w:pPr>
        <w:pStyle w:val="PL"/>
      </w:pPr>
      <w:r>
        <w:t xml:space="preserve">          readOnly: true                    </w:t>
      </w:r>
    </w:p>
    <w:p w14:paraId="207C1B41" w14:textId="77777777" w:rsidR="0074770F" w:rsidRDefault="0074770F" w:rsidP="0074770F">
      <w:pPr>
        <w:pStyle w:val="PL"/>
      </w:pPr>
    </w:p>
    <w:p w14:paraId="542E5D03" w14:textId="77777777" w:rsidR="0074770F" w:rsidRDefault="0074770F" w:rsidP="0074770F">
      <w:pPr>
        <w:pStyle w:val="PL"/>
      </w:pPr>
      <w:r>
        <w:t xml:space="preserve">    A2xCapability:</w:t>
      </w:r>
    </w:p>
    <w:p w14:paraId="11B3121C" w14:textId="77777777" w:rsidR="0074770F" w:rsidRDefault="0074770F" w:rsidP="0074770F">
      <w:pPr>
        <w:pStyle w:val="PL"/>
      </w:pPr>
      <w:r>
        <w:t xml:space="preserve">      description: Information of the supported A2X Capability by the PCF</w:t>
      </w:r>
    </w:p>
    <w:p w14:paraId="1DCA83BB" w14:textId="77777777" w:rsidR="0074770F" w:rsidRDefault="0074770F" w:rsidP="0074770F">
      <w:pPr>
        <w:pStyle w:val="PL"/>
      </w:pPr>
      <w:r>
        <w:t xml:space="preserve">      type: object</w:t>
      </w:r>
    </w:p>
    <w:p w14:paraId="7D2C6250" w14:textId="77777777" w:rsidR="0074770F" w:rsidRDefault="0074770F" w:rsidP="0074770F">
      <w:pPr>
        <w:pStyle w:val="PL"/>
      </w:pPr>
      <w:r>
        <w:t xml:space="preserve">      properties:</w:t>
      </w:r>
    </w:p>
    <w:p w14:paraId="2AC49EE9" w14:textId="77777777" w:rsidR="0074770F" w:rsidRDefault="0074770F" w:rsidP="0074770F">
      <w:pPr>
        <w:pStyle w:val="PL"/>
      </w:pPr>
      <w:r>
        <w:t xml:space="preserve">        lteA2x:</w:t>
      </w:r>
    </w:p>
    <w:p w14:paraId="54111042" w14:textId="77777777" w:rsidR="0074770F" w:rsidRDefault="0074770F" w:rsidP="0074770F">
      <w:pPr>
        <w:pStyle w:val="PL"/>
      </w:pPr>
      <w:r>
        <w:t xml:space="preserve">          type: boolean</w:t>
      </w:r>
    </w:p>
    <w:p w14:paraId="2DA995FC" w14:textId="77777777" w:rsidR="0074770F" w:rsidRDefault="0074770F" w:rsidP="0074770F">
      <w:pPr>
        <w:pStyle w:val="PL"/>
      </w:pPr>
      <w:r>
        <w:t xml:space="preserve">          default: false</w:t>
      </w:r>
    </w:p>
    <w:p w14:paraId="5DEBAE80" w14:textId="77777777" w:rsidR="0074770F" w:rsidRDefault="0074770F" w:rsidP="0074770F">
      <w:pPr>
        <w:pStyle w:val="PL"/>
      </w:pPr>
      <w:r>
        <w:t xml:space="preserve">        nrA2x:</w:t>
      </w:r>
    </w:p>
    <w:p w14:paraId="3592490E" w14:textId="77777777" w:rsidR="0074770F" w:rsidRDefault="0074770F" w:rsidP="0074770F">
      <w:pPr>
        <w:pStyle w:val="PL"/>
      </w:pPr>
      <w:r>
        <w:t xml:space="preserve">          type: boolean</w:t>
      </w:r>
    </w:p>
    <w:p w14:paraId="48096EC9" w14:textId="77777777" w:rsidR="0074770F" w:rsidRDefault="0074770F" w:rsidP="0074770F">
      <w:pPr>
        <w:pStyle w:val="PL"/>
      </w:pPr>
      <w:r>
        <w:t xml:space="preserve">          default: false</w:t>
      </w:r>
    </w:p>
    <w:p w14:paraId="2CEBE08C" w14:textId="77777777" w:rsidR="0074770F" w:rsidRDefault="0074770F" w:rsidP="0074770F">
      <w:pPr>
        <w:pStyle w:val="PL"/>
      </w:pPr>
    </w:p>
    <w:p w14:paraId="7012384B" w14:textId="77777777" w:rsidR="0074770F" w:rsidRDefault="0074770F" w:rsidP="0074770F">
      <w:pPr>
        <w:pStyle w:val="PL"/>
      </w:pPr>
      <w:r>
        <w:t xml:space="preserve">    NefInfo:</w:t>
      </w:r>
    </w:p>
    <w:p w14:paraId="0606827F" w14:textId="77777777" w:rsidR="0074770F" w:rsidRDefault="0074770F" w:rsidP="0074770F">
      <w:pPr>
        <w:pStyle w:val="PL"/>
      </w:pPr>
      <w:r>
        <w:t xml:space="preserve">      description: Information of an NEF NF Instance</w:t>
      </w:r>
    </w:p>
    <w:p w14:paraId="42C8EF52" w14:textId="77777777" w:rsidR="0074770F" w:rsidRDefault="0074770F" w:rsidP="0074770F">
      <w:pPr>
        <w:pStyle w:val="PL"/>
      </w:pPr>
      <w:r>
        <w:t xml:space="preserve">      type: object</w:t>
      </w:r>
    </w:p>
    <w:p w14:paraId="3191E492" w14:textId="77777777" w:rsidR="0074770F" w:rsidRDefault="0074770F" w:rsidP="0074770F">
      <w:pPr>
        <w:pStyle w:val="PL"/>
      </w:pPr>
      <w:r>
        <w:t xml:space="preserve">      properties:</w:t>
      </w:r>
    </w:p>
    <w:p w14:paraId="44FA8F54" w14:textId="77777777" w:rsidR="0074770F" w:rsidRDefault="0074770F" w:rsidP="0074770F">
      <w:pPr>
        <w:pStyle w:val="PL"/>
      </w:pPr>
      <w:r>
        <w:t xml:space="preserve">        nefId:</w:t>
      </w:r>
    </w:p>
    <w:p w14:paraId="5B595EA2" w14:textId="77777777" w:rsidR="0074770F" w:rsidRDefault="0074770F" w:rsidP="0074770F">
      <w:pPr>
        <w:pStyle w:val="PL"/>
      </w:pPr>
      <w:r>
        <w:t xml:space="preserve">          # $ref: '#/components/schemas/NefId'</w:t>
      </w:r>
    </w:p>
    <w:p w14:paraId="0E9053E2" w14:textId="77777777" w:rsidR="0074770F" w:rsidRDefault="0074770F" w:rsidP="0074770F">
      <w:pPr>
        <w:pStyle w:val="PL"/>
      </w:pPr>
      <w:r>
        <w:t xml:space="preserve">          type: string</w:t>
      </w:r>
    </w:p>
    <w:p w14:paraId="51EEAF36" w14:textId="77777777" w:rsidR="0074770F" w:rsidRDefault="0074770F" w:rsidP="0074770F">
      <w:pPr>
        <w:pStyle w:val="PL"/>
      </w:pPr>
      <w:r>
        <w:t xml:space="preserve">        pfdData:</w:t>
      </w:r>
    </w:p>
    <w:p w14:paraId="4CC4879A" w14:textId="77777777" w:rsidR="0074770F" w:rsidRDefault="0074770F" w:rsidP="0074770F">
      <w:pPr>
        <w:pStyle w:val="PL"/>
      </w:pPr>
      <w:r>
        <w:t xml:space="preserve">          $ref: '#/components/schemas/PfdData'</w:t>
      </w:r>
    </w:p>
    <w:p w14:paraId="2A9308BF" w14:textId="77777777" w:rsidR="0074770F" w:rsidRDefault="0074770F" w:rsidP="0074770F">
      <w:pPr>
        <w:pStyle w:val="PL"/>
      </w:pPr>
      <w:r>
        <w:t xml:space="preserve">        afEeData:</w:t>
      </w:r>
    </w:p>
    <w:p w14:paraId="65C34D25" w14:textId="77777777" w:rsidR="0074770F" w:rsidRDefault="0074770F" w:rsidP="0074770F">
      <w:pPr>
        <w:pStyle w:val="PL"/>
      </w:pPr>
      <w:r>
        <w:t xml:space="preserve">          $ref: '#/components/schemas/AfEventExposureData'</w:t>
      </w:r>
    </w:p>
    <w:p w14:paraId="10736268" w14:textId="77777777" w:rsidR="0074770F" w:rsidRDefault="0074770F" w:rsidP="0074770F">
      <w:pPr>
        <w:pStyle w:val="PL"/>
      </w:pPr>
      <w:r>
        <w:t xml:space="preserve">        gpsiRanges:</w:t>
      </w:r>
    </w:p>
    <w:p w14:paraId="3592DAB7" w14:textId="77777777" w:rsidR="0074770F" w:rsidRDefault="0074770F" w:rsidP="0074770F">
      <w:pPr>
        <w:pStyle w:val="PL"/>
      </w:pPr>
      <w:r>
        <w:t xml:space="preserve">          type: array</w:t>
      </w:r>
    </w:p>
    <w:p w14:paraId="5DDD7B64" w14:textId="77777777" w:rsidR="0074770F" w:rsidRDefault="0074770F" w:rsidP="0074770F">
      <w:pPr>
        <w:pStyle w:val="PL"/>
      </w:pPr>
      <w:r>
        <w:t xml:space="preserve">          items:</w:t>
      </w:r>
    </w:p>
    <w:p w14:paraId="14D38E29" w14:textId="77777777" w:rsidR="0074770F" w:rsidRDefault="0074770F" w:rsidP="0074770F">
      <w:pPr>
        <w:pStyle w:val="PL"/>
      </w:pPr>
      <w:r>
        <w:t xml:space="preserve">            $ref: '#/components/schemas/IdentityRange'</w:t>
      </w:r>
    </w:p>
    <w:p w14:paraId="130184C7" w14:textId="77777777" w:rsidR="0074770F" w:rsidRDefault="0074770F" w:rsidP="0074770F">
      <w:pPr>
        <w:pStyle w:val="PL"/>
      </w:pPr>
      <w:r>
        <w:t xml:space="preserve">          minItems: 1</w:t>
      </w:r>
    </w:p>
    <w:p w14:paraId="3C4F7D84" w14:textId="77777777" w:rsidR="0074770F" w:rsidRDefault="0074770F" w:rsidP="0074770F">
      <w:pPr>
        <w:pStyle w:val="PL"/>
      </w:pPr>
      <w:r>
        <w:t xml:space="preserve">        externalGroupIdentifiersRanges:</w:t>
      </w:r>
    </w:p>
    <w:p w14:paraId="508F05C5" w14:textId="77777777" w:rsidR="0074770F" w:rsidRDefault="0074770F" w:rsidP="0074770F">
      <w:pPr>
        <w:pStyle w:val="PL"/>
      </w:pPr>
      <w:r>
        <w:t xml:space="preserve">          type: array</w:t>
      </w:r>
    </w:p>
    <w:p w14:paraId="19DD4816" w14:textId="77777777" w:rsidR="0074770F" w:rsidRDefault="0074770F" w:rsidP="0074770F">
      <w:pPr>
        <w:pStyle w:val="PL"/>
      </w:pPr>
      <w:r>
        <w:t xml:space="preserve">          items:</w:t>
      </w:r>
    </w:p>
    <w:p w14:paraId="59232E96" w14:textId="77777777" w:rsidR="0074770F" w:rsidRDefault="0074770F" w:rsidP="0074770F">
      <w:pPr>
        <w:pStyle w:val="PL"/>
      </w:pPr>
      <w:r>
        <w:t xml:space="preserve">            $ref: '#/components/schemas/IdentityRange'</w:t>
      </w:r>
    </w:p>
    <w:p w14:paraId="35BF0BFB" w14:textId="77777777" w:rsidR="0074770F" w:rsidRDefault="0074770F" w:rsidP="0074770F">
      <w:pPr>
        <w:pStyle w:val="PL"/>
      </w:pPr>
      <w:r>
        <w:t xml:space="preserve">          minItems: 1</w:t>
      </w:r>
    </w:p>
    <w:p w14:paraId="7D3B6DB4" w14:textId="77777777" w:rsidR="0074770F" w:rsidRDefault="0074770F" w:rsidP="0074770F">
      <w:pPr>
        <w:pStyle w:val="PL"/>
      </w:pPr>
      <w:r>
        <w:t xml:space="preserve">        servedFqdnList:</w:t>
      </w:r>
    </w:p>
    <w:p w14:paraId="6BEC8434" w14:textId="77777777" w:rsidR="0074770F" w:rsidRDefault="0074770F" w:rsidP="0074770F">
      <w:pPr>
        <w:pStyle w:val="PL"/>
      </w:pPr>
      <w:r>
        <w:t xml:space="preserve">          type: array</w:t>
      </w:r>
    </w:p>
    <w:p w14:paraId="6B98BBCB" w14:textId="77777777" w:rsidR="0074770F" w:rsidRDefault="0074770F" w:rsidP="0074770F">
      <w:pPr>
        <w:pStyle w:val="PL"/>
      </w:pPr>
      <w:r>
        <w:t xml:space="preserve">          items:</w:t>
      </w:r>
    </w:p>
    <w:p w14:paraId="5D695328" w14:textId="77777777" w:rsidR="0074770F" w:rsidRDefault="0074770F" w:rsidP="0074770F">
      <w:pPr>
        <w:pStyle w:val="PL"/>
      </w:pPr>
      <w:r>
        <w:t xml:space="preserve">            type: string</w:t>
      </w:r>
    </w:p>
    <w:p w14:paraId="2CA7FB7A" w14:textId="77777777" w:rsidR="0074770F" w:rsidRDefault="0074770F" w:rsidP="0074770F">
      <w:pPr>
        <w:pStyle w:val="PL"/>
      </w:pPr>
      <w:r>
        <w:t xml:space="preserve">          minItems: 1</w:t>
      </w:r>
    </w:p>
    <w:p w14:paraId="436737E9" w14:textId="77777777" w:rsidR="0074770F" w:rsidRDefault="0074770F" w:rsidP="0074770F">
      <w:pPr>
        <w:pStyle w:val="PL"/>
      </w:pPr>
      <w:r>
        <w:t xml:space="preserve">        taiList:</w:t>
      </w:r>
    </w:p>
    <w:p w14:paraId="69D8AF26" w14:textId="77777777" w:rsidR="0074770F" w:rsidRDefault="0074770F" w:rsidP="0074770F">
      <w:pPr>
        <w:pStyle w:val="PL"/>
      </w:pPr>
      <w:r>
        <w:t xml:space="preserve">          $ref: '#/components/schemas/TaiList'</w:t>
      </w:r>
    </w:p>
    <w:p w14:paraId="38C425EA" w14:textId="77777777" w:rsidR="0074770F" w:rsidRDefault="0074770F" w:rsidP="0074770F">
      <w:pPr>
        <w:pStyle w:val="PL"/>
      </w:pPr>
      <w:r>
        <w:t xml:space="preserve">        taiRangeList:</w:t>
      </w:r>
    </w:p>
    <w:p w14:paraId="57EF4511" w14:textId="77777777" w:rsidR="0074770F" w:rsidRDefault="0074770F" w:rsidP="0074770F">
      <w:pPr>
        <w:pStyle w:val="PL"/>
      </w:pPr>
      <w:r>
        <w:t xml:space="preserve">          type: array</w:t>
      </w:r>
    </w:p>
    <w:p w14:paraId="11398CD2" w14:textId="77777777" w:rsidR="0074770F" w:rsidRDefault="0074770F" w:rsidP="0074770F">
      <w:pPr>
        <w:pStyle w:val="PL"/>
      </w:pPr>
      <w:r>
        <w:t xml:space="preserve">          items:</w:t>
      </w:r>
    </w:p>
    <w:p w14:paraId="67DC207D" w14:textId="77777777" w:rsidR="0074770F" w:rsidRDefault="0074770F" w:rsidP="0074770F">
      <w:pPr>
        <w:pStyle w:val="PL"/>
      </w:pPr>
      <w:r>
        <w:t xml:space="preserve">            $ref: '#/components/schemas/TaiRange'</w:t>
      </w:r>
    </w:p>
    <w:p w14:paraId="02D75134" w14:textId="77777777" w:rsidR="0074770F" w:rsidRDefault="0074770F" w:rsidP="0074770F">
      <w:pPr>
        <w:pStyle w:val="PL"/>
      </w:pPr>
      <w:r>
        <w:t xml:space="preserve">          minItems: 1</w:t>
      </w:r>
    </w:p>
    <w:p w14:paraId="1952D9B0" w14:textId="77777777" w:rsidR="0074770F" w:rsidRDefault="0074770F" w:rsidP="0074770F">
      <w:pPr>
        <w:pStyle w:val="PL"/>
      </w:pPr>
      <w:r>
        <w:t xml:space="preserve">        dnaiList:</w:t>
      </w:r>
    </w:p>
    <w:p w14:paraId="1A75E559" w14:textId="77777777" w:rsidR="0074770F" w:rsidRDefault="0074770F" w:rsidP="0074770F">
      <w:pPr>
        <w:pStyle w:val="PL"/>
      </w:pPr>
      <w:r>
        <w:t xml:space="preserve">          type: array</w:t>
      </w:r>
    </w:p>
    <w:p w14:paraId="37EC387C" w14:textId="77777777" w:rsidR="0074770F" w:rsidRDefault="0074770F" w:rsidP="0074770F">
      <w:pPr>
        <w:pStyle w:val="PL"/>
      </w:pPr>
      <w:r>
        <w:t xml:space="preserve">          items:</w:t>
      </w:r>
    </w:p>
    <w:p w14:paraId="7C3FCCE0" w14:textId="77777777" w:rsidR="0074770F" w:rsidRDefault="0074770F" w:rsidP="0074770F">
      <w:pPr>
        <w:pStyle w:val="PL"/>
      </w:pPr>
      <w:r>
        <w:t xml:space="preserve">            $ref: 'TS29571_CommonData.yaml#/components/schemas/Dnai'</w:t>
      </w:r>
    </w:p>
    <w:p w14:paraId="36A3B9CB" w14:textId="77777777" w:rsidR="0074770F" w:rsidRDefault="0074770F" w:rsidP="0074770F">
      <w:pPr>
        <w:pStyle w:val="PL"/>
      </w:pPr>
      <w:r>
        <w:t xml:space="preserve">          minItems: 1</w:t>
      </w:r>
    </w:p>
    <w:p w14:paraId="421B6382" w14:textId="77777777" w:rsidR="0074770F" w:rsidRDefault="0074770F" w:rsidP="0074770F">
      <w:pPr>
        <w:pStyle w:val="PL"/>
      </w:pPr>
      <w:r>
        <w:t xml:space="preserve">        unTrustAfInfoList:</w:t>
      </w:r>
    </w:p>
    <w:p w14:paraId="2FC545FF" w14:textId="77777777" w:rsidR="0074770F" w:rsidRDefault="0074770F" w:rsidP="0074770F">
      <w:pPr>
        <w:pStyle w:val="PL"/>
      </w:pPr>
      <w:r>
        <w:t xml:space="preserve">          type: array</w:t>
      </w:r>
    </w:p>
    <w:p w14:paraId="3E1B2453" w14:textId="77777777" w:rsidR="0074770F" w:rsidRDefault="0074770F" w:rsidP="0074770F">
      <w:pPr>
        <w:pStyle w:val="PL"/>
      </w:pPr>
      <w:r>
        <w:t xml:space="preserve">          items:</w:t>
      </w:r>
    </w:p>
    <w:p w14:paraId="324D5214" w14:textId="77777777" w:rsidR="0074770F" w:rsidRDefault="0074770F" w:rsidP="0074770F">
      <w:pPr>
        <w:pStyle w:val="PL"/>
      </w:pPr>
      <w:r>
        <w:t xml:space="preserve">            $ref: '#/components/schemas/UnTrustAfInfo'</w:t>
      </w:r>
    </w:p>
    <w:p w14:paraId="5B529F82" w14:textId="77777777" w:rsidR="0074770F" w:rsidRDefault="0074770F" w:rsidP="0074770F">
      <w:pPr>
        <w:pStyle w:val="PL"/>
      </w:pPr>
      <w:r>
        <w:t xml:space="preserve">          minItems: 1</w:t>
      </w:r>
    </w:p>
    <w:p w14:paraId="0BBE1AB1" w14:textId="77777777" w:rsidR="0074770F" w:rsidRDefault="0074770F" w:rsidP="0074770F">
      <w:pPr>
        <w:pStyle w:val="PL"/>
      </w:pPr>
      <w:r>
        <w:t xml:space="preserve">        uasNfFunctionalityInd:</w:t>
      </w:r>
    </w:p>
    <w:p w14:paraId="1712B153" w14:textId="77777777" w:rsidR="0074770F" w:rsidRDefault="0074770F" w:rsidP="0074770F">
      <w:pPr>
        <w:pStyle w:val="PL"/>
      </w:pPr>
      <w:r>
        <w:t xml:space="preserve">          type: boolean</w:t>
      </w:r>
    </w:p>
    <w:p w14:paraId="43297965" w14:textId="77777777" w:rsidR="0074770F" w:rsidRDefault="0074770F" w:rsidP="0074770F">
      <w:pPr>
        <w:pStyle w:val="PL"/>
      </w:pPr>
      <w:r>
        <w:lastRenderedPageBreak/>
        <w:t xml:space="preserve">          default: false</w:t>
      </w:r>
    </w:p>
    <w:p w14:paraId="2922F308" w14:textId="77777777" w:rsidR="0074770F" w:rsidRDefault="0074770F" w:rsidP="0074770F">
      <w:pPr>
        <w:pStyle w:val="PL"/>
      </w:pPr>
      <w:r>
        <w:t xml:space="preserve">        multiMemAfSessQosInd:</w:t>
      </w:r>
    </w:p>
    <w:p w14:paraId="3CD23D7E" w14:textId="77777777" w:rsidR="0074770F" w:rsidRDefault="0074770F" w:rsidP="0074770F">
      <w:pPr>
        <w:pStyle w:val="PL"/>
      </w:pPr>
      <w:r>
        <w:t xml:space="preserve">          type: boolean</w:t>
      </w:r>
    </w:p>
    <w:p w14:paraId="688DDE77" w14:textId="77777777" w:rsidR="0074770F" w:rsidRDefault="0074770F" w:rsidP="0074770F">
      <w:pPr>
        <w:pStyle w:val="PL"/>
      </w:pPr>
      <w:r>
        <w:t xml:space="preserve">          default: false</w:t>
      </w:r>
    </w:p>
    <w:p w14:paraId="259C7750" w14:textId="77777777" w:rsidR="0074770F" w:rsidRDefault="0074770F" w:rsidP="0074770F">
      <w:pPr>
        <w:pStyle w:val="PL"/>
      </w:pPr>
      <w:r>
        <w:t xml:space="preserve">        memberUESelAssistInd:</w:t>
      </w:r>
    </w:p>
    <w:p w14:paraId="7E9A0A1B" w14:textId="77777777" w:rsidR="0074770F" w:rsidRDefault="0074770F" w:rsidP="0074770F">
      <w:pPr>
        <w:pStyle w:val="PL"/>
      </w:pPr>
      <w:r>
        <w:t xml:space="preserve">          type: boolean</w:t>
      </w:r>
    </w:p>
    <w:p w14:paraId="7682AA09" w14:textId="77777777" w:rsidR="0074770F" w:rsidRDefault="0074770F" w:rsidP="0074770F">
      <w:pPr>
        <w:pStyle w:val="PL"/>
      </w:pPr>
      <w:r>
        <w:t xml:space="preserve">          default: false          </w:t>
      </w:r>
    </w:p>
    <w:p w14:paraId="0DC221C5" w14:textId="77777777" w:rsidR="0074770F" w:rsidRDefault="0074770F" w:rsidP="0074770F">
      <w:pPr>
        <w:pStyle w:val="PL"/>
      </w:pPr>
    </w:p>
    <w:p w14:paraId="6B9637D7" w14:textId="77777777" w:rsidR="0074770F" w:rsidRDefault="0074770F" w:rsidP="0074770F">
      <w:pPr>
        <w:pStyle w:val="PL"/>
      </w:pPr>
      <w:r>
        <w:t xml:space="preserve">    NrfInfo:</w:t>
      </w:r>
    </w:p>
    <w:p w14:paraId="7CE91290" w14:textId="77777777" w:rsidR="0074770F" w:rsidRDefault="0074770F" w:rsidP="0074770F">
      <w:pPr>
        <w:pStyle w:val="PL"/>
      </w:pPr>
      <w:r>
        <w:t xml:space="preserve">      description: Information of an NRF NF Instance, used in hierarchical NRF deployments</w:t>
      </w:r>
    </w:p>
    <w:p w14:paraId="147A080A" w14:textId="77777777" w:rsidR="0074770F" w:rsidRDefault="0074770F" w:rsidP="0074770F">
      <w:pPr>
        <w:pStyle w:val="PL"/>
      </w:pPr>
      <w:r>
        <w:t xml:space="preserve">      type: object</w:t>
      </w:r>
    </w:p>
    <w:p w14:paraId="28932680" w14:textId="77777777" w:rsidR="0074770F" w:rsidRDefault="0074770F" w:rsidP="0074770F">
      <w:pPr>
        <w:pStyle w:val="PL"/>
      </w:pPr>
      <w:r>
        <w:t xml:space="preserve">      properties:</w:t>
      </w:r>
    </w:p>
    <w:p w14:paraId="3038BF30" w14:textId="77777777" w:rsidR="0074770F" w:rsidRDefault="0074770F" w:rsidP="0074770F">
      <w:pPr>
        <w:pStyle w:val="PL"/>
      </w:pPr>
      <w:r>
        <w:t xml:space="preserve">        servedUdrInfo:</w:t>
      </w:r>
    </w:p>
    <w:p w14:paraId="0C0B613E" w14:textId="77777777" w:rsidR="0074770F" w:rsidRDefault="0074770F" w:rsidP="0074770F">
      <w:pPr>
        <w:pStyle w:val="PL"/>
      </w:pPr>
      <w:r>
        <w:t xml:space="preserve">          description: A map (list of key-value pairs) where nfInstanceId serves as key</w:t>
      </w:r>
    </w:p>
    <w:p w14:paraId="2B9E41F8" w14:textId="77777777" w:rsidR="0074770F" w:rsidRDefault="0074770F" w:rsidP="0074770F">
      <w:pPr>
        <w:pStyle w:val="PL"/>
      </w:pPr>
      <w:r>
        <w:t xml:space="preserve">          type: object</w:t>
      </w:r>
    </w:p>
    <w:p w14:paraId="715594A4" w14:textId="77777777" w:rsidR="0074770F" w:rsidRDefault="0074770F" w:rsidP="0074770F">
      <w:pPr>
        <w:pStyle w:val="PL"/>
      </w:pPr>
      <w:r>
        <w:t xml:space="preserve">          additionalProperties:</w:t>
      </w:r>
    </w:p>
    <w:p w14:paraId="7B3457B4" w14:textId="77777777" w:rsidR="0074770F" w:rsidRDefault="0074770F" w:rsidP="0074770F">
      <w:pPr>
        <w:pStyle w:val="PL"/>
      </w:pPr>
      <w:r>
        <w:t xml:space="preserve">            anyOf:</w:t>
      </w:r>
    </w:p>
    <w:p w14:paraId="2215859C" w14:textId="77777777" w:rsidR="0074770F" w:rsidRDefault="0074770F" w:rsidP="0074770F">
      <w:pPr>
        <w:pStyle w:val="PL"/>
      </w:pPr>
      <w:r>
        <w:t xml:space="preserve">              - $ref: '#/components/schemas/UdrInfo'</w:t>
      </w:r>
    </w:p>
    <w:p w14:paraId="2EB376D5" w14:textId="77777777" w:rsidR="0074770F" w:rsidRDefault="0074770F" w:rsidP="0074770F">
      <w:pPr>
        <w:pStyle w:val="PL"/>
      </w:pPr>
      <w:r>
        <w:t xml:space="preserve">              - $ref: 'TS29571_CommonData.yaml#/components/schemas/EmptyObject'</w:t>
      </w:r>
    </w:p>
    <w:p w14:paraId="35E295F5" w14:textId="77777777" w:rsidR="0074770F" w:rsidRDefault="0074770F" w:rsidP="0074770F">
      <w:pPr>
        <w:pStyle w:val="PL"/>
      </w:pPr>
      <w:r>
        <w:t xml:space="preserve">          minProperties: 1</w:t>
      </w:r>
    </w:p>
    <w:p w14:paraId="509FA3E8" w14:textId="77777777" w:rsidR="0074770F" w:rsidRDefault="0074770F" w:rsidP="0074770F">
      <w:pPr>
        <w:pStyle w:val="PL"/>
      </w:pPr>
      <w:r>
        <w:t xml:space="preserve">        servedUdrInfoList:</w:t>
      </w:r>
    </w:p>
    <w:p w14:paraId="175FD533" w14:textId="77777777" w:rsidR="0074770F" w:rsidRDefault="0074770F" w:rsidP="0074770F">
      <w:pPr>
        <w:pStyle w:val="PL"/>
      </w:pPr>
      <w:r>
        <w:t xml:space="preserve">          description: A map (list of key-value pairs) where nfInstanceId serves as key</w:t>
      </w:r>
    </w:p>
    <w:p w14:paraId="5282B7CE" w14:textId="77777777" w:rsidR="0074770F" w:rsidRDefault="0074770F" w:rsidP="0074770F">
      <w:pPr>
        <w:pStyle w:val="PL"/>
      </w:pPr>
      <w:r>
        <w:t xml:space="preserve">          type: object</w:t>
      </w:r>
    </w:p>
    <w:p w14:paraId="7BD22F1A" w14:textId="77777777" w:rsidR="0074770F" w:rsidRDefault="0074770F" w:rsidP="0074770F">
      <w:pPr>
        <w:pStyle w:val="PL"/>
      </w:pPr>
      <w:r>
        <w:t xml:space="preserve">          additionalProperties:</w:t>
      </w:r>
    </w:p>
    <w:p w14:paraId="4965ED68" w14:textId="77777777" w:rsidR="0074770F" w:rsidRDefault="0074770F" w:rsidP="0074770F">
      <w:pPr>
        <w:pStyle w:val="PL"/>
      </w:pPr>
      <w:r>
        <w:t xml:space="preserve">            description: A map (list of key-value pairs) where a valid JSON string serves as key</w:t>
      </w:r>
    </w:p>
    <w:p w14:paraId="66519D73" w14:textId="77777777" w:rsidR="0074770F" w:rsidRDefault="0074770F" w:rsidP="0074770F">
      <w:pPr>
        <w:pStyle w:val="PL"/>
      </w:pPr>
      <w:r>
        <w:t xml:space="preserve">            type: object</w:t>
      </w:r>
    </w:p>
    <w:p w14:paraId="6412297B" w14:textId="77777777" w:rsidR="0074770F" w:rsidRDefault="0074770F" w:rsidP="0074770F">
      <w:pPr>
        <w:pStyle w:val="PL"/>
      </w:pPr>
      <w:r>
        <w:t xml:space="preserve">            additionalProperties:</w:t>
      </w:r>
    </w:p>
    <w:p w14:paraId="27CE3252" w14:textId="77777777" w:rsidR="0074770F" w:rsidRDefault="0074770F" w:rsidP="0074770F">
      <w:pPr>
        <w:pStyle w:val="PL"/>
      </w:pPr>
      <w:r>
        <w:t xml:space="preserve">              anyOf:</w:t>
      </w:r>
    </w:p>
    <w:p w14:paraId="2C6D3714" w14:textId="77777777" w:rsidR="0074770F" w:rsidRDefault="0074770F" w:rsidP="0074770F">
      <w:pPr>
        <w:pStyle w:val="PL"/>
      </w:pPr>
      <w:r>
        <w:t xml:space="preserve">                - $ref: '#/components/schemas/UdrInfo'</w:t>
      </w:r>
    </w:p>
    <w:p w14:paraId="74E6B216" w14:textId="77777777" w:rsidR="0074770F" w:rsidRDefault="0074770F" w:rsidP="0074770F">
      <w:pPr>
        <w:pStyle w:val="PL"/>
      </w:pPr>
      <w:r>
        <w:t xml:space="preserve">                - $ref: 'TS29571_CommonData.yaml#/components/schemas/EmptyObject'</w:t>
      </w:r>
    </w:p>
    <w:p w14:paraId="514ADC32" w14:textId="77777777" w:rsidR="0074770F" w:rsidRDefault="0074770F" w:rsidP="0074770F">
      <w:pPr>
        <w:pStyle w:val="PL"/>
      </w:pPr>
      <w:r>
        <w:t xml:space="preserve">            minProperties: 1</w:t>
      </w:r>
    </w:p>
    <w:p w14:paraId="3FEE3AB6" w14:textId="77777777" w:rsidR="0074770F" w:rsidRDefault="0074770F" w:rsidP="0074770F">
      <w:pPr>
        <w:pStyle w:val="PL"/>
      </w:pPr>
      <w:r>
        <w:t xml:space="preserve">          minProperties: 1</w:t>
      </w:r>
    </w:p>
    <w:p w14:paraId="314F3C13" w14:textId="77777777" w:rsidR="0074770F" w:rsidRDefault="0074770F" w:rsidP="0074770F">
      <w:pPr>
        <w:pStyle w:val="PL"/>
      </w:pPr>
      <w:r>
        <w:t xml:space="preserve">        servedUdmInfo:</w:t>
      </w:r>
    </w:p>
    <w:p w14:paraId="47C06437" w14:textId="77777777" w:rsidR="0074770F" w:rsidRDefault="0074770F" w:rsidP="0074770F">
      <w:pPr>
        <w:pStyle w:val="PL"/>
      </w:pPr>
      <w:r>
        <w:t xml:space="preserve">          description: A map (list of key-value pairs) where nfInstanceId serves as key</w:t>
      </w:r>
    </w:p>
    <w:p w14:paraId="3AD17E7A" w14:textId="77777777" w:rsidR="0074770F" w:rsidRDefault="0074770F" w:rsidP="0074770F">
      <w:pPr>
        <w:pStyle w:val="PL"/>
      </w:pPr>
      <w:r>
        <w:t xml:space="preserve">          type: object</w:t>
      </w:r>
    </w:p>
    <w:p w14:paraId="11EDE8C3" w14:textId="77777777" w:rsidR="0074770F" w:rsidRDefault="0074770F" w:rsidP="0074770F">
      <w:pPr>
        <w:pStyle w:val="PL"/>
      </w:pPr>
      <w:r>
        <w:t xml:space="preserve">          additionalProperties:</w:t>
      </w:r>
    </w:p>
    <w:p w14:paraId="6F073D87" w14:textId="77777777" w:rsidR="0074770F" w:rsidRDefault="0074770F" w:rsidP="0074770F">
      <w:pPr>
        <w:pStyle w:val="PL"/>
      </w:pPr>
      <w:r>
        <w:t xml:space="preserve">            anyOf:</w:t>
      </w:r>
    </w:p>
    <w:p w14:paraId="03D06932" w14:textId="77777777" w:rsidR="0074770F" w:rsidRDefault="0074770F" w:rsidP="0074770F">
      <w:pPr>
        <w:pStyle w:val="PL"/>
      </w:pPr>
      <w:r>
        <w:t xml:space="preserve">              - $ref: '#/components/schemas/UdmInfo'</w:t>
      </w:r>
    </w:p>
    <w:p w14:paraId="6D604E18" w14:textId="77777777" w:rsidR="0074770F" w:rsidRDefault="0074770F" w:rsidP="0074770F">
      <w:pPr>
        <w:pStyle w:val="PL"/>
      </w:pPr>
      <w:r>
        <w:t xml:space="preserve">              - $ref: 'TS29571_CommonData.yaml#/components/schemas/EmptyObject'</w:t>
      </w:r>
    </w:p>
    <w:p w14:paraId="22A0F1FF" w14:textId="77777777" w:rsidR="0074770F" w:rsidRDefault="0074770F" w:rsidP="0074770F">
      <w:pPr>
        <w:pStyle w:val="PL"/>
      </w:pPr>
      <w:r>
        <w:t xml:space="preserve">          minProperties: 1</w:t>
      </w:r>
    </w:p>
    <w:p w14:paraId="1370801B" w14:textId="77777777" w:rsidR="0074770F" w:rsidRDefault="0074770F" w:rsidP="0074770F">
      <w:pPr>
        <w:pStyle w:val="PL"/>
      </w:pPr>
      <w:r>
        <w:t xml:space="preserve">        servedUdmInfoList:</w:t>
      </w:r>
    </w:p>
    <w:p w14:paraId="5DEF55B0" w14:textId="77777777" w:rsidR="0074770F" w:rsidRDefault="0074770F" w:rsidP="0074770F">
      <w:pPr>
        <w:pStyle w:val="PL"/>
      </w:pPr>
      <w:r>
        <w:t xml:space="preserve">          description: A map (list of key-value pairs) where nfInstanceId serves as key</w:t>
      </w:r>
    </w:p>
    <w:p w14:paraId="41B71E86" w14:textId="77777777" w:rsidR="0074770F" w:rsidRDefault="0074770F" w:rsidP="0074770F">
      <w:pPr>
        <w:pStyle w:val="PL"/>
      </w:pPr>
      <w:r>
        <w:t xml:space="preserve">          type: object</w:t>
      </w:r>
    </w:p>
    <w:p w14:paraId="291ACF80" w14:textId="77777777" w:rsidR="0074770F" w:rsidRDefault="0074770F" w:rsidP="0074770F">
      <w:pPr>
        <w:pStyle w:val="PL"/>
      </w:pPr>
      <w:r>
        <w:t xml:space="preserve">          additionalProperties:</w:t>
      </w:r>
    </w:p>
    <w:p w14:paraId="04972CA8" w14:textId="77777777" w:rsidR="0074770F" w:rsidRDefault="0074770F" w:rsidP="0074770F">
      <w:pPr>
        <w:pStyle w:val="PL"/>
      </w:pPr>
      <w:r>
        <w:t xml:space="preserve">            description: A map (list of key-value pairs) where a valid JSON string serves as key</w:t>
      </w:r>
    </w:p>
    <w:p w14:paraId="3698E3A0" w14:textId="77777777" w:rsidR="0074770F" w:rsidRDefault="0074770F" w:rsidP="0074770F">
      <w:pPr>
        <w:pStyle w:val="PL"/>
      </w:pPr>
      <w:r>
        <w:t xml:space="preserve">            type: object</w:t>
      </w:r>
    </w:p>
    <w:p w14:paraId="22614C9D" w14:textId="77777777" w:rsidR="0074770F" w:rsidRDefault="0074770F" w:rsidP="0074770F">
      <w:pPr>
        <w:pStyle w:val="PL"/>
      </w:pPr>
      <w:r>
        <w:t xml:space="preserve">            additionalProperties:</w:t>
      </w:r>
    </w:p>
    <w:p w14:paraId="09C4F490" w14:textId="77777777" w:rsidR="0074770F" w:rsidRDefault="0074770F" w:rsidP="0074770F">
      <w:pPr>
        <w:pStyle w:val="PL"/>
      </w:pPr>
      <w:r>
        <w:t xml:space="preserve">              anyOf:</w:t>
      </w:r>
    </w:p>
    <w:p w14:paraId="63E6DD66" w14:textId="77777777" w:rsidR="0074770F" w:rsidRDefault="0074770F" w:rsidP="0074770F">
      <w:pPr>
        <w:pStyle w:val="PL"/>
      </w:pPr>
      <w:r>
        <w:t xml:space="preserve">                - $ref: '#/components/schemas/UdmInfo'</w:t>
      </w:r>
    </w:p>
    <w:p w14:paraId="2AC88EE3" w14:textId="77777777" w:rsidR="0074770F" w:rsidRDefault="0074770F" w:rsidP="0074770F">
      <w:pPr>
        <w:pStyle w:val="PL"/>
      </w:pPr>
      <w:r>
        <w:t xml:space="preserve">                - $ref: 'TS29571_CommonData.yaml#/components/schemas/EmptyObject'</w:t>
      </w:r>
    </w:p>
    <w:p w14:paraId="6B1E6577" w14:textId="77777777" w:rsidR="0074770F" w:rsidRDefault="0074770F" w:rsidP="0074770F">
      <w:pPr>
        <w:pStyle w:val="PL"/>
      </w:pPr>
      <w:r>
        <w:t xml:space="preserve">            minProperties: 1</w:t>
      </w:r>
    </w:p>
    <w:p w14:paraId="08277F9E" w14:textId="77777777" w:rsidR="0074770F" w:rsidRDefault="0074770F" w:rsidP="0074770F">
      <w:pPr>
        <w:pStyle w:val="PL"/>
      </w:pPr>
      <w:r>
        <w:t xml:space="preserve">          minProperties: 1</w:t>
      </w:r>
    </w:p>
    <w:p w14:paraId="6E578DC3" w14:textId="77777777" w:rsidR="0074770F" w:rsidRDefault="0074770F" w:rsidP="0074770F">
      <w:pPr>
        <w:pStyle w:val="PL"/>
      </w:pPr>
      <w:r>
        <w:t xml:space="preserve">        servedAusfInfo:</w:t>
      </w:r>
    </w:p>
    <w:p w14:paraId="2FE668FA" w14:textId="77777777" w:rsidR="0074770F" w:rsidRDefault="0074770F" w:rsidP="0074770F">
      <w:pPr>
        <w:pStyle w:val="PL"/>
      </w:pPr>
      <w:r>
        <w:t xml:space="preserve">          description: A map (list of key-value pairs) where nfInstanceId serves as key</w:t>
      </w:r>
    </w:p>
    <w:p w14:paraId="35561178" w14:textId="77777777" w:rsidR="0074770F" w:rsidRDefault="0074770F" w:rsidP="0074770F">
      <w:pPr>
        <w:pStyle w:val="PL"/>
      </w:pPr>
      <w:r>
        <w:t xml:space="preserve">          type: object</w:t>
      </w:r>
    </w:p>
    <w:p w14:paraId="41E8E97B" w14:textId="77777777" w:rsidR="0074770F" w:rsidRDefault="0074770F" w:rsidP="0074770F">
      <w:pPr>
        <w:pStyle w:val="PL"/>
      </w:pPr>
      <w:r>
        <w:t xml:space="preserve">          additionalProperties:</w:t>
      </w:r>
    </w:p>
    <w:p w14:paraId="1F51F910" w14:textId="77777777" w:rsidR="0074770F" w:rsidRDefault="0074770F" w:rsidP="0074770F">
      <w:pPr>
        <w:pStyle w:val="PL"/>
      </w:pPr>
      <w:r>
        <w:t xml:space="preserve">            anyOf:</w:t>
      </w:r>
    </w:p>
    <w:p w14:paraId="26CCAB70" w14:textId="77777777" w:rsidR="0074770F" w:rsidRDefault="0074770F" w:rsidP="0074770F">
      <w:pPr>
        <w:pStyle w:val="PL"/>
      </w:pPr>
      <w:r>
        <w:t xml:space="preserve">              - $ref: '#/components/schemas/AusfInfo'</w:t>
      </w:r>
    </w:p>
    <w:p w14:paraId="14D9AC40" w14:textId="77777777" w:rsidR="0074770F" w:rsidRDefault="0074770F" w:rsidP="0074770F">
      <w:pPr>
        <w:pStyle w:val="PL"/>
      </w:pPr>
      <w:r>
        <w:t xml:space="preserve">              - $ref: 'TS29571_CommonData.yaml#/components/schemas/EmptyObject'</w:t>
      </w:r>
    </w:p>
    <w:p w14:paraId="7DB1CE71" w14:textId="77777777" w:rsidR="0074770F" w:rsidRDefault="0074770F" w:rsidP="0074770F">
      <w:pPr>
        <w:pStyle w:val="PL"/>
      </w:pPr>
      <w:r>
        <w:t xml:space="preserve">          minProperties: 1</w:t>
      </w:r>
    </w:p>
    <w:p w14:paraId="2949B1EC" w14:textId="77777777" w:rsidR="0074770F" w:rsidRDefault="0074770F" w:rsidP="0074770F">
      <w:pPr>
        <w:pStyle w:val="PL"/>
      </w:pPr>
      <w:r>
        <w:t xml:space="preserve">        servedAusfInfoList:</w:t>
      </w:r>
    </w:p>
    <w:p w14:paraId="0B3B81BB" w14:textId="77777777" w:rsidR="0074770F" w:rsidRDefault="0074770F" w:rsidP="0074770F">
      <w:pPr>
        <w:pStyle w:val="PL"/>
      </w:pPr>
      <w:r>
        <w:t xml:space="preserve">          description: A map (list of key-value pairs) where nfInstanceId serves as key</w:t>
      </w:r>
    </w:p>
    <w:p w14:paraId="04EC91FE" w14:textId="77777777" w:rsidR="0074770F" w:rsidRDefault="0074770F" w:rsidP="0074770F">
      <w:pPr>
        <w:pStyle w:val="PL"/>
      </w:pPr>
      <w:r>
        <w:t xml:space="preserve">          type: object</w:t>
      </w:r>
    </w:p>
    <w:p w14:paraId="02A97373" w14:textId="77777777" w:rsidR="0074770F" w:rsidRDefault="0074770F" w:rsidP="0074770F">
      <w:pPr>
        <w:pStyle w:val="PL"/>
      </w:pPr>
      <w:r>
        <w:t xml:space="preserve">          additionalProperties:</w:t>
      </w:r>
    </w:p>
    <w:p w14:paraId="39BEC2C4" w14:textId="77777777" w:rsidR="0074770F" w:rsidRDefault="0074770F" w:rsidP="0074770F">
      <w:pPr>
        <w:pStyle w:val="PL"/>
      </w:pPr>
      <w:r>
        <w:t xml:space="preserve">            description: A map (list of key-value pairs) where a valid JSON string serves as key</w:t>
      </w:r>
    </w:p>
    <w:p w14:paraId="6642B7B0" w14:textId="77777777" w:rsidR="0074770F" w:rsidRDefault="0074770F" w:rsidP="0074770F">
      <w:pPr>
        <w:pStyle w:val="PL"/>
      </w:pPr>
      <w:r>
        <w:t xml:space="preserve">            type: object</w:t>
      </w:r>
    </w:p>
    <w:p w14:paraId="288DCDA8" w14:textId="77777777" w:rsidR="0074770F" w:rsidRDefault="0074770F" w:rsidP="0074770F">
      <w:pPr>
        <w:pStyle w:val="PL"/>
      </w:pPr>
      <w:r>
        <w:t xml:space="preserve">            additionalProperties:</w:t>
      </w:r>
    </w:p>
    <w:p w14:paraId="63175D07" w14:textId="77777777" w:rsidR="0074770F" w:rsidRDefault="0074770F" w:rsidP="0074770F">
      <w:pPr>
        <w:pStyle w:val="PL"/>
      </w:pPr>
      <w:r>
        <w:t xml:space="preserve">              anyOf:</w:t>
      </w:r>
    </w:p>
    <w:p w14:paraId="1258BBD3" w14:textId="77777777" w:rsidR="0074770F" w:rsidRDefault="0074770F" w:rsidP="0074770F">
      <w:pPr>
        <w:pStyle w:val="PL"/>
      </w:pPr>
      <w:r>
        <w:t xml:space="preserve">                - $ref: '#/components/schemas/AusfInfo'</w:t>
      </w:r>
    </w:p>
    <w:p w14:paraId="712A3ECD" w14:textId="77777777" w:rsidR="0074770F" w:rsidRDefault="0074770F" w:rsidP="0074770F">
      <w:pPr>
        <w:pStyle w:val="PL"/>
      </w:pPr>
      <w:r>
        <w:t xml:space="preserve">                - $ref: 'TS29571_CommonData.yaml#/components/schemas/EmptyObject'</w:t>
      </w:r>
    </w:p>
    <w:p w14:paraId="7CB844AA" w14:textId="77777777" w:rsidR="0074770F" w:rsidRDefault="0074770F" w:rsidP="0074770F">
      <w:pPr>
        <w:pStyle w:val="PL"/>
      </w:pPr>
      <w:r>
        <w:t xml:space="preserve">            minProperties: 1</w:t>
      </w:r>
    </w:p>
    <w:p w14:paraId="442F3A40" w14:textId="77777777" w:rsidR="0074770F" w:rsidRDefault="0074770F" w:rsidP="0074770F">
      <w:pPr>
        <w:pStyle w:val="PL"/>
      </w:pPr>
      <w:r>
        <w:t xml:space="preserve">          minProperties: 1</w:t>
      </w:r>
    </w:p>
    <w:p w14:paraId="62DA72E7" w14:textId="77777777" w:rsidR="0074770F" w:rsidRDefault="0074770F" w:rsidP="0074770F">
      <w:pPr>
        <w:pStyle w:val="PL"/>
      </w:pPr>
      <w:r>
        <w:t xml:space="preserve">        servedAmfInfo:</w:t>
      </w:r>
    </w:p>
    <w:p w14:paraId="7176F6F6" w14:textId="77777777" w:rsidR="0074770F" w:rsidRDefault="0074770F" w:rsidP="0074770F">
      <w:pPr>
        <w:pStyle w:val="PL"/>
      </w:pPr>
      <w:r>
        <w:t xml:space="preserve">          description: A map (list of key-value pairs) where nfInstanceId serves as key</w:t>
      </w:r>
    </w:p>
    <w:p w14:paraId="7BED1C8C" w14:textId="77777777" w:rsidR="0074770F" w:rsidRDefault="0074770F" w:rsidP="0074770F">
      <w:pPr>
        <w:pStyle w:val="PL"/>
      </w:pPr>
      <w:r>
        <w:t xml:space="preserve">          type: object</w:t>
      </w:r>
    </w:p>
    <w:p w14:paraId="526D1753" w14:textId="77777777" w:rsidR="0074770F" w:rsidRDefault="0074770F" w:rsidP="0074770F">
      <w:pPr>
        <w:pStyle w:val="PL"/>
      </w:pPr>
      <w:r>
        <w:t xml:space="preserve">          additionalProperties:</w:t>
      </w:r>
    </w:p>
    <w:p w14:paraId="3E24BDB8" w14:textId="77777777" w:rsidR="0074770F" w:rsidRDefault="0074770F" w:rsidP="0074770F">
      <w:pPr>
        <w:pStyle w:val="PL"/>
      </w:pPr>
      <w:r>
        <w:t xml:space="preserve">            anyOf:</w:t>
      </w:r>
    </w:p>
    <w:p w14:paraId="228F0B45" w14:textId="77777777" w:rsidR="0074770F" w:rsidRDefault="0074770F" w:rsidP="0074770F">
      <w:pPr>
        <w:pStyle w:val="PL"/>
      </w:pPr>
      <w:r>
        <w:t xml:space="preserve">              - $ref: '#/components/schemas/AmfInfo'</w:t>
      </w:r>
    </w:p>
    <w:p w14:paraId="64B01E38" w14:textId="77777777" w:rsidR="0074770F" w:rsidRDefault="0074770F" w:rsidP="0074770F">
      <w:pPr>
        <w:pStyle w:val="PL"/>
      </w:pPr>
      <w:r>
        <w:lastRenderedPageBreak/>
        <w:t xml:space="preserve">              - $ref: 'TS29571_CommonData.yaml#/components/schemas/EmptyObject'</w:t>
      </w:r>
    </w:p>
    <w:p w14:paraId="53844779" w14:textId="77777777" w:rsidR="0074770F" w:rsidRDefault="0074770F" w:rsidP="0074770F">
      <w:pPr>
        <w:pStyle w:val="PL"/>
      </w:pPr>
      <w:r>
        <w:t xml:space="preserve">          minProperties: 1</w:t>
      </w:r>
    </w:p>
    <w:p w14:paraId="14B6D3D6" w14:textId="77777777" w:rsidR="0074770F" w:rsidRDefault="0074770F" w:rsidP="0074770F">
      <w:pPr>
        <w:pStyle w:val="PL"/>
      </w:pPr>
      <w:r>
        <w:t xml:space="preserve">        servedAmfInfoList:</w:t>
      </w:r>
    </w:p>
    <w:p w14:paraId="44E97B47" w14:textId="77777777" w:rsidR="0074770F" w:rsidRDefault="0074770F" w:rsidP="0074770F">
      <w:pPr>
        <w:pStyle w:val="PL"/>
      </w:pPr>
      <w:r>
        <w:t xml:space="preserve">          description: A map (list of key-value pairs) where nfInstanceId serves as key</w:t>
      </w:r>
    </w:p>
    <w:p w14:paraId="4C2B3805" w14:textId="77777777" w:rsidR="0074770F" w:rsidRDefault="0074770F" w:rsidP="0074770F">
      <w:pPr>
        <w:pStyle w:val="PL"/>
      </w:pPr>
      <w:r>
        <w:t xml:space="preserve">          type: object</w:t>
      </w:r>
    </w:p>
    <w:p w14:paraId="311100DE" w14:textId="77777777" w:rsidR="0074770F" w:rsidRDefault="0074770F" w:rsidP="0074770F">
      <w:pPr>
        <w:pStyle w:val="PL"/>
      </w:pPr>
      <w:r>
        <w:t xml:space="preserve">          additionalProperties:</w:t>
      </w:r>
    </w:p>
    <w:p w14:paraId="745B1172" w14:textId="77777777" w:rsidR="0074770F" w:rsidRDefault="0074770F" w:rsidP="0074770F">
      <w:pPr>
        <w:pStyle w:val="PL"/>
      </w:pPr>
      <w:r>
        <w:t xml:space="preserve">            description: A map (list of key-value pairs) where a valid JSON string serves as key</w:t>
      </w:r>
    </w:p>
    <w:p w14:paraId="64B94995" w14:textId="77777777" w:rsidR="0074770F" w:rsidRDefault="0074770F" w:rsidP="0074770F">
      <w:pPr>
        <w:pStyle w:val="PL"/>
      </w:pPr>
      <w:r>
        <w:t xml:space="preserve">            type: object</w:t>
      </w:r>
    </w:p>
    <w:p w14:paraId="3348CD0B" w14:textId="77777777" w:rsidR="0074770F" w:rsidRDefault="0074770F" w:rsidP="0074770F">
      <w:pPr>
        <w:pStyle w:val="PL"/>
      </w:pPr>
      <w:r>
        <w:t xml:space="preserve">            additionalProperties:</w:t>
      </w:r>
    </w:p>
    <w:p w14:paraId="0AEEF8C4" w14:textId="77777777" w:rsidR="0074770F" w:rsidRDefault="0074770F" w:rsidP="0074770F">
      <w:pPr>
        <w:pStyle w:val="PL"/>
      </w:pPr>
      <w:r>
        <w:t xml:space="preserve">              anyOf:</w:t>
      </w:r>
    </w:p>
    <w:p w14:paraId="0CCA1B8C" w14:textId="77777777" w:rsidR="0074770F" w:rsidRDefault="0074770F" w:rsidP="0074770F">
      <w:pPr>
        <w:pStyle w:val="PL"/>
      </w:pPr>
      <w:r>
        <w:t xml:space="preserve">                - $ref: '#/components/schemas/AmfInfo'</w:t>
      </w:r>
    </w:p>
    <w:p w14:paraId="408F8102" w14:textId="77777777" w:rsidR="0074770F" w:rsidRDefault="0074770F" w:rsidP="0074770F">
      <w:pPr>
        <w:pStyle w:val="PL"/>
      </w:pPr>
      <w:r>
        <w:t xml:space="preserve">                - $ref: 'TS29571_CommonData.yaml#/components/schemas/EmptyObject'</w:t>
      </w:r>
    </w:p>
    <w:p w14:paraId="5C54F793" w14:textId="77777777" w:rsidR="0074770F" w:rsidRDefault="0074770F" w:rsidP="0074770F">
      <w:pPr>
        <w:pStyle w:val="PL"/>
      </w:pPr>
      <w:r>
        <w:t xml:space="preserve">            minProperties: 1</w:t>
      </w:r>
    </w:p>
    <w:p w14:paraId="42AAB80A" w14:textId="77777777" w:rsidR="0074770F" w:rsidRDefault="0074770F" w:rsidP="0074770F">
      <w:pPr>
        <w:pStyle w:val="PL"/>
      </w:pPr>
      <w:r>
        <w:t xml:space="preserve">          minProperties: 1</w:t>
      </w:r>
    </w:p>
    <w:p w14:paraId="2A633838" w14:textId="77777777" w:rsidR="0074770F" w:rsidRDefault="0074770F" w:rsidP="0074770F">
      <w:pPr>
        <w:pStyle w:val="PL"/>
      </w:pPr>
      <w:r>
        <w:t xml:space="preserve">        servedSmfInfo:</w:t>
      </w:r>
    </w:p>
    <w:p w14:paraId="3B7074FD" w14:textId="77777777" w:rsidR="0074770F" w:rsidRDefault="0074770F" w:rsidP="0074770F">
      <w:pPr>
        <w:pStyle w:val="PL"/>
      </w:pPr>
      <w:r>
        <w:t xml:space="preserve">          description: A map (list of key-value pairs) where nfInstanceId serves as key</w:t>
      </w:r>
    </w:p>
    <w:p w14:paraId="6444F409" w14:textId="77777777" w:rsidR="0074770F" w:rsidRDefault="0074770F" w:rsidP="0074770F">
      <w:pPr>
        <w:pStyle w:val="PL"/>
      </w:pPr>
      <w:r>
        <w:t xml:space="preserve">          type: object</w:t>
      </w:r>
    </w:p>
    <w:p w14:paraId="4452ED36" w14:textId="77777777" w:rsidR="0074770F" w:rsidRDefault="0074770F" w:rsidP="0074770F">
      <w:pPr>
        <w:pStyle w:val="PL"/>
      </w:pPr>
      <w:r>
        <w:t xml:space="preserve">          additionalProperties:</w:t>
      </w:r>
    </w:p>
    <w:p w14:paraId="3C6318B1" w14:textId="77777777" w:rsidR="0074770F" w:rsidRDefault="0074770F" w:rsidP="0074770F">
      <w:pPr>
        <w:pStyle w:val="PL"/>
      </w:pPr>
      <w:r>
        <w:t xml:space="preserve">            anyOf:</w:t>
      </w:r>
    </w:p>
    <w:p w14:paraId="40B7239B" w14:textId="77777777" w:rsidR="0074770F" w:rsidRDefault="0074770F" w:rsidP="0074770F">
      <w:pPr>
        <w:pStyle w:val="PL"/>
      </w:pPr>
      <w:r>
        <w:t xml:space="preserve">              - $ref: '#/components/schemas/SmfInfo'</w:t>
      </w:r>
    </w:p>
    <w:p w14:paraId="4CDDBAF6" w14:textId="77777777" w:rsidR="0074770F" w:rsidRDefault="0074770F" w:rsidP="0074770F">
      <w:pPr>
        <w:pStyle w:val="PL"/>
      </w:pPr>
      <w:r>
        <w:t xml:space="preserve">              - $ref: 'TS29571_CommonData.yaml#/components/schemas/EmptyObject'</w:t>
      </w:r>
    </w:p>
    <w:p w14:paraId="715A5E69" w14:textId="77777777" w:rsidR="0074770F" w:rsidRDefault="0074770F" w:rsidP="0074770F">
      <w:pPr>
        <w:pStyle w:val="PL"/>
      </w:pPr>
      <w:r>
        <w:t xml:space="preserve">          minProperties: 1</w:t>
      </w:r>
    </w:p>
    <w:p w14:paraId="32E4C354" w14:textId="77777777" w:rsidR="0074770F" w:rsidRDefault="0074770F" w:rsidP="0074770F">
      <w:pPr>
        <w:pStyle w:val="PL"/>
      </w:pPr>
      <w:r>
        <w:t xml:space="preserve">        servedSmfInfoList:</w:t>
      </w:r>
    </w:p>
    <w:p w14:paraId="0D2637A0" w14:textId="77777777" w:rsidR="0074770F" w:rsidRDefault="0074770F" w:rsidP="0074770F">
      <w:pPr>
        <w:pStyle w:val="PL"/>
      </w:pPr>
      <w:r>
        <w:t xml:space="preserve">          description: A map (list of key-value pairs) where nfInstanceId serves as key</w:t>
      </w:r>
    </w:p>
    <w:p w14:paraId="0E309AE4" w14:textId="77777777" w:rsidR="0074770F" w:rsidRDefault="0074770F" w:rsidP="0074770F">
      <w:pPr>
        <w:pStyle w:val="PL"/>
      </w:pPr>
      <w:r>
        <w:t xml:space="preserve">          type: object</w:t>
      </w:r>
    </w:p>
    <w:p w14:paraId="79B2E548" w14:textId="77777777" w:rsidR="0074770F" w:rsidRDefault="0074770F" w:rsidP="0074770F">
      <w:pPr>
        <w:pStyle w:val="PL"/>
      </w:pPr>
      <w:r>
        <w:t xml:space="preserve">          additionalProperties:</w:t>
      </w:r>
    </w:p>
    <w:p w14:paraId="5F12EDCC" w14:textId="77777777" w:rsidR="0074770F" w:rsidRDefault="0074770F" w:rsidP="0074770F">
      <w:pPr>
        <w:pStyle w:val="PL"/>
      </w:pPr>
      <w:r>
        <w:t xml:space="preserve">            description: A map (list of key-value pairs) where a valid JSON string serves as key</w:t>
      </w:r>
    </w:p>
    <w:p w14:paraId="743981A6" w14:textId="77777777" w:rsidR="0074770F" w:rsidRDefault="0074770F" w:rsidP="0074770F">
      <w:pPr>
        <w:pStyle w:val="PL"/>
      </w:pPr>
      <w:r>
        <w:t xml:space="preserve">            type: object</w:t>
      </w:r>
    </w:p>
    <w:p w14:paraId="5D2FB5A3" w14:textId="77777777" w:rsidR="0074770F" w:rsidRDefault="0074770F" w:rsidP="0074770F">
      <w:pPr>
        <w:pStyle w:val="PL"/>
      </w:pPr>
      <w:r>
        <w:t xml:space="preserve">            additionalProperties:</w:t>
      </w:r>
    </w:p>
    <w:p w14:paraId="0A5823A2" w14:textId="77777777" w:rsidR="0074770F" w:rsidRDefault="0074770F" w:rsidP="0074770F">
      <w:pPr>
        <w:pStyle w:val="PL"/>
      </w:pPr>
      <w:r>
        <w:t xml:space="preserve">              anyOf:</w:t>
      </w:r>
    </w:p>
    <w:p w14:paraId="725BA32A" w14:textId="77777777" w:rsidR="0074770F" w:rsidRDefault="0074770F" w:rsidP="0074770F">
      <w:pPr>
        <w:pStyle w:val="PL"/>
      </w:pPr>
      <w:r>
        <w:t xml:space="preserve">                - $ref: '#/components/schemas/SmfInfo'</w:t>
      </w:r>
    </w:p>
    <w:p w14:paraId="408F6DA1" w14:textId="77777777" w:rsidR="0074770F" w:rsidRDefault="0074770F" w:rsidP="0074770F">
      <w:pPr>
        <w:pStyle w:val="PL"/>
      </w:pPr>
      <w:r>
        <w:t xml:space="preserve">                - $ref: 'TS29571_CommonData.yaml#/components/schemas/EmptyObject'</w:t>
      </w:r>
    </w:p>
    <w:p w14:paraId="596D9E91" w14:textId="77777777" w:rsidR="0074770F" w:rsidRDefault="0074770F" w:rsidP="0074770F">
      <w:pPr>
        <w:pStyle w:val="PL"/>
      </w:pPr>
      <w:r>
        <w:t xml:space="preserve">            minProperties: 1</w:t>
      </w:r>
    </w:p>
    <w:p w14:paraId="5D68FBCA" w14:textId="77777777" w:rsidR="0074770F" w:rsidRDefault="0074770F" w:rsidP="0074770F">
      <w:pPr>
        <w:pStyle w:val="PL"/>
      </w:pPr>
      <w:r>
        <w:t xml:space="preserve">          minProperties: 1</w:t>
      </w:r>
    </w:p>
    <w:p w14:paraId="1F90496E" w14:textId="77777777" w:rsidR="0074770F" w:rsidRDefault="0074770F" w:rsidP="0074770F">
      <w:pPr>
        <w:pStyle w:val="PL"/>
      </w:pPr>
      <w:r>
        <w:t xml:space="preserve">        servedUpfInfo:</w:t>
      </w:r>
    </w:p>
    <w:p w14:paraId="7D5DBAA7" w14:textId="77777777" w:rsidR="0074770F" w:rsidRDefault="0074770F" w:rsidP="0074770F">
      <w:pPr>
        <w:pStyle w:val="PL"/>
      </w:pPr>
      <w:r>
        <w:t xml:space="preserve">          description: A map (list of key-value pairs) where nfInstanceId serves as key</w:t>
      </w:r>
    </w:p>
    <w:p w14:paraId="0FCE93A1" w14:textId="77777777" w:rsidR="0074770F" w:rsidRDefault="0074770F" w:rsidP="0074770F">
      <w:pPr>
        <w:pStyle w:val="PL"/>
      </w:pPr>
      <w:r>
        <w:t xml:space="preserve">          type: object</w:t>
      </w:r>
    </w:p>
    <w:p w14:paraId="03023DD1" w14:textId="77777777" w:rsidR="0074770F" w:rsidRDefault="0074770F" w:rsidP="0074770F">
      <w:pPr>
        <w:pStyle w:val="PL"/>
      </w:pPr>
      <w:r>
        <w:t xml:space="preserve">          additionalProperties:</w:t>
      </w:r>
    </w:p>
    <w:p w14:paraId="080A227E" w14:textId="77777777" w:rsidR="0074770F" w:rsidRDefault="0074770F" w:rsidP="0074770F">
      <w:pPr>
        <w:pStyle w:val="PL"/>
      </w:pPr>
      <w:r>
        <w:t xml:space="preserve">            anyOf:</w:t>
      </w:r>
    </w:p>
    <w:p w14:paraId="07D9EBA9" w14:textId="77777777" w:rsidR="0074770F" w:rsidRDefault="0074770F" w:rsidP="0074770F">
      <w:pPr>
        <w:pStyle w:val="PL"/>
      </w:pPr>
      <w:r>
        <w:t xml:space="preserve">              - $ref: '#/components/schemas/UpfInfo'</w:t>
      </w:r>
    </w:p>
    <w:p w14:paraId="4E32591F" w14:textId="77777777" w:rsidR="0074770F" w:rsidRDefault="0074770F" w:rsidP="0074770F">
      <w:pPr>
        <w:pStyle w:val="PL"/>
      </w:pPr>
      <w:r>
        <w:t xml:space="preserve">              - $ref: 'TS29571_CommonData.yaml#/components/schemas/EmptyObject'</w:t>
      </w:r>
    </w:p>
    <w:p w14:paraId="7C91E7AF" w14:textId="77777777" w:rsidR="0074770F" w:rsidRDefault="0074770F" w:rsidP="0074770F">
      <w:pPr>
        <w:pStyle w:val="PL"/>
      </w:pPr>
      <w:r>
        <w:t xml:space="preserve">          minProperties: 1</w:t>
      </w:r>
    </w:p>
    <w:p w14:paraId="04720D54" w14:textId="77777777" w:rsidR="0074770F" w:rsidRDefault="0074770F" w:rsidP="0074770F">
      <w:pPr>
        <w:pStyle w:val="PL"/>
      </w:pPr>
      <w:r>
        <w:t xml:space="preserve">        servedUpfInfoList:</w:t>
      </w:r>
    </w:p>
    <w:p w14:paraId="26760098" w14:textId="77777777" w:rsidR="0074770F" w:rsidRDefault="0074770F" w:rsidP="0074770F">
      <w:pPr>
        <w:pStyle w:val="PL"/>
      </w:pPr>
      <w:r>
        <w:t xml:space="preserve">          description: A map (list of key-value pairs) where nfInstanceId serves as key</w:t>
      </w:r>
    </w:p>
    <w:p w14:paraId="1801A016" w14:textId="77777777" w:rsidR="0074770F" w:rsidRDefault="0074770F" w:rsidP="0074770F">
      <w:pPr>
        <w:pStyle w:val="PL"/>
      </w:pPr>
      <w:r>
        <w:t xml:space="preserve">          type: object</w:t>
      </w:r>
    </w:p>
    <w:p w14:paraId="11672FCE" w14:textId="77777777" w:rsidR="0074770F" w:rsidRDefault="0074770F" w:rsidP="0074770F">
      <w:pPr>
        <w:pStyle w:val="PL"/>
      </w:pPr>
      <w:r>
        <w:t xml:space="preserve">          additionalProperties:</w:t>
      </w:r>
    </w:p>
    <w:p w14:paraId="3EA1B413" w14:textId="77777777" w:rsidR="0074770F" w:rsidRDefault="0074770F" w:rsidP="0074770F">
      <w:pPr>
        <w:pStyle w:val="PL"/>
      </w:pPr>
      <w:r>
        <w:t xml:space="preserve">            description: A map (list of key-value pairs) where a valid JSON string serves as key</w:t>
      </w:r>
    </w:p>
    <w:p w14:paraId="5C860641" w14:textId="77777777" w:rsidR="0074770F" w:rsidRDefault="0074770F" w:rsidP="0074770F">
      <w:pPr>
        <w:pStyle w:val="PL"/>
      </w:pPr>
      <w:r>
        <w:t xml:space="preserve">            type: object</w:t>
      </w:r>
    </w:p>
    <w:p w14:paraId="1CAAE526" w14:textId="77777777" w:rsidR="0074770F" w:rsidRDefault="0074770F" w:rsidP="0074770F">
      <w:pPr>
        <w:pStyle w:val="PL"/>
      </w:pPr>
      <w:r>
        <w:t xml:space="preserve">            additionalProperties:</w:t>
      </w:r>
    </w:p>
    <w:p w14:paraId="6325AE1B" w14:textId="77777777" w:rsidR="0074770F" w:rsidRDefault="0074770F" w:rsidP="0074770F">
      <w:pPr>
        <w:pStyle w:val="PL"/>
      </w:pPr>
      <w:r>
        <w:t xml:space="preserve">              anyOf:</w:t>
      </w:r>
    </w:p>
    <w:p w14:paraId="379530B4" w14:textId="77777777" w:rsidR="0074770F" w:rsidRDefault="0074770F" w:rsidP="0074770F">
      <w:pPr>
        <w:pStyle w:val="PL"/>
      </w:pPr>
      <w:r>
        <w:t xml:space="preserve">                - $ref: '#/components/schemas/UpfInfo'</w:t>
      </w:r>
    </w:p>
    <w:p w14:paraId="717A3CA2" w14:textId="77777777" w:rsidR="0074770F" w:rsidRDefault="0074770F" w:rsidP="0074770F">
      <w:pPr>
        <w:pStyle w:val="PL"/>
      </w:pPr>
      <w:r>
        <w:t xml:space="preserve">                - $ref: 'TS29571_CommonData.yaml#/components/schemas/EmptyObject'</w:t>
      </w:r>
    </w:p>
    <w:p w14:paraId="79750B7C" w14:textId="77777777" w:rsidR="0074770F" w:rsidRDefault="0074770F" w:rsidP="0074770F">
      <w:pPr>
        <w:pStyle w:val="PL"/>
      </w:pPr>
      <w:r>
        <w:t xml:space="preserve">            minProperties: 1</w:t>
      </w:r>
    </w:p>
    <w:p w14:paraId="1A467EF9" w14:textId="77777777" w:rsidR="0074770F" w:rsidRDefault="0074770F" w:rsidP="0074770F">
      <w:pPr>
        <w:pStyle w:val="PL"/>
      </w:pPr>
      <w:r>
        <w:t xml:space="preserve">          minProperties: 1</w:t>
      </w:r>
    </w:p>
    <w:p w14:paraId="1D81D1BA" w14:textId="77777777" w:rsidR="0074770F" w:rsidRDefault="0074770F" w:rsidP="0074770F">
      <w:pPr>
        <w:pStyle w:val="PL"/>
      </w:pPr>
      <w:r>
        <w:t xml:space="preserve">        servedPcfInfo:</w:t>
      </w:r>
    </w:p>
    <w:p w14:paraId="18579A0D" w14:textId="77777777" w:rsidR="0074770F" w:rsidRDefault="0074770F" w:rsidP="0074770F">
      <w:pPr>
        <w:pStyle w:val="PL"/>
      </w:pPr>
      <w:r>
        <w:t xml:space="preserve">          description: A map (list of key-value pairs) where nfInstanceId serves as key</w:t>
      </w:r>
    </w:p>
    <w:p w14:paraId="73BD9127" w14:textId="77777777" w:rsidR="0074770F" w:rsidRDefault="0074770F" w:rsidP="0074770F">
      <w:pPr>
        <w:pStyle w:val="PL"/>
      </w:pPr>
      <w:r>
        <w:t xml:space="preserve">          type: object</w:t>
      </w:r>
    </w:p>
    <w:p w14:paraId="4A767A5B" w14:textId="77777777" w:rsidR="0074770F" w:rsidRDefault="0074770F" w:rsidP="0074770F">
      <w:pPr>
        <w:pStyle w:val="PL"/>
      </w:pPr>
      <w:r>
        <w:t xml:space="preserve">          additionalProperties:</w:t>
      </w:r>
    </w:p>
    <w:p w14:paraId="3E40D232" w14:textId="77777777" w:rsidR="0074770F" w:rsidRDefault="0074770F" w:rsidP="0074770F">
      <w:pPr>
        <w:pStyle w:val="PL"/>
      </w:pPr>
      <w:r>
        <w:t xml:space="preserve">            anyOf:</w:t>
      </w:r>
    </w:p>
    <w:p w14:paraId="57CC9989" w14:textId="77777777" w:rsidR="0074770F" w:rsidRDefault="0074770F" w:rsidP="0074770F">
      <w:pPr>
        <w:pStyle w:val="PL"/>
      </w:pPr>
      <w:r>
        <w:t xml:space="preserve">              - $ref: '#/components/schemas/PcfInfo'</w:t>
      </w:r>
    </w:p>
    <w:p w14:paraId="5F2B00A6" w14:textId="77777777" w:rsidR="0074770F" w:rsidRDefault="0074770F" w:rsidP="0074770F">
      <w:pPr>
        <w:pStyle w:val="PL"/>
      </w:pPr>
      <w:r>
        <w:t xml:space="preserve">              - $ref: 'TS29571_CommonData.yaml#/components/schemas/EmptyObject'</w:t>
      </w:r>
    </w:p>
    <w:p w14:paraId="0FC4BF04" w14:textId="77777777" w:rsidR="0074770F" w:rsidRDefault="0074770F" w:rsidP="0074770F">
      <w:pPr>
        <w:pStyle w:val="PL"/>
      </w:pPr>
      <w:r>
        <w:t xml:space="preserve">          minProperties: 1</w:t>
      </w:r>
    </w:p>
    <w:p w14:paraId="09E0C6B6" w14:textId="77777777" w:rsidR="0074770F" w:rsidRDefault="0074770F" w:rsidP="0074770F">
      <w:pPr>
        <w:pStyle w:val="PL"/>
      </w:pPr>
      <w:r>
        <w:t xml:space="preserve">        servedPcfInfoList:</w:t>
      </w:r>
    </w:p>
    <w:p w14:paraId="0F33E7D2" w14:textId="77777777" w:rsidR="0074770F" w:rsidRDefault="0074770F" w:rsidP="0074770F">
      <w:pPr>
        <w:pStyle w:val="PL"/>
      </w:pPr>
      <w:r>
        <w:t xml:space="preserve">          description: A map (list of key-value pairs) where nfInstanceId serves as key</w:t>
      </w:r>
    </w:p>
    <w:p w14:paraId="55512380" w14:textId="77777777" w:rsidR="0074770F" w:rsidRDefault="0074770F" w:rsidP="0074770F">
      <w:pPr>
        <w:pStyle w:val="PL"/>
      </w:pPr>
      <w:r>
        <w:t xml:space="preserve">          type: object</w:t>
      </w:r>
    </w:p>
    <w:p w14:paraId="24CBD8E4" w14:textId="77777777" w:rsidR="0074770F" w:rsidRDefault="0074770F" w:rsidP="0074770F">
      <w:pPr>
        <w:pStyle w:val="PL"/>
      </w:pPr>
      <w:r>
        <w:t xml:space="preserve">          additionalProperties:</w:t>
      </w:r>
    </w:p>
    <w:p w14:paraId="3B4C722E" w14:textId="77777777" w:rsidR="0074770F" w:rsidRDefault="0074770F" w:rsidP="0074770F">
      <w:pPr>
        <w:pStyle w:val="PL"/>
      </w:pPr>
      <w:r>
        <w:t xml:space="preserve">            description: A map (list of key-value pairs) where a valid JSON string serves as key</w:t>
      </w:r>
    </w:p>
    <w:p w14:paraId="7EC50FE5" w14:textId="77777777" w:rsidR="0074770F" w:rsidRDefault="0074770F" w:rsidP="0074770F">
      <w:pPr>
        <w:pStyle w:val="PL"/>
      </w:pPr>
      <w:r>
        <w:t xml:space="preserve">            type: object</w:t>
      </w:r>
    </w:p>
    <w:p w14:paraId="68FFC571" w14:textId="77777777" w:rsidR="0074770F" w:rsidRDefault="0074770F" w:rsidP="0074770F">
      <w:pPr>
        <w:pStyle w:val="PL"/>
      </w:pPr>
      <w:r>
        <w:t xml:space="preserve">            additionalProperties:</w:t>
      </w:r>
    </w:p>
    <w:p w14:paraId="374666A1" w14:textId="77777777" w:rsidR="0074770F" w:rsidRDefault="0074770F" w:rsidP="0074770F">
      <w:pPr>
        <w:pStyle w:val="PL"/>
      </w:pPr>
      <w:r>
        <w:t xml:space="preserve">              anyOf:</w:t>
      </w:r>
    </w:p>
    <w:p w14:paraId="22DBFB84" w14:textId="77777777" w:rsidR="0074770F" w:rsidRDefault="0074770F" w:rsidP="0074770F">
      <w:pPr>
        <w:pStyle w:val="PL"/>
      </w:pPr>
      <w:r>
        <w:t xml:space="preserve">                - $ref: '#/components/schemas/PcfInfo'</w:t>
      </w:r>
    </w:p>
    <w:p w14:paraId="6C4CC64D" w14:textId="77777777" w:rsidR="0074770F" w:rsidRDefault="0074770F" w:rsidP="0074770F">
      <w:pPr>
        <w:pStyle w:val="PL"/>
      </w:pPr>
      <w:r>
        <w:t xml:space="preserve">                - $ref: 'TS29571_CommonData.yaml#/components/schemas/EmptyObject'</w:t>
      </w:r>
    </w:p>
    <w:p w14:paraId="58605F86" w14:textId="77777777" w:rsidR="0074770F" w:rsidRDefault="0074770F" w:rsidP="0074770F">
      <w:pPr>
        <w:pStyle w:val="PL"/>
      </w:pPr>
      <w:r>
        <w:t xml:space="preserve">            minProperties: 1</w:t>
      </w:r>
    </w:p>
    <w:p w14:paraId="043D72B9" w14:textId="77777777" w:rsidR="0074770F" w:rsidRDefault="0074770F" w:rsidP="0074770F">
      <w:pPr>
        <w:pStyle w:val="PL"/>
      </w:pPr>
      <w:r>
        <w:t xml:space="preserve">          minProperties: 1</w:t>
      </w:r>
    </w:p>
    <w:p w14:paraId="4466CAEB" w14:textId="77777777" w:rsidR="0074770F" w:rsidRDefault="0074770F" w:rsidP="0074770F">
      <w:pPr>
        <w:pStyle w:val="PL"/>
      </w:pPr>
      <w:r>
        <w:t xml:space="preserve">        servedBsfInfo:</w:t>
      </w:r>
    </w:p>
    <w:p w14:paraId="36837D8D" w14:textId="77777777" w:rsidR="0074770F" w:rsidRDefault="0074770F" w:rsidP="0074770F">
      <w:pPr>
        <w:pStyle w:val="PL"/>
      </w:pPr>
      <w:r>
        <w:t xml:space="preserve">          description: A map (list of key-value pairs) where nfInstanceId serves as key</w:t>
      </w:r>
    </w:p>
    <w:p w14:paraId="6D745E71" w14:textId="77777777" w:rsidR="0074770F" w:rsidRDefault="0074770F" w:rsidP="0074770F">
      <w:pPr>
        <w:pStyle w:val="PL"/>
      </w:pPr>
      <w:r>
        <w:t xml:space="preserve">          type: object</w:t>
      </w:r>
    </w:p>
    <w:p w14:paraId="2457F530" w14:textId="77777777" w:rsidR="0074770F" w:rsidRDefault="0074770F" w:rsidP="0074770F">
      <w:pPr>
        <w:pStyle w:val="PL"/>
      </w:pPr>
      <w:r>
        <w:t xml:space="preserve">          additionalProperties:</w:t>
      </w:r>
    </w:p>
    <w:p w14:paraId="5D65E7B6" w14:textId="77777777" w:rsidR="0074770F" w:rsidRDefault="0074770F" w:rsidP="0074770F">
      <w:pPr>
        <w:pStyle w:val="PL"/>
      </w:pPr>
      <w:r>
        <w:lastRenderedPageBreak/>
        <w:t xml:space="preserve">            anyOf:</w:t>
      </w:r>
    </w:p>
    <w:p w14:paraId="29771094" w14:textId="77777777" w:rsidR="0074770F" w:rsidRDefault="0074770F" w:rsidP="0074770F">
      <w:pPr>
        <w:pStyle w:val="PL"/>
      </w:pPr>
      <w:r>
        <w:t xml:space="preserve">              - $ref: '#/components/schemas/BsfInfo'</w:t>
      </w:r>
    </w:p>
    <w:p w14:paraId="57C3C0FA" w14:textId="77777777" w:rsidR="0074770F" w:rsidRDefault="0074770F" w:rsidP="0074770F">
      <w:pPr>
        <w:pStyle w:val="PL"/>
      </w:pPr>
      <w:r>
        <w:t xml:space="preserve">              - $ref: 'TS29571_CommonData.yaml#/components/schemas/EmptyObject'</w:t>
      </w:r>
    </w:p>
    <w:p w14:paraId="0BCF0E0A" w14:textId="77777777" w:rsidR="0074770F" w:rsidRDefault="0074770F" w:rsidP="0074770F">
      <w:pPr>
        <w:pStyle w:val="PL"/>
      </w:pPr>
      <w:r>
        <w:t xml:space="preserve">          minProperties: 1</w:t>
      </w:r>
    </w:p>
    <w:p w14:paraId="215A5998" w14:textId="77777777" w:rsidR="0074770F" w:rsidRDefault="0074770F" w:rsidP="0074770F">
      <w:pPr>
        <w:pStyle w:val="PL"/>
      </w:pPr>
      <w:r>
        <w:t xml:space="preserve">        servedBsfInfoList:</w:t>
      </w:r>
    </w:p>
    <w:p w14:paraId="222BEC65" w14:textId="77777777" w:rsidR="0074770F" w:rsidRDefault="0074770F" w:rsidP="0074770F">
      <w:pPr>
        <w:pStyle w:val="PL"/>
      </w:pPr>
      <w:r>
        <w:t xml:space="preserve">          description: A map (list of key-value pairs) where nfInstanceId serves as key</w:t>
      </w:r>
    </w:p>
    <w:p w14:paraId="0A189FCF" w14:textId="77777777" w:rsidR="0074770F" w:rsidRDefault="0074770F" w:rsidP="0074770F">
      <w:pPr>
        <w:pStyle w:val="PL"/>
      </w:pPr>
      <w:r>
        <w:t xml:space="preserve">          type: object</w:t>
      </w:r>
    </w:p>
    <w:p w14:paraId="6DB775C1" w14:textId="77777777" w:rsidR="0074770F" w:rsidRDefault="0074770F" w:rsidP="0074770F">
      <w:pPr>
        <w:pStyle w:val="PL"/>
      </w:pPr>
      <w:r>
        <w:t xml:space="preserve">          additionalProperties:</w:t>
      </w:r>
    </w:p>
    <w:p w14:paraId="322D57BD" w14:textId="77777777" w:rsidR="0074770F" w:rsidRDefault="0074770F" w:rsidP="0074770F">
      <w:pPr>
        <w:pStyle w:val="PL"/>
      </w:pPr>
      <w:r>
        <w:t xml:space="preserve">            description: A map (list of key-value pairs) where a valid JSON string serves as key</w:t>
      </w:r>
    </w:p>
    <w:p w14:paraId="108BB36C" w14:textId="77777777" w:rsidR="0074770F" w:rsidRDefault="0074770F" w:rsidP="0074770F">
      <w:pPr>
        <w:pStyle w:val="PL"/>
      </w:pPr>
      <w:r>
        <w:t xml:space="preserve">            type: object</w:t>
      </w:r>
    </w:p>
    <w:p w14:paraId="5A6EEDD4" w14:textId="77777777" w:rsidR="0074770F" w:rsidRDefault="0074770F" w:rsidP="0074770F">
      <w:pPr>
        <w:pStyle w:val="PL"/>
      </w:pPr>
      <w:r>
        <w:t xml:space="preserve">            additionalProperties:</w:t>
      </w:r>
    </w:p>
    <w:p w14:paraId="6CA6D5AC" w14:textId="77777777" w:rsidR="0074770F" w:rsidRDefault="0074770F" w:rsidP="0074770F">
      <w:pPr>
        <w:pStyle w:val="PL"/>
      </w:pPr>
      <w:r>
        <w:t xml:space="preserve">              anyOf:</w:t>
      </w:r>
    </w:p>
    <w:p w14:paraId="57602AC2" w14:textId="77777777" w:rsidR="0074770F" w:rsidRDefault="0074770F" w:rsidP="0074770F">
      <w:pPr>
        <w:pStyle w:val="PL"/>
      </w:pPr>
      <w:r>
        <w:t xml:space="preserve">                - $ref: '#/components/schemas/BsfInfo'</w:t>
      </w:r>
    </w:p>
    <w:p w14:paraId="1F55374F" w14:textId="77777777" w:rsidR="0074770F" w:rsidRDefault="0074770F" w:rsidP="0074770F">
      <w:pPr>
        <w:pStyle w:val="PL"/>
      </w:pPr>
      <w:r>
        <w:t xml:space="preserve">                - $ref: 'TS29571_CommonData.yaml#/components/schemas/EmptyObject'</w:t>
      </w:r>
    </w:p>
    <w:p w14:paraId="23379B95" w14:textId="77777777" w:rsidR="0074770F" w:rsidRDefault="0074770F" w:rsidP="0074770F">
      <w:pPr>
        <w:pStyle w:val="PL"/>
      </w:pPr>
      <w:r>
        <w:t xml:space="preserve">            minProperties: 1</w:t>
      </w:r>
    </w:p>
    <w:p w14:paraId="27585A5A" w14:textId="77777777" w:rsidR="0074770F" w:rsidRDefault="0074770F" w:rsidP="0074770F">
      <w:pPr>
        <w:pStyle w:val="PL"/>
      </w:pPr>
      <w:r>
        <w:t xml:space="preserve">          minProperties: 1</w:t>
      </w:r>
    </w:p>
    <w:p w14:paraId="038F0385" w14:textId="77777777" w:rsidR="0074770F" w:rsidRDefault="0074770F" w:rsidP="0074770F">
      <w:pPr>
        <w:pStyle w:val="PL"/>
      </w:pPr>
      <w:r>
        <w:t xml:space="preserve">        servedChfInfo:</w:t>
      </w:r>
    </w:p>
    <w:p w14:paraId="2086AA1C" w14:textId="77777777" w:rsidR="0074770F" w:rsidRDefault="0074770F" w:rsidP="0074770F">
      <w:pPr>
        <w:pStyle w:val="PL"/>
      </w:pPr>
      <w:r>
        <w:t xml:space="preserve">          description: A map (list of key-value pairs) where nfInstanceId serves as key</w:t>
      </w:r>
    </w:p>
    <w:p w14:paraId="6938AEC3" w14:textId="77777777" w:rsidR="0074770F" w:rsidRDefault="0074770F" w:rsidP="0074770F">
      <w:pPr>
        <w:pStyle w:val="PL"/>
      </w:pPr>
      <w:r>
        <w:t xml:space="preserve">          type: object</w:t>
      </w:r>
    </w:p>
    <w:p w14:paraId="3E9570B1" w14:textId="77777777" w:rsidR="0074770F" w:rsidRDefault="0074770F" w:rsidP="0074770F">
      <w:pPr>
        <w:pStyle w:val="PL"/>
      </w:pPr>
      <w:r>
        <w:t xml:space="preserve">          additionalProperties:</w:t>
      </w:r>
    </w:p>
    <w:p w14:paraId="061107D4" w14:textId="77777777" w:rsidR="0074770F" w:rsidRDefault="0074770F" w:rsidP="0074770F">
      <w:pPr>
        <w:pStyle w:val="PL"/>
      </w:pPr>
      <w:r>
        <w:t xml:space="preserve">            anyOf:</w:t>
      </w:r>
    </w:p>
    <w:p w14:paraId="5665F51B" w14:textId="77777777" w:rsidR="0074770F" w:rsidRDefault="0074770F" w:rsidP="0074770F">
      <w:pPr>
        <w:pStyle w:val="PL"/>
      </w:pPr>
      <w:r>
        <w:t xml:space="preserve">              - $ref: '#/components/schemas/ChfInfo'</w:t>
      </w:r>
    </w:p>
    <w:p w14:paraId="2078E347" w14:textId="77777777" w:rsidR="0074770F" w:rsidRDefault="0074770F" w:rsidP="0074770F">
      <w:pPr>
        <w:pStyle w:val="PL"/>
      </w:pPr>
      <w:r>
        <w:t xml:space="preserve">              - $ref: 'TS29571_CommonData.yaml#/components/schemas/EmptyObject'</w:t>
      </w:r>
    </w:p>
    <w:p w14:paraId="58B3E5CC" w14:textId="77777777" w:rsidR="0074770F" w:rsidRDefault="0074770F" w:rsidP="0074770F">
      <w:pPr>
        <w:pStyle w:val="PL"/>
      </w:pPr>
      <w:r>
        <w:t xml:space="preserve">          minProperties: 1</w:t>
      </w:r>
    </w:p>
    <w:p w14:paraId="08839622" w14:textId="77777777" w:rsidR="0074770F" w:rsidRDefault="0074770F" w:rsidP="0074770F">
      <w:pPr>
        <w:pStyle w:val="PL"/>
      </w:pPr>
      <w:r>
        <w:t xml:space="preserve">        servedChfInfoList:</w:t>
      </w:r>
    </w:p>
    <w:p w14:paraId="3B2353B8" w14:textId="77777777" w:rsidR="0074770F" w:rsidRDefault="0074770F" w:rsidP="0074770F">
      <w:pPr>
        <w:pStyle w:val="PL"/>
      </w:pPr>
      <w:r>
        <w:t xml:space="preserve">          description: A map (list of key-value pairs) where nfInstanceId serves as key</w:t>
      </w:r>
    </w:p>
    <w:p w14:paraId="554F8A9E" w14:textId="77777777" w:rsidR="0074770F" w:rsidRDefault="0074770F" w:rsidP="0074770F">
      <w:pPr>
        <w:pStyle w:val="PL"/>
      </w:pPr>
      <w:r>
        <w:t xml:space="preserve">          type: object</w:t>
      </w:r>
    </w:p>
    <w:p w14:paraId="6785A1E4" w14:textId="77777777" w:rsidR="0074770F" w:rsidRDefault="0074770F" w:rsidP="0074770F">
      <w:pPr>
        <w:pStyle w:val="PL"/>
      </w:pPr>
      <w:r>
        <w:t xml:space="preserve">          additionalProperties:</w:t>
      </w:r>
    </w:p>
    <w:p w14:paraId="0CA0A782" w14:textId="77777777" w:rsidR="0074770F" w:rsidRDefault="0074770F" w:rsidP="0074770F">
      <w:pPr>
        <w:pStyle w:val="PL"/>
      </w:pPr>
      <w:r>
        <w:t xml:space="preserve">            description: A map (list of key-value pairs) where a valid JSON string serves as key</w:t>
      </w:r>
    </w:p>
    <w:p w14:paraId="0A46ED7D" w14:textId="77777777" w:rsidR="0074770F" w:rsidRDefault="0074770F" w:rsidP="0074770F">
      <w:pPr>
        <w:pStyle w:val="PL"/>
      </w:pPr>
      <w:r>
        <w:t xml:space="preserve">            type: object</w:t>
      </w:r>
    </w:p>
    <w:p w14:paraId="5E117DEB" w14:textId="77777777" w:rsidR="0074770F" w:rsidRDefault="0074770F" w:rsidP="0074770F">
      <w:pPr>
        <w:pStyle w:val="PL"/>
      </w:pPr>
      <w:r>
        <w:t xml:space="preserve">            additionalProperties:</w:t>
      </w:r>
    </w:p>
    <w:p w14:paraId="60189256" w14:textId="77777777" w:rsidR="0074770F" w:rsidRDefault="0074770F" w:rsidP="0074770F">
      <w:pPr>
        <w:pStyle w:val="PL"/>
      </w:pPr>
      <w:r>
        <w:t xml:space="preserve">              anyOf:</w:t>
      </w:r>
    </w:p>
    <w:p w14:paraId="29B2D1A6" w14:textId="77777777" w:rsidR="0074770F" w:rsidRDefault="0074770F" w:rsidP="0074770F">
      <w:pPr>
        <w:pStyle w:val="PL"/>
      </w:pPr>
      <w:r>
        <w:t xml:space="preserve">                - $ref: '#/components/schemas/ChfInfo'</w:t>
      </w:r>
    </w:p>
    <w:p w14:paraId="4C219011" w14:textId="77777777" w:rsidR="0074770F" w:rsidRDefault="0074770F" w:rsidP="0074770F">
      <w:pPr>
        <w:pStyle w:val="PL"/>
      </w:pPr>
      <w:r>
        <w:t xml:space="preserve">                - $ref: 'TS29571_CommonData.yaml#/components/schemas/EmptyObject'</w:t>
      </w:r>
    </w:p>
    <w:p w14:paraId="3EA0AFF2" w14:textId="77777777" w:rsidR="0074770F" w:rsidRDefault="0074770F" w:rsidP="0074770F">
      <w:pPr>
        <w:pStyle w:val="PL"/>
      </w:pPr>
      <w:r>
        <w:t xml:space="preserve">            minProperties: 1</w:t>
      </w:r>
    </w:p>
    <w:p w14:paraId="358AB39A" w14:textId="77777777" w:rsidR="0074770F" w:rsidRDefault="0074770F" w:rsidP="0074770F">
      <w:pPr>
        <w:pStyle w:val="PL"/>
      </w:pPr>
      <w:r>
        <w:t xml:space="preserve">          minProperties: 1</w:t>
      </w:r>
    </w:p>
    <w:p w14:paraId="2518E8DF" w14:textId="77777777" w:rsidR="0074770F" w:rsidRDefault="0074770F" w:rsidP="0074770F">
      <w:pPr>
        <w:pStyle w:val="PL"/>
      </w:pPr>
      <w:r>
        <w:t xml:space="preserve">        servedNefInfo:</w:t>
      </w:r>
    </w:p>
    <w:p w14:paraId="47AA8941" w14:textId="77777777" w:rsidR="0074770F" w:rsidRDefault="0074770F" w:rsidP="0074770F">
      <w:pPr>
        <w:pStyle w:val="PL"/>
      </w:pPr>
      <w:r>
        <w:t xml:space="preserve">          description: A map (list of key-value pairs) where nfInstanceId serves as key</w:t>
      </w:r>
    </w:p>
    <w:p w14:paraId="74605F12" w14:textId="77777777" w:rsidR="0074770F" w:rsidRDefault="0074770F" w:rsidP="0074770F">
      <w:pPr>
        <w:pStyle w:val="PL"/>
      </w:pPr>
      <w:r>
        <w:t xml:space="preserve">          type: object</w:t>
      </w:r>
    </w:p>
    <w:p w14:paraId="302C3B4A" w14:textId="77777777" w:rsidR="0074770F" w:rsidRDefault="0074770F" w:rsidP="0074770F">
      <w:pPr>
        <w:pStyle w:val="PL"/>
      </w:pPr>
      <w:r>
        <w:t xml:space="preserve">          additionalProperties:</w:t>
      </w:r>
    </w:p>
    <w:p w14:paraId="2BEB4234" w14:textId="77777777" w:rsidR="0074770F" w:rsidRDefault="0074770F" w:rsidP="0074770F">
      <w:pPr>
        <w:pStyle w:val="PL"/>
      </w:pPr>
      <w:r>
        <w:t xml:space="preserve">            anyOf:</w:t>
      </w:r>
    </w:p>
    <w:p w14:paraId="7B5780D4" w14:textId="77777777" w:rsidR="0074770F" w:rsidRDefault="0074770F" w:rsidP="0074770F">
      <w:pPr>
        <w:pStyle w:val="PL"/>
      </w:pPr>
      <w:r>
        <w:t xml:space="preserve">              - $ref: '#/components/schemas/NefInfo'</w:t>
      </w:r>
    </w:p>
    <w:p w14:paraId="66F65134" w14:textId="77777777" w:rsidR="0074770F" w:rsidRDefault="0074770F" w:rsidP="0074770F">
      <w:pPr>
        <w:pStyle w:val="PL"/>
      </w:pPr>
      <w:r>
        <w:t xml:space="preserve">              - $ref: 'TS29571_CommonData.yaml#/components/schemas/EmptyObject'</w:t>
      </w:r>
    </w:p>
    <w:p w14:paraId="12963267" w14:textId="77777777" w:rsidR="0074770F" w:rsidRDefault="0074770F" w:rsidP="0074770F">
      <w:pPr>
        <w:pStyle w:val="PL"/>
      </w:pPr>
      <w:r>
        <w:t xml:space="preserve">          minProperties: 1</w:t>
      </w:r>
    </w:p>
    <w:p w14:paraId="27184C39" w14:textId="77777777" w:rsidR="0074770F" w:rsidRDefault="0074770F" w:rsidP="0074770F">
      <w:pPr>
        <w:pStyle w:val="PL"/>
      </w:pPr>
      <w:r>
        <w:t xml:space="preserve">        servedNwdafInfo:</w:t>
      </w:r>
    </w:p>
    <w:p w14:paraId="6A30E006" w14:textId="77777777" w:rsidR="0074770F" w:rsidRDefault="0074770F" w:rsidP="0074770F">
      <w:pPr>
        <w:pStyle w:val="PL"/>
      </w:pPr>
      <w:r>
        <w:t xml:space="preserve">          description: A map (list of key-value pairs) where nfInstanceId serves as key</w:t>
      </w:r>
    </w:p>
    <w:p w14:paraId="700F44A8" w14:textId="77777777" w:rsidR="0074770F" w:rsidRDefault="0074770F" w:rsidP="0074770F">
      <w:pPr>
        <w:pStyle w:val="PL"/>
      </w:pPr>
      <w:r>
        <w:t xml:space="preserve">          type: object</w:t>
      </w:r>
    </w:p>
    <w:p w14:paraId="14C9D240" w14:textId="77777777" w:rsidR="0074770F" w:rsidRDefault="0074770F" w:rsidP="0074770F">
      <w:pPr>
        <w:pStyle w:val="PL"/>
      </w:pPr>
      <w:r>
        <w:t xml:space="preserve">          additionalProperties:</w:t>
      </w:r>
    </w:p>
    <w:p w14:paraId="1D93A669" w14:textId="77777777" w:rsidR="0074770F" w:rsidRDefault="0074770F" w:rsidP="0074770F">
      <w:pPr>
        <w:pStyle w:val="PL"/>
      </w:pPr>
      <w:r>
        <w:t xml:space="preserve">            anyOf:</w:t>
      </w:r>
    </w:p>
    <w:p w14:paraId="4463D6B9" w14:textId="77777777" w:rsidR="0074770F" w:rsidRDefault="0074770F" w:rsidP="0074770F">
      <w:pPr>
        <w:pStyle w:val="PL"/>
      </w:pPr>
      <w:r>
        <w:t xml:space="preserve">              - $ref: '#/components/schemas/NwdafInfo'</w:t>
      </w:r>
    </w:p>
    <w:p w14:paraId="4531431C" w14:textId="77777777" w:rsidR="0074770F" w:rsidRDefault="0074770F" w:rsidP="0074770F">
      <w:pPr>
        <w:pStyle w:val="PL"/>
      </w:pPr>
      <w:r>
        <w:t xml:space="preserve">              - $ref: 'TS29571_CommonData.yaml#/components/schemas/EmptyObject'</w:t>
      </w:r>
    </w:p>
    <w:p w14:paraId="0DE86317" w14:textId="77777777" w:rsidR="0074770F" w:rsidRDefault="0074770F" w:rsidP="0074770F">
      <w:pPr>
        <w:pStyle w:val="PL"/>
      </w:pPr>
      <w:r>
        <w:t xml:space="preserve">          minProperties: 1</w:t>
      </w:r>
    </w:p>
    <w:p w14:paraId="272E1BA2" w14:textId="77777777" w:rsidR="0074770F" w:rsidRDefault="0074770F" w:rsidP="0074770F">
      <w:pPr>
        <w:pStyle w:val="PL"/>
      </w:pPr>
      <w:r>
        <w:t xml:space="preserve">        servedNwdafInfoList:</w:t>
      </w:r>
    </w:p>
    <w:p w14:paraId="2EE6EB1F" w14:textId="77777777" w:rsidR="0074770F" w:rsidRDefault="0074770F" w:rsidP="0074770F">
      <w:pPr>
        <w:pStyle w:val="PL"/>
      </w:pPr>
      <w:r>
        <w:t xml:space="preserve">          type: object</w:t>
      </w:r>
    </w:p>
    <w:p w14:paraId="6BD6D2DC" w14:textId="77777777" w:rsidR="0074770F" w:rsidRDefault="0074770F" w:rsidP="0074770F">
      <w:pPr>
        <w:pStyle w:val="PL"/>
      </w:pPr>
      <w:r>
        <w:t xml:space="preserve">          description: A map (list of key-value pairs) where NF Instance Id serves as key</w:t>
      </w:r>
    </w:p>
    <w:p w14:paraId="2B643085" w14:textId="77777777" w:rsidR="0074770F" w:rsidRDefault="0074770F" w:rsidP="0074770F">
      <w:pPr>
        <w:pStyle w:val="PL"/>
      </w:pPr>
      <w:r>
        <w:t xml:space="preserve">          additionalProperties:</w:t>
      </w:r>
    </w:p>
    <w:p w14:paraId="3DA615B0" w14:textId="77777777" w:rsidR="0074770F" w:rsidRDefault="0074770F" w:rsidP="0074770F">
      <w:pPr>
        <w:pStyle w:val="PL"/>
      </w:pPr>
      <w:r>
        <w:t xml:space="preserve">            type: object</w:t>
      </w:r>
    </w:p>
    <w:p w14:paraId="279AE3B2" w14:textId="77777777" w:rsidR="0074770F" w:rsidRDefault="0074770F" w:rsidP="0074770F">
      <w:pPr>
        <w:pStyle w:val="PL"/>
      </w:pPr>
      <w:r>
        <w:t xml:space="preserve">            description: A map (list of key-value pairs) where a valid JSON string serves as key</w:t>
      </w:r>
    </w:p>
    <w:p w14:paraId="7C1DE692" w14:textId="77777777" w:rsidR="0074770F" w:rsidRDefault="0074770F" w:rsidP="0074770F">
      <w:pPr>
        <w:pStyle w:val="PL"/>
      </w:pPr>
      <w:r>
        <w:t xml:space="preserve">            additionalProperties:</w:t>
      </w:r>
    </w:p>
    <w:p w14:paraId="2223771C" w14:textId="77777777" w:rsidR="0074770F" w:rsidRDefault="0074770F" w:rsidP="0074770F">
      <w:pPr>
        <w:pStyle w:val="PL"/>
      </w:pPr>
      <w:r>
        <w:t xml:space="preserve">              $ref: '#/components/schemas/NwdafInfo'</w:t>
      </w:r>
    </w:p>
    <w:p w14:paraId="459D419E" w14:textId="77777777" w:rsidR="0074770F" w:rsidRDefault="0074770F" w:rsidP="0074770F">
      <w:pPr>
        <w:pStyle w:val="PL"/>
      </w:pPr>
      <w:r>
        <w:t xml:space="preserve">            minProperties: 1</w:t>
      </w:r>
    </w:p>
    <w:p w14:paraId="3CEB1913" w14:textId="77777777" w:rsidR="0074770F" w:rsidRDefault="0074770F" w:rsidP="0074770F">
      <w:pPr>
        <w:pStyle w:val="PL"/>
      </w:pPr>
      <w:r>
        <w:t xml:space="preserve">          minProperties: 1</w:t>
      </w:r>
    </w:p>
    <w:p w14:paraId="222DBD1B" w14:textId="77777777" w:rsidR="0074770F" w:rsidRDefault="0074770F" w:rsidP="0074770F">
      <w:pPr>
        <w:pStyle w:val="PL"/>
      </w:pPr>
      <w:r>
        <w:t xml:space="preserve">        servedPcscfInfoList:</w:t>
      </w:r>
    </w:p>
    <w:p w14:paraId="4FBC680F" w14:textId="77777777" w:rsidR="0074770F" w:rsidRDefault="0074770F" w:rsidP="0074770F">
      <w:pPr>
        <w:pStyle w:val="PL"/>
      </w:pPr>
      <w:r>
        <w:t xml:space="preserve">          description: A map (list of key-value pairs) where nfInstanceId serves as key</w:t>
      </w:r>
    </w:p>
    <w:p w14:paraId="09F0EA95" w14:textId="77777777" w:rsidR="0074770F" w:rsidRDefault="0074770F" w:rsidP="0074770F">
      <w:pPr>
        <w:pStyle w:val="PL"/>
      </w:pPr>
      <w:r>
        <w:t xml:space="preserve">          type: object</w:t>
      </w:r>
    </w:p>
    <w:p w14:paraId="7A641584" w14:textId="77777777" w:rsidR="0074770F" w:rsidRDefault="0074770F" w:rsidP="0074770F">
      <w:pPr>
        <w:pStyle w:val="PL"/>
      </w:pPr>
      <w:r>
        <w:t xml:space="preserve">          additionalProperties:</w:t>
      </w:r>
    </w:p>
    <w:p w14:paraId="6C9A5C6A" w14:textId="77777777" w:rsidR="0074770F" w:rsidRDefault="0074770F" w:rsidP="0074770F">
      <w:pPr>
        <w:pStyle w:val="PL"/>
      </w:pPr>
      <w:r>
        <w:t xml:space="preserve">            description: A map (list of key-value pairs) where a valid JSON string serves as key</w:t>
      </w:r>
    </w:p>
    <w:p w14:paraId="78D84B43" w14:textId="77777777" w:rsidR="0074770F" w:rsidRDefault="0074770F" w:rsidP="0074770F">
      <w:pPr>
        <w:pStyle w:val="PL"/>
      </w:pPr>
      <w:r>
        <w:t xml:space="preserve">            type: object</w:t>
      </w:r>
    </w:p>
    <w:p w14:paraId="1CCC33D1" w14:textId="77777777" w:rsidR="0074770F" w:rsidRDefault="0074770F" w:rsidP="0074770F">
      <w:pPr>
        <w:pStyle w:val="PL"/>
      </w:pPr>
      <w:r>
        <w:t xml:space="preserve">            additionalProperties:</w:t>
      </w:r>
    </w:p>
    <w:p w14:paraId="60EC90BF" w14:textId="77777777" w:rsidR="0074770F" w:rsidRDefault="0074770F" w:rsidP="0074770F">
      <w:pPr>
        <w:pStyle w:val="PL"/>
      </w:pPr>
      <w:r>
        <w:t xml:space="preserve">              anyOf:</w:t>
      </w:r>
    </w:p>
    <w:p w14:paraId="6E79D596" w14:textId="77777777" w:rsidR="0074770F" w:rsidRDefault="0074770F" w:rsidP="0074770F">
      <w:pPr>
        <w:pStyle w:val="PL"/>
      </w:pPr>
      <w:r>
        <w:t xml:space="preserve">                - $ref: '#/components/schemas/PcscfInfo'</w:t>
      </w:r>
    </w:p>
    <w:p w14:paraId="5303D267" w14:textId="77777777" w:rsidR="0074770F" w:rsidRDefault="0074770F" w:rsidP="0074770F">
      <w:pPr>
        <w:pStyle w:val="PL"/>
      </w:pPr>
      <w:r>
        <w:t xml:space="preserve">                - $ref: 'TS29571_CommonData.yaml#/components/schemas/EmptyObject'</w:t>
      </w:r>
    </w:p>
    <w:p w14:paraId="54AB9D72" w14:textId="77777777" w:rsidR="0074770F" w:rsidRDefault="0074770F" w:rsidP="0074770F">
      <w:pPr>
        <w:pStyle w:val="PL"/>
      </w:pPr>
      <w:r>
        <w:t xml:space="preserve">            minProperties: 1</w:t>
      </w:r>
    </w:p>
    <w:p w14:paraId="56C40B0F" w14:textId="77777777" w:rsidR="0074770F" w:rsidRDefault="0074770F" w:rsidP="0074770F">
      <w:pPr>
        <w:pStyle w:val="PL"/>
      </w:pPr>
      <w:r>
        <w:t xml:space="preserve">          minProperties: 1</w:t>
      </w:r>
    </w:p>
    <w:p w14:paraId="39E926D3" w14:textId="77777777" w:rsidR="0074770F" w:rsidRDefault="0074770F" w:rsidP="0074770F">
      <w:pPr>
        <w:pStyle w:val="PL"/>
      </w:pPr>
      <w:r>
        <w:t xml:space="preserve">        servedGmlcInfo:</w:t>
      </w:r>
    </w:p>
    <w:p w14:paraId="40834777" w14:textId="77777777" w:rsidR="0074770F" w:rsidRDefault="0074770F" w:rsidP="0074770F">
      <w:pPr>
        <w:pStyle w:val="PL"/>
      </w:pPr>
      <w:r>
        <w:t xml:space="preserve">          description: A map (list of key-value pairs) where nfInstanceId serves as key</w:t>
      </w:r>
    </w:p>
    <w:p w14:paraId="07597FC5" w14:textId="77777777" w:rsidR="0074770F" w:rsidRDefault="0074770F" w:rsidP="0074770F">
      <w:pPr>
        <w:pStyle w:val="PL"/>
      </w:pPr>
      <w:r>
        <w:t xml:space="preserve">          type: object</w:t>
      </w:r>
    </w:p>
    <w:p w14:paraId="0F874C63" w14:textId="77777777" w:rsidR="0074770F" w:rsidRDefault="0074770F" w:rsidP="0074770F">
      <w:pPr>
        <w:pStyle w:val="PL"/>
      </w:pPr>
      <w:r>
        <w:t xml:space="preserve">          additionalProperties:</w:t>
      </w:r>
    </w:p>
    <w:p w14:paraId="548A1EB2" w14:textId="77777777" w:rsidR="0074770F" w:rsidRDefault="0074770F" w:rsidP="0074770F">
      <w:pPr>
        <w:pStyle w:val="PL"/>
      </w:pPr>
      <w:r>
        <w:lastRenderedPageBreak/>
        <w:t xml:space="preserve">            anyOf:</w:t>
      </w:r>
    </w:p>
    <w:p w14:paraId="51C87D5C" w14:textId="77777777" w:rsidR="0074770F" w:rsidRDefault="0074770F" w:rsidP="0074770F">
      <w:pPr>
        <w:pStyle w:val="PL"/>
      </w:pPr>
      <w:r>
        <w:t xml:space="preserve">              - $ref: '#/components/schemas/GmlcInfo'</w:t>
      </w:r>
    </w:p>
    <w:p w14:paraId="137E2571" w14:textId="77777777" w:rsidR="0074770F" w:rsidRDefault="0074770F" w:rsidP="0074770F">
      <w:pPr>
        <w:pStyle w:val="PL"/>
      </w:pPr>
      <w:r>
        <w:t xml:space="preserve">              - $ref: 'TS29571_CommonData.yaml#/components/schemas/EmptyObject'</w:t>
      </w:r>
    </w:p>
    <w:p w14:paraId="696F0C8E" w14:textId="77777777" w:rsidR="0074770F" w:rsidRDefault="0074770F" w:rsidP="0074770F">
      <w:pPr>
        <w:pStyle w:val="PL"/>
      </w:pPr>
      <w:r>
        <w:t xml:space="preserve">          minProperties: 1</w:t>
      </w:r>
    </w:p>
    <w:p w14:paraId="64419FBD" w14:textId="77777777" w:rsidR="0074770F" w:rsidRDefault="0074770F" w:rsidP="0074770F">
      <w:pPr>
        <w:pStyle w:val="PL"/>
      </w:pPr>
      <w:r>
        <w:t xml:space="preserve">        servedLmfInfo:</w:t>
      </w:r>
    </w:p>
    <w:p w14:paraId="449A150A" w14:textId="77777777" w:rsidR="0074770F" w:rsidRDefault="0074770F" w:rsidP="0074770F">
      <w:pPr>
        <w:pStyle w:val="PL"/>
      </w:pPr>
      <w:r>
        <w:t xml:space="preserve">          description: A map (list of key-value pairs) where nfInstanceId serves as key</w:t>
      </w:r>
    </w:p>
    <w:p w14:paraId="6625F261" w14:textId="77777777" w:rsidR="0074770F" w:rsidRDefault="0074770F" w:rsidP="0074770F">
      <w:pPr>
        <w:pStyle w:val="PL"/>
      </w:pPr>
      <w:r>
        <w:t xml:space="preserve">          type: object</w:t>
      </w:r>
    </w:p>
    <w:p w14:paraId="58D05398" w14:textId="77777777" w:rsidR="0074770F" w:rsidRDefault="0074770F" w:rsidP="0074770F">
      <w:pPr>
        <w:pStyle w:val="PL"/>
      </w:pPr>
      <w:r>
        <w:t xml:space="preserve">          additionalProperties:</w:t>
      </w:r>
    </w:p>
    <w:p w14:paraId="4B23DEB0" w14:textId="77777777" w:rsidR="0074770F" w:rsidRDefault="0074770F" w:rsidP="0074770F">
      <w:pPr>
        <w:pStyle w:val="PL"/>
      </w:pPr>
      <w:r>
        <w:t xml:space="preserve">            anyOf:</w:t>
      </w:r>
    </w:p>
    <w:p w14:paraId="3A22D211" w14:textId="77777777" w:rsidR="0074770F" w:rsidRDefault="0074770F" w:rsidP="0074770F">
      <w:pPr>
        <w:pStyle w:val="PL"/>
      </w:pPr>
      <w:r>
        <w:t xml:space="preserve">              - $ref: '#/components/schemas/LmfInfo'</w:t>
      </w:r>
    </w:p>
    <w:p w14:paraId="64E19EA1" w14:textId="77777777" w:rsidR="0074770F" w:rsidRDefault="0074770F" w:rsidP="0074770F">
      <w:pPr>
        <w:pStyle w:val="PL"/>
      </w:pPr>
      <w:r>
        <w:t xml:space="preserve">              - $ref: 'TS29571_CommonData.yaml#/components/schemas/EmptyObject'</w:t>
      </w:r>
    </w:p>
    <w:p w14:paraId="3E8F7921" w14:textId="77777777" w:rsidR="0074770F" w:rsidRDefault="0074770F" w:rsidP="0074770F">
      <w:pPr>
        <w:pStyle w:val="PL"/>
      </w:pPr>
      <w:r>
        <w:t xml:space="preserve">          minProperties: 1</w:t>
      </w:r>
    </w:p>
    <w:p w14:paraId="2126BD62" w14:textId="77777777" w:rsidR="0074770F" w:rsidRDefault="0074770F" w:rsidP="0074770F">
      <w:pPr>
        <w:pStyle w:val="PL"/>
      </w:pPr>
      <w:r>
        <w:t xml:space="preserve">        servedNfInfo:</w:t>
      </w:r>
    </w:p>
    <w:p w14:paraId="663C1CA2" w14:textId="77777777" w:rsidR="0074770F" w:rsidRDefault="0074770F" w:rsidP="0074770F">
      <w:pPr>
        <w:pStyle w:val="PL"/>
      </w:pPr>
      <w:r>
        <w:t xml:space="preserve">          description: A map (list of key-value pairs) where nfInstanceId serves as key</w:t>
      </w:r>
    </w:p>
    <w:p w14:paraId="2B23705C" w14:textId="77777777" w:rsidR="0074770F" w:rsidRDefault="0074770F" w:rsidP="0074770F">
      <w:pPr>
        <w:pStyle w:val="PL"/>
      </w:pPr>
      <w:r>
        <w:t xml:space="preserve">          type: object</w:t>
      </w:r>
    </w:p>
    <w:p w14:paraId="099A366B" w14:textId="77777777" w:rsidR="0074770F" w:rsidRDefault="0074770F" w:rsidP="0074770F">
      <w:pPr>
        <w:pStyle w:val="PL"/>
      </w:pPr>
      <w:r>
        <w:t xml:space="preserve">          additionalProperties:</w:t>
      </w:r>
    </w:p>
    <w:p w14:paraId="7C2654CC" w14:textId="77777777" w:rsidR="0074770F" w:rsidRDefault="0074770F" w:rsidP="0074770F">
      <w:pPr>
        <w:pStyle w:val="PL"/>
      </w:pPr>
      <w:r>
        <w:t xml:space="preserve">            $ref: '#/components/schemas/NfInfo'</w:t>
      </w:r>
    </w:p>
    <w:p w14:paraId="65902392" w14:textId="77777777" w:rsidR="0074770F" w:rsidRDefault="0074770F" w:rsidP="0074770F">
      <w:pPr>
        <w:pStyle w:val="PL"/>
      </w:pPr>
      <w:r>
        <w:t xml:space="preserve">          minProperties: 1</w:t>
      </w:r>
    </w:p>
    <w:p w14:paraId="65B195D7" w14:textId="77777777" w:rsidR="0074770F" w:rsidRDefault="0074770F" w:rsidP="0074770F">
      <w:pPr>
        <w:pStyle w:val="PL"/>
      </w:pPr>
      <w:r>
        <w:t xml:space="preserve">        servedHssInfoList:</w:t>
      </w:r>
    </w:p>
    <w:p w14:paraId="68CE5855" w14:textId="77777777" w:rsidR="0074770F" w:rsidRDefault="0074770F" w:rsidP="0074770F">
      <w:pPr>
        <w:pStyle w:val="PL"/>
      </w:pPr>
      <w:r>
        <w:t xml:space="preserve">          description: A map (list of key-value pairs) where nfInstanceId serves as key</w:t>
      </w:r>
    </w:p>
    <w:p w14:paraId="4F1F9F0D" w14:textId="77777777" w:rsidR="0074770F" w:rsidRDefault="0074770F" w:rsidP="0074770F">
      <w:pPr>
        <w:pStyle w:val="PL"/>
      </w:pPr>
      <w:r>
        <w:t xml:space="preserve">          type: object</w:t>
      </w:r>
    </w:p>
    <w:p w14:paraId="0B259E53" w14:textId="77777777" w:rsidR="0074770F" w:rsidRDefault="0074770F" w:rsidP="0074770F">
      <w:pPr>
        <w:pStyle w:val="PL"/>
      </w:pPr>
      <w:r>
        <w:t xml:space="preserve">          additionalProperties:</w:t>
      </w:r>
    </w:p>
    <w:p w14:paraId="3D379F82" w14:textId="77777777" w:rsidR="0074770F" w:rsidRDefault="0074770F" w:rsidP="0074770F">
      <w:pPr>
        <w:pStyle w:val="PL"/>
      </w:pPr>
      <w:r>
        <w:t xml:space="preserve">            description: A map (list of key-value pairs) where a valid JSON string serves as key</w:t>
      </w:r>
    </w:p>
    <w:p w14:paraId="19EF1166" w14:textId="77777777" w:rsidR="0074770F" w:rsidRDefault="0074770F" w:rsidP="0074770F">
      <w:pPr>
        <w:pStyle w:val="PL"/>
      </w:pPr>
      <w:r>
        <w:t xml:space="preserve">            type: object</w:t>
      </w:r>
    </w:p>
    <w:p w14:paraId="037B415D" w14:textId="77777777" w:rsidR="0074770F" w:rsidRDefault="0074770F" w:rsidP="0074770F">
      <w:pPr>
        <w:pStyle w:val="PL"/>
      </w:pPr>
      <w:r>
        <w:t xml:space="preserve">            additionalProperties:</w:t>
      </w:r>
    </w:p>
    <w:p w14:paraId="2A872EF4" w14:textId="77777777" w:rsidR="0074770F" w:rsidRDefault="0074770F" w:rsidP="0074770F">
      <w:pPr>
        <w:pStyle w:val="PL"/>
      </w:pPr>
      <w:r>
        <w:t xml:space="preserve">              anyOf:</w:t>
      </w:r>
    </w:p>
    <w:p w14:paraId="1F2119E3" w14:textId="77777777" w:rsidR="0074770F" w:rsidRDefault="0074770F" w:rsidP="0074770F">
      <w:pPr>
        <w:pStyle w:val="PL"/>
      </w:pPr>
      <w:r>
        <w:t xml:space="preserve">                - $ref: '#/components/schemas/HssInfo'</w:t>
      </w:r>
    </w:p>
    <w:p w14:paraId="53EAEBBC" w14:textId="77777777" w:rsidR="0074770F" w:rsidRDefault="0074770F" w:rsidP="0074770F">
      <w:pPr>
        <w:pStyle w:val="PL"/>
      </w:pPr>
      <w:r>
        <w:t xml:space="preserve">                - $ref: 'TS29571_CommonData.yaml#/components/schemas/EmptyObject'</w:t>
      </w:r>
    </w:p>
    <w:p w14:paraId="76627611" w14:textId="77777777" w:rsidR="0074770F" w:rsidRDefault="0074770F" w:rsidP="0074770F">
      <w:pPr>
        <w:pStyle w:val="PL"/>
      </w:pPr>
      <w:r>
        <w:t xml:space="preserve">            minProperties: 1</w:t>
      </w:r>
    </w:p>
    <w:p w14:paraId="3A586429" w14:textId="77777777" w:rsidR="0074770F" w:rsidRDefault="0074770F" w:rsidP="0074770F">
      <w:pPr>
        <w:pStyle w:val="PL"/>
      </w:pPr>
      <w:r>
        <w:t xml:space="preserve">          minProperties: 1</w:t>
      </w:r>
    </w:p>
    <w:p w14:paraId="6C0747A4" w14:textId="77777777" w:rsidR="0074770F" w:rsidRDefault="0074770F" w:rsidP="0074770F">
      <w:pPr>
        <w:pStyle w:val="PL"/>
      </w:pPr>
      <w:r>
        <w:t xml:space="preserve">        servedUdsfInfo:</w:t>
      </w:r>
    </w:p>
    <w:p w14:paraId="6E545B1B" w14:textId="77777777" w:rsidR="0074770F" w:rsidRDefault="0074770F" w:rsidP="0074770F">
      <w:pPr>
        <w:pStyle w:val="PL"/>
      </w:pPr>
      <w:r>
        <w:t xml:space="preserve">          description: A map (list of key-value pairs) where nfInstanceId serves as key</w:t>
      </w:r>
    </w:p>
    <w:p w14:paraId="353816D1" w14:textId="77777777" w:rsidR="0074770F" w:rsidRDefault="0074770F" w:rsidP="0074770F">
      <w:pPr>
        <w:pStyle w:val="PL"/>
      </w:pPr>
      <w:r>
        <w:t xml:space="preserve">          type: object</w:t>
      </w:r>
    </w:p>
    <w:p w14:paraId="43D01B14" w14:textId="77777777" w:rsidR="0074770F" w:rsidRDefault="0074770F" w:rsidP="0074770F">
      <w:pPr>
        <w:pStyle w:val="PL"/>
      </w:pPr>
      <w:r>
        <w:t xml:space="preserve">          additionalProperties:</w:t>
      </w:r>
    </w:p>
    <w:p w14:paraId="21ABAF3A" w14:textId="77777777" w:rsidR="0074770F" w:rsidRDefault="0074770F" w:rsidP="0074770F">
      <w:pPr>
        <w:pStyle w:val="PL"/>
      </w:pPr>
      <w:r>
        <w:t xml:space="preserve">            anyOf:</w:t>
      </w:r>
    </w:p>
    <w:p w14:paraId="526DF932" w14:textId="77777777" w:rsidR="0074770F" w:rsidRDefault="0074770F" w:rsidP="0074770F">
      <w:pPr>
        <w:pStyle w:val="PL"/>
      </w:pPr>
      <w:r>
        <w:t xml:space="preserve">              - $ref: '#/components/schemas/UdsfInfo'</w:t>
      </w:r>
    </w:p>
    <w:p w14:paraId="5FFDC4AF" w14:textId="77777777" w:rsidR="0074770F" w:rsidRDefault="0074770F" w:rsidP="0074770F">
      <w:pPr>
        <w:pStyle w:val="PL"/>
      </w:pPr>
      <w:r>
        <w:t xml:space="preserve">              - $ref: 'TS29571_CommonData.yaml#/components/schemas/EmptyObject'</w:t>
      </w:r>
    </w:p>
    <w:p w14:paraId="256F5F64" w14:textId="77777777" w:rsidR="0074770F" w:rsidRDefault="0074770F" w:rsidP="0074770F">
      <w:pPr>
        <w:pStyle w:val="PL"/>
      </w:pPr>
      <w:r>
        <w:t xml:space="preserve">          minProperties: 1</w:t>
      </w:r>
    </w:p>
    <w:p w14:paraId="3CAB55CC" w14:textId="77777777" w:rsidR="0074770F" w:rsidRDefault="0074770F" w:rsidP="0074770F">
      <w:pPr>
        <w:pStyle w:val="PL"/>
      </w:pPr>
      <w:r>
        <w:t xml:space="preserve">        servedUdsfInfoList:</w:t>
      </w:r>
    </w:p>
    <w:p w14:paraId="14073E1E" w14:textId="77777777" w:rsidR="0074770F" w:rsidRDefault="0074770F" w:rsidP="0074770F">
      <w:pPr>
        <w:pStyle w:val="PL"/>
      </w:pPr>
      <w:r>
        <w:t xml:space="preserve">          description: A map (list of key-value pairs) where nfInstanceId serves as key</w:t>
      </w:r>
    </w:p>
    <w:p w14:paraId="74E6B18E" w14:textId="77777777" w:rsidR="0074770F" w:rsidRDefault="0074770F" w:rsidP="0074770F">
      <w:pPr>
        <w:pStyle w:val="PL"/>
      </w:pPr>
      <w:r>
        <w:t xml:space="preserve">          type: object</w:t>
      </w:r>
    </w:p>
    <w:p w14:paraId="51367851" w14:textId="77777777" w:rsidR="0074770F" w:rsidRDefault="0074770F" w:rsidP="0074770F">
      <w:pPr>
        <w:pStyle w:val="PL"/>
      </w:pPr>
      <w:r>
        <w:t xml:space="preserve">          additionalProperties:</w:t>
      </w:r>
    </w:p>
    <w:p w14:paraId="31B28C46" w14:textId="77777777" w:rsidR="0074770F" w:rsidRDefault="0074770F" w:rsidP="0074770F">
      <w:pPr>
        <w:pStyle w:val="PL"/>
      </w:pPr>
      <w:r>
        <w:t xml:space="preserve">            description: A map (list of key-value pairs) where a valid JSON string serves as key</w:t>
      </w:r>
    </w:p>
    <w:p w14:paraId="29BC32E5" w14:textId="77777777" w:rsidR="0074770F" w:rsidRDefault="0074770F" w:rsidP="0074770F">
      <w:pPr>
        <w:pStyle w:val="PL"/>
      </w:pPr>
      <w:r>
        <w:t xml:space="preserve">            type: object</w:t>
      </w:r>
    </w:p>
    <w:p w14:paraId="33F95063" w14:textId="77777777" w:rsidR="0074770F" w:rsidRDefault="0074770F" w:rsidP="0074770F">
      <w:pPr>
        <w:pStyle w:val="PL"/>
      </w:pPr>
      <w:r>
        <w:t xml:space="preserve">            additionalProperties:</w:t>
      </w:r>
    </w:p>
    <w:p w14:paraId="7E8DAD98" w14:textId="77777777" w:rsidR="0074770F" w:rsidRDefault="0074770F" w:rsidP="0074770F">
      <w:pPr>
        <w:pStyle w:val="PL"/>
      </w:pPr>
      <w:r>
        <w:t xml:space="preserve">              anyOf:</w:t>
      </w:r>
    </w:p>
    <w:p w14:paraId="1C4992F0" w14:textId="77777777" w:rsidR="0074770F" w:rsidRDefault="0074770F" w:rsidP="0074770F">
      <w:pPr>
        <w:pStyle w:val="PL"/>
      </w:pPr>
      <w:r>
        <w:t xml:space="preserve">                - $ref: '#/components/schemas/UdsfInfo'</w:t>
      </w:r>
    </w:p>
    <w:p w14:paraId="4D96B842" w14:textId="77777777" w:rsidR="0074770F" w:rsidRDefault="0074770F" w:rsidP="0074770F">
      <w:pPr>
        <w:pStyle w:val="PL"/>
      </w:pPr>
      <w:r>
        <w:t xml:space="preserve">                - $ref: 'TS29571_CommonData.yaml#/components/schemas/EmptyObject'</w:t>
      </w:r>
    </w:p>
    <w:p w14:paraId="2A27A939" w14:textId="77777777" w:rsidR="0074770F" w:rsidRDefault="0074770F" w:rsidP="0074770F">
      <w:pPr>
        <w:pStyle w:val="PL"/>
      </w:pPr>
      <w:r>
        <w:t xml:space="preserve">            minProperties: 1</w:t>
      </w:r>
    </w:p>
    <w:p w14:paraId="4E93C31A" w14:textId="77777777" w:rsidR="0074770F" w:rsidRDefault="0074770F" w:rsidP="0074770F">
      <w:pPr>
        <w:pStyle w:val="PL"/>
      </w:pPr>
      <w:r>
        <w:t xml:space="preserve">          minProperties: 1</w:t>
      </w:r>
    </w:p>
    <w:p w14:paraId="15B09CA8" w14:textId="77777777" w:rsidR="0074770F" w:rsidRDefault="0074770F" w:rsidP="0074770F">
      <w:pPr>
        <w:pStyle w:val="PL"/>
      </w:pPr>
      <w:r>
        <w:t xml:space="preserve">        servedScpInfoList:</w:t>
      </w:r>
    </w:p>
    <w:p w14:paraId="33769533" w14:textId="77777777" w:rsidR="0074770F" w:rsidRDefault="0074770F" w:rsidP="0074770F">
      <w:pPr>
        <w:pStyle w:val="PL"/>
      </w:pPr>
      <w:r>
        <w:t xml:space="preserve">          description: A map (list of key-value pairs) where nfInstanceId serves as key</w:t>
      </w:r>
    </w:p>
    <w:p w14:paraId="674699E5" w14:textId="77777777" w:rsidR="0074770F" w:rsidRDefault="0074770F" w:rsidP="0074770F">
      <w:pPr>
        <w:pStyle w:val="PL"/>
      </w:pPr>
      <w:r>
        <w:t xml:space="preserve">          type: object</w:t>
      </w:r>
    </w:p>
    <w:p w14:paraId="1A8AD444" w14:textId="77777777" w:rsidR="0074770F" w:rsidRDefault="0074770F" w:rsidP="0074770F">
      <w:pPr>
        <w:pStyle w:val="PL"/>
      </w:pPr>
      <w:r>
        <w:t xml:space="preserve">          additionalProperties:</w:t>
      </w:r>
    </w:p>
    <w:p w14:paraId="5AFDE1A9" w14:textId="77777777" w:rsidR="0074770F" w:rsidRDefault="0074770F" w:rsidP="0074770F">
      <w:pPr>
        <w:pStyle w:val="PL"/>
      </w:pPr>
      <w:r>
        <w:t xml:space="preserve">            anyOf:</w:t>
      </w:r>
    </w:p>
    <w:p w14:paraId="58C6E9A2" w14:textId="77777777" w:rsidR="0074770F" w:rsidRDefault="0074770F" w:rsidP="0074770F">
      <w:pPr>
        <w:pStyle w:val="PL"/>
      </w:pPr>
      <w:r>
        <w:t xml:space="preserve">              - $ref: '#/components/schemas/ScpInfo'</w:t>
      </w:r>
    </w:p>
    <w:p w14:paraId="61FDD280" w14:textId="77777777" w:rsidR="0074770F" w:rsidRDefault="0074770F" w:rsidP="0074770F">
      <w:pPr>
        <w:pStyle w:val="PL"/>
      </w:pPr>
      <w:r>
        <w:t xml:space="preserve">              - $ref: 'TS29571_CommonData.yaml#/components/schemas/EmptyObject'</w:t>
      </w:r>
    </w:p>
    <w:p w14:paraId="618172DB" w14:textId="77777777" w:rsidR="0074770F" w:rsidRDefault="0074770F" w:rsidP="0074770F">
      <w:pPr>
        <w:pStyle w:val="PL"/>
      </w:pPr>
      <w:r>
        <w:t xml:space="preserve">          minProperties: 1</w:t>
      </w:r>
    </w:p>
    <w:p w14:paraId="3E202D26" w14:textId="77777777" w:rsidR="0074770F" w:rsidRDefault="0074770F" w:rsidP="0074770F">
      <w:pPr>
        <w:pStyle w:val="PL"/>
      </w:pPr>
      <w:r>
        <w:t xml:space="preserve">        servedSeppInfoList:</w:t>
      </w:r>
    </w:p>
    <w:p w14:paraId="7370F2BA" w14:textId="77777777" w:rsidR="0074770F" w:rsidRDefault="0074770F" w:rsidP="0074770F">
      <w:pPr>
        <w:pStyle w:val="PL"/>
      </w:pPr>
      <w:r>
        <w:t xml:space="preserve">          description: A map (list of key-value pairs) where nfInstanceId serves as key</w:t>
      </w:r>
    </w:p>
    <w:p w14:paraId="4F1CC74D" w14:textId="77777777" w:rsidR="0074770F" w:rsidRDefault="0074770F" w:rsidP="0074770F">
      <w:pPr>
        <w:pStyle w:val="PL"/>
      </w:pPr>
      <w:r>
        <w:t xml:space="preserve">          type: object</w:t>
      </w:r>
    </w:p>
    <w:p w14:paraId="1E16A706" w14:textId="77777777" w:rsidR="0074770F" w:rsidRDefault="0074770F" w:rsidP="0074770F">
      <w:pPr>
        <w:pStyle w:val="PL"/>
      </w:pPr>
      <w:r>
        <w:t xml:space="preserve">          additionalProperties:</w:t>
      </w:r>
    </w:p>
    <w:p w14:paraId="661240AF" w14:textId="77777777" w:rsidR="0074770F" w:rsidRDefault="0074770F" w:rsidP="0074770F">
      <w:pPr>
        <w:pStyle w:val="PL"/>
      </w:pPr>
      <w:r>
        <w:t xml:space="preserve">            anyOf:</w:t>
      </w:r>
    </w:p>
    <w:p w14:paraId="6548598E" w14:textId="77777777" w:rsidR="0074770F" w:rsidRDefault="0074770F" w:rsidP="0074770F">
      <w:pPr>
        <w:pStyle w:val="PL"/>
      </w:pPr>
      <w:r>
        <w:t xml:space="preserve">              - $ref: '#/components/schemas/SeppInfo'</w:t>
      </w:r>
    </w:p>
    <w:p w14:paraId="23A09094" w14:textId="77777777" w:rsidR="0074770F" w:rsidRDefault="0074770F" w:rsidP="0074770F">
      <w:pPr>
        <w:pStyle w:val="PL"/>
      </w:pPr>
      <w:r>
        <w:t xml:space="preserve">              - $ref: 'TS29571_CommonData.yaml#/components/schemas/EmptyObject'</w:t>
      </w:r>
    </w:p>
    <w:p w14:paraId="61D73822" w14:textId="77777777" w:rsidR="0074770F" w:rsidRDefault="0074770F" w:rsidP="0074770F">
      <w:pPr>
        <w:pStyle w:val="PL"/>
      </w:pPr>
      <w:r>
        <w:t xml:space="preserve">          minProperties: 1</w:t>
      </w:r>
    </w:p>
    <w:p w14:paraId="18915D4D" w14:textId="77777777" w:rsidR="0074770F" w:rsidRDefault="0074770F" w:rsidP="0074770F">
      <w:pPr>
        <w:pStyle w:val="PL"/>
      </w:pPr>
      <w:r>
        <w:t xml:space="preserve">        servedAanfInfoList:</w:t>
      </w:r>
    </w:p>
    <w:p w14:paraId="1BB50A7F" w14:textId="77777777" w:rsidR="0074770F" w:rsidRDefault="0074770F" w:rsidP="0074770F">
      <w:pPr>
        <w:pStyle w:val="PL"/>
      </w:pPr>
      <w:r>
        <w:t xml:space="preserve">          description: A map (list of key-value pairs) where NF Instance Id serves as key</w:t>
      </w:r>
    </w:p>
    <w:p w14:paraId="0B607478" w14:textId="77777777" w:rsidR="0074770F" w:rsidRDefault="0074770F" w:rsidP="0074770F">
      <w:pPr>
        <w:pStyle w:val="PL"/>
      </w:pPr>
      <w:r>
        <w:t xml:space="preserve">          type: object</w:t>
      </w:r>
    </w:p>
    <w:p w14:paraId="0E60DA44" w14:textId="77777777" w:rsidR="0074770F" w:rsidRDefault="0074770F" w:rsidP="0074770F">
      <w:pPr>
        <w:pStyle w:val="PL"/>
      </w:pPr>
      <w:r>
        <w:t xml:space="preserve">          additionalProperties:</w:t>
      </w:r>
    </w:p>
    <w:p w14:paraId="34A21ECC" w14:textId="77777777" w:rsidR="0074770F" w:rsidRDefault="0074770F" w:rsidP="0074770F">
      <w:pPr>
        <w:pStyle w:val="PL"/>
      </w:pPr>
      <w:r>
        <w:t xml:space="preserve">            description: A map (list of key-value pairs) where a valid JSON string serves as key</w:t>
      </w:r>
    </w:p>
    <w:p w14:paraId="4A844583" w14:textId="77777777" w:rsidR="0074770F" w:rsidRDefault="0074770F" w:rsidP="0074770F">
      <w:pPr>
        <w:pStyle w:val="PL"/>
      </w:pPr>
      <w:r>
        <w:t xml:space="preserve">            type: object</w:t>
      </w:r>
    </w:p>
    <w:p w14:paraId="4F6B7E6B" w14:textId="77777777" w:rsidR="0074770F" w:rsidRDefault="0074770F" w:rsidP="0074770F">
      <w:pPr>
        <w:pStyle w:val="PL"/>
      </w:pPr>
      <w:r>
        <w:t xml:space="preserve">            additionalProperties:</w:t>
      </w:r>
    </w:p>
    <w:p w14:paraId="69DDA1D1" w14:textId="77777777" w:rsidR="0074770F" w:rsidRDefault="0074770F" w:rsidP="0074770F">
      <w:pPr>
        <w:pStyle w:val="PL"/>
      </w:pPr>
      <w:r>
        <w:t xml:space="preserve">              anyOf:</w:t>
      </w:r>
    </w:p>
    <w:p w14:paraId="7695ABAF" w14:textId="77777777" w:rsidR="0074770F" w:rsidRDefault="0074770F" w:rsidP="0074770F">
      <w:pPr>
        <w:pStyle w:val="PL"/>
      </w:pPr>
      <w:r>
        <w:t xml:space="preserve">                - $ref: '#/components/schemas/AanfInfo'</w:t>
      </w:r>
    </w:p>
    <w:p w14:paraId="66E853D4" w14:textId="77777777" w:rsidR="0074770F" w:rsidRDefault="0074770F" w:rsidP="0074770F">
      <w:pPr>
        <w:pStyle w:val="PL"/>
      </w:pPr>
      <w:r>
        <w:t xml:space="preserve">                - $ref: 'TS29571_CommonData.yaml#/components/schemas/EmptyObject'</w:t>
      </w:r>
    </w:p>
    <w:p w14:paraId="79E4E492" w14:textId="77777777" w:rsidR="0074770F" w:rsidRDefault="0074770F" w:rsidP="0074770F">
      <w:pPr>
        <w:pStyle w:val="PL"/>
      </w:pPr>
      <w:r>
        <w:t xml:space="preserve">            minProperties: 1</w:t>
      </w:r>
    </w:p>
    <w:p w14:paraId="5D21BF35" w14:textId="77777777" w:rsidR="0074770F" w:rsidRDefault="0074770F" w:rsidP="0074770F">
      <w:pPr>
        <w:pStyle w:val="PL"/>
      </w:pPr>
      <w:r>
        <w:t xml:space="preserve">        served5gDdnmfInfo:</w:t>
      </w:r>
    </w:p>
    <w:p w14:paraId="72B12BFE" w14:textId="77777777" w:rsidR="0074770F" w:rsidRDefault="0074770F" w:rsidP="0074770F">
      <w:pPr>
        <w:pStyle w:val="PL"/>
      </w:pPr>
      <w:r>
        <w:lastRenderedPageBreak/>
        <w:t xml:space="preserve">          type: object</w:t>
      </w:r>
    </w:p>
    <w:p w14:paraId="11F1A404" w14:textId="77777777" w:rsidR="0074770F" w:rsidRDefault="0074770F" w:rsidP="0074770F">
      <w:pPr>
        <w:pStyle w:val="PL"/>
      </w:pPr>
      <w:r>
        <w:t xml:space="preserve">          additionalProperties:</w:t>
      </w:r>
    </w:p>
    <w:p w14:paraId="7E2DE0ED" w14:textId="77777777" w:rsidR="0074770F" w:rsidRDefault="0074770F" w:rsidP="0074770F">
      <w:pPr>
        <w:pStyle w:val="PL"/>
      </w:pPr>
      <w:r>
        <w:t xml:space="preserve">            $ref: '#/components/schemas/5GDdnmfInfo'</w:t>
      </w:r>
    </w:p>
    <w:p w14:paraId="411ADC22" w14:textId="77777777" w:rsidR="0074770F" w:rsidRDefault="0074770F" w:rsidP="0074770F">
      <w:pPr>
        <w:pStyle w:val="PL"/>
      </w:pPr>
      <w:r>
        <w:t xml:space="preserve">          minProperties: 1</w:t>
      </w:r>
    </w:p>
    <w:p w14:paraId="3E7BDDE4" w14:textId="77777777" w:rsidR="0074770F" w:rsidRDefault="0074770F" w:rsidP="0074770F">
      <w:pPr>
        <w:pStyle w:val="PL"/>
      </w:pPr>
      <w:r>
        <w:t xml:space="preserve">        servedMfafInfoList:</w:t>
      </w:r>
    </w:p>
    <w:p w14:paraId="30FC4FFE" w14:textId="77777777" w:rsidR="0074770F" w:rsidRDefault="0074770F" w:rsidP="0074770F">
      <w:pPr>
        <w:pStyle w:val="PL"/>
      </w:pPr>
      <w:r>
        <w:t xml:space="preserve">          type: object</w:t>
      </w:r>
    </w:p>
    <w:p w14:paraId="5A9586C8" w14:textId="77777777" w:rsidR="0074770F" w:rsidRDefault="0074770F" w:rsidP="0074770F">
      <w:pPr>
        <w:pStyle w:val="PL"/>
      </w:pPr>
      <w:r>
        <w:t xml:space="preserve">          description: A map (list of key-value pairs) where NF Instance Id serves as key</w:t>
      </w:r>
    </w:p>
    <w:p w14:paraId="356099BF" w14:textId="77777777" w:rsidR="0074770F" w:rsidRDefault="0074770F" w:rsidP="0074770F">
      <w:pPr>
        <w:pStyle w:val="PL"/>
      </w:pPr>
      <w:r>
        <w:t xml:space="preserve">          additionalProperties:</w:t>
      </w:r>
    </w:p>
    <w:p w14:paraId="55F70E3A" w14:textId="77777777" w:rsidR="0074770F" w:rsidRDefault="0074770F" w:rsidP="0074770F">
      <w:pPr>
        <w:pStyle w:val="PL"/>
      </w:pPr>
      <w:r>
        <w:t xml:space="preserve">            $ref: '#/components/schemas/MfafInfo'</w:t>
      </w:r>
    </w:p>
    <w:p w14:paraId="01E998BF" w14:textId="77777777" w:rsidR="0074770F" w:rsidRDefault="0074770F" w:rsidP="0074770F">
      <w:pPr>
        <w:pStyle w:val="PL"/>
      </w:pPr>
      <w:r>
        <w:t xml:space="preserve">          minProperties: 1</w:t>
      </w:r>
    </w:p>
    <w:p w14:paraId="79958A69" w14:textId="77777777" w:rsidR="0074770F" w:rsidRDefault="0074770F" w:rsidP="0074770F">
      <w:pPr>
        <w:pStyle w:val="PL"/>
      </w:pPr>
      <w:r>
        <w:t xml:space="preserve">        servedEasdfInfoList:</w:t>
      </w:r>
    </w:p>
    <w:p w14:paraId="78EBD2BB" w14:textId="77777777" w:rsidR="0074770F" w:rsidRDefault="0074770F" w:rsidP="0074770F">
      <w:pPr>
        <w:pStyle w:val="PL"/>
      </w:pPr>
      <w:r>
        <w:t xml:space="preserve">          type: object</w:t>
      </w:r>
    </w:p>
    <w:p w14:paraId="0A005922" w14:textId="77777777" w:rsidR="0074770F" w:rsidRDefault="0074770F" w:rsidP="0074770F">
      <w:pPr>
        <w:pStyle w:val="PL"/>
      </w:pPr>
      <w:r>
        <w:t xml:space="preserve">          description: A map (list of key-value pairs) where NF Instance Id serves as key</w:t>
      </w:r>
    </w:p>
    <w:p w14:paraId="4A6810F1" w14:textId="77777777" w:rsidR="0074770F" w:rsidRDefault="0074770F" w:rsidP="0074770F">
      <w:pPr>
        <w:pStyle w:val="PL"/>
      </w:pPr>
      <w:r>
        <w:t xml:space="preserve">          additionalProperties:</w:t>
      </w:r>
    </w:p>
    <w:p w14:paraId="155ED21C" w14:textId="77777777" w:rsidR="0074770F" w:rsidRDefault="0074770F" w:rsidP="0074770F">
      <w:pPr>
        <w:pStyle w:val="PL"/>
      </w:pPr>
      <w:r>
        <w:t xml:space="preserve">            type: object</w:t>
      </w:r>
    </w:p>
    <w:p w14:paraId="71AF2681" w14:textId="77777777" w:rsidR="0074770F" w:rsidRDefault="0074770F" w:rsidP="0074770F">
      <w:pPr>
        <w:pStyle w:val="PL"/>
      </w:pPr>
      <w:r>
        <w:t xml:space="preserve">            description: A map (list of key-value pairs) where a valid JSON string serves as key</w:t>
      </w:r>
    </w:p>
    <w:p w14:paraId="676514C1" w14:textId="77777777" w:rsidR="0074770F" w:rsidRDefault="0074770F" w:rsidP="0074770F">
      <w:pPr>
        <w:pStyle w:val="PL"/>
      </w:pPr>
      <w:r>
        <w:t xml:space="preserve">            additionalProperties:</w:t>
      </w:r>
    </w:p>
    <w:p w14:paraId="2BDA0D8D" w14:textId="77777777" w:rsidR="0074770F" w:rsidRDefault="0074770F" w:rsidP="0074770F">
      <w:pPr>
        <w:pStyle w:val="PL"/>
      </w:pPr>
      <w:r>
        <w:t xml:space="preserve">              $ref: '#/components/schemas/EasdfInfo'</w:t>
      </w:r>
    </w:p>
    <w:p w14:paraId="6746A11A" w14:textId="77777777" w:rsidR="0074770F" w:rsidRDefault="0074770F" w:rsidP="0074770F">
      <w:pPr>
        <w:pStyle w:val="PL"/>
      </w:pPr>
      <w:r>
        <w:t xml:space="preserve">            minProperties: 1</w:t>
      </w:r>
    </w:p>
    <w:p w14:paraId="1B9F5C35" w14:textId="77777777" w:rsidR="0074770F" w:rsidRDefault="0074770F" w:rsidP="0074770F">
      <w:pPr>
        <w:pStyle w:val="PL"/>
      </w:pPr>
      <w:r>
        <w:t xml:space="preserve">        servedDccfInfoList:</w:t>
      </w:r>
    </w:p>
    <w:p w14:paraId="4BA11719" w14:textId="77777777" w:rsidR="0074770F" w:rsidRDefault="0074770F" w:rsidP="0074770F">
      <w:pPr>
        <w:pStyle w:val="PL"/>
      </w:pPr>
      <w:r>
        <w:t xml:space="preserve">          type: object</w:t>
      </w:r>
    </w:p>
    <w:p w14:paraId="7DFFFC9C" w14:textId="77777777" w:rsidR="0074770F" w:rsidRDefault="0074770F" w:rsidP="0074770F">
      <w:pPr>
        <w:pStyle w:val="PL"/>
      </w:pPr>
      <w:r>
        <w:t xml:space="preserve">          description: A map (list of key-value pairs) where NF Instance Id serves as key</w:t>
      </w:r>
    </w:p>
    <w:p w14:paraId="608AE767" w14:textId="77777777" w:rsidR="0074770F" w:rsidRDefault="0074770F" w:rsidP="0074770F">
      <w:pPr>
        <w:pStyle w:val="PL"/>
      </w:pPr>
      <w:r>
        <w:t xml:space="preserve">          additionalProperties:</w:t>
      </w:r>
    </w:p>
    <w:p w14:paraId="4BDC48A3" w14:textId="77777777" w:rsidR="0074770F" w:rsidRDefault="0074770F" w:rsidP="0074770F">
      <w:pPr>
        <w:pStyle w:val="PL"/>
      </w:pPr>
      <w:r>
        <w:t xml:space="preserve">            $ref: '#/components/schemas/DccfInfo'</w:t>
      </w:r>
    </w:p>
    <w:p w14:paraId="5CDB7678" w14:textId="77777777" w:rsidR="0074770F" w:rsidRDefault="0074770F" w:rsidP="0074770F">
      <w:pPr>
        <w:pStyle w:val="PL"/>
      </w:pPr>
      <w:r>
        <w:t xml:space="preserve">          minProperties: 1</w:t>
      </w:r>
    </w:p>
    <w:p w14:paraId="6A5CD0F4" w14:textId="77777777" w:rsidR="0074770F" w:rsidRDefault="0074770F" w:rsidP="0074770F">
      <w:pPr>
        <w:pStyle w:val="PL"/>
      </w:pPr>
      <w:r>
        <w:t xml:space="preserve">        servedMbSmfInfoList:</w:t>
      </w:r>
    </w:p>
    <w:p w14:paraId="05C9080C" w14:textId="77777777" w:rsidR="0074770F" w:rsidRDefault="0074770F" w:rsidP="0074770F">
      <w:pPr>
        <w:pStyle w:val="PL"/>
      </w:pPr>
      <w:r>
        <w:t xml:space="preserve">          description: A map (list of key-value pairs) where nfInstanceId serves as key</w:t>
      </w:r>
    </w:p>
    <w:p w14:paraId="0C465AF3" w14:textId="77777777" w:rsidR="0074770F" w:rsidRDefault="0074770F" w:rsidP="0074770F">
      <w:pPr>
        <w:pStyle w:val="PL"/>
      </w:pPr>
      <w:r>
        <w:t xml:space="preserve">          type: object</w:t>
      </w:r>
    </w:p>
    <w:p w14:paraId="021BE4AA" w14:textId="77777777" w:rsidR="0074770F" w:rsidRDefault="0074770F" w:rsidP="0074770F">
      <w:pPr>
        <w:pStyle w:val="PL"/>
      </w:pPr>
      <w:r>
        <w:t xml:space="preserve">          additionalProperties:</w:t>
      </w:r>
    </w:p>
    <w:p w14:paraId="031FECB5" w14:textId="77777777" w:rsidR="0074770F" w:rsidRDefault="0074770F" w:rsidP="0074770F">
      <w:pPr>
        <w:pStyle w:val="PL"/>
      </w:pPr>
      <w:r>
        <w:t xml:space="preserve">            description: A map (list of key-value pairs) where a valid JSON string serves as key</w:t>
      </w:r>
    </w:p>
    <w:p w14:paraId="7AC88FE7" w14:textId="77777777" w:rsidR="0074770F" w:rsidRDefault="0074770F" w:rsidP="0074770F">
      <w:pPr>
        <w:pStyle w:val="PL"/>
      </w:pPr>
      <w:r>
        <w:t xml:space="preserve">            type: object</w:t>
      </w:r>
    </w:p>
    <w:p w14:paraId="7B4591F0" w14:textId="77777777" w:rsidR="0074770F" w:rsidRDefault="0074770F" w:rsidP="0074770F">
      <w:pPr>
        <w:pStyle w:val="PL"/>
      </w:pPr>
      <w:r>
        <w:t xml:space="preserve">            additionalProperties:</w:t>
      </w:r>
    </w:p>
    <w:p w14:paraId="36FC94A8" w14:textId="77777777" w:rsidR="0074770F" w:rsidRDefault="0074770F" w:rsidP="0074770F">
      <w:pPr>
        <w:pStyle w:val="PL"/>
      </w:pPr>
      <w:r>
        <w:t xml:space="preserve">              anyOf:</w:t>
      </w:r>
    </w:p>
    <w:p w14:paraId="12DFBD3D" w14:textId="77777777" w:rsidR="0074770F" w:rsidRDefault="0074770F" w:rsidP="0074770F">
      <w:pPr>
        <w:pStyle w:val="PL"/>
      </w:pPr>
      <w:r>
        <w:t xml:space="preserve">                - $ref: '#/components/schemas/MbSmfInfo'</w:t>
      </w:r>
    </w:p>
    <w:p w14:paraId="2C6B7639" w14:textId="77777777" w:rsidR="0074770F" w:rsidRDefault="0074770F" w:rsidP="0074770F">
      <w:pPr>
        <w:pStyle w:val="PL"/>
      </w:pPr>
      <w:r>
        <w:t xml:space="preserve">                - $ref: 'TS29571_CommonData.yaml#/components/schemas/EmptyObject'</w:t>
      </w:r>
    </w:p>
    <w:p w14:paraId="31A330DD" w14:textId="77777777" w:rsidR="0074770F" w:rsidRDefault="0074770F" w:rsidP="0074770F">
      <w:pPr>
        <w:pStyle w:val="PL"/>
      </w:pPr>
      <w:r>
        <w:t xml:space="preserve">            minProperties: 1</w:t>
      </w:r>
    </w:p>
    <w:p w14:paraId="5C96650D" w14:textId="77777777" w:rsidR="0074770F" w:rsidRDefault="0074770F" w:rsidP="0074770F">
      <w:pPr>
        <w:pStyle w:val="PL"/>
      </w:pPr>
      <w:r>
        <w:t xml:space="preserve">          minProperties: 1</w:t>
      </w:r>
    </w:p>
    <w:p w14:paraId="10AF8A9A" w14:textId="77777777" w:rsidR="0074770F" w:rsidRDefault="0074770F" w:rsidP="0074770F">
      <w:pPr>
        <w:pStyle w:val="PL"/>
      </w:pPr>
      <w:r>
        <w:t xml:space="preserve">        servedTsctsfInfoList:</w:t>
      </w:r>
    </w:p>
    <w:p w14:paraId="3964F87B" w14:textId="77777777" w:rsidR="0074770F" w:rsidRDefault="0074770F" w:rsidP="0074770F">
      <w:pPr>
        <w:pStyle w:val="PL"/>
      </w:pPr>
      <w:r>
        <w:t xml:space="preserve">          type: object</w:t>
      </w:r>
    </w:p>
    <w:p w14:paraId="719D6BE9" w14:textId="77777777" w:rsidR="0074770F" w:rsidRDefault="0074770F" w:rsidP="0074770F">
      <w:pPr>
        <w:pStyle w:val="PL"/>
      </w:pPr>
      <w:r>
        <w:t xml:space="preserve">          description: A map (list of key-value pairs) where NF Instance Id serves as key</w:t>
      </w:r>
    </w:p>
    <w:p w14:paraId="3F41B2B2" w14:textId="77777777" w:rsidR="0074770F" w:rsidRDefault="0074770F" w:rsidP="0074770F">
      <w:pPr>
        <w:pStyle w:val="PL"/>
      </w:pPr>
      <w:r>
        <w:t xml:space="preserve">          additionalProperties:</w:t>
      </w:r>
    </w:p>
    <w:p w14:paraId="5671239D" w14:textId="77777777" w:rsidR="0074770F" w:rsidRDefault="0074770F" w:rsidP="0074770F">
      <w:pPr>
        <w:pStyle w:val="PL"/>
      </w:pPr>
      <w:r>
        <w:t xml:space="preserve">            type: object</w:t>
      </w:r>
    </w:p>
    <w:p w14:paraId="4D702CC7" w14:textId="77777777" w:rsidR="0074770F" w:rsidRDefault="0074770F" w:rsidP="0074770F">
      <w:pPr>
        <w:pStyle w:val="PL"/>
      </w:pPr>
      <w:r>
        <w:t xml:space="preserve">            description: A map (list of key-value pairs) where a valid JSON string serves as key</w:t>
      </w:r>
    </w:p>
    <w:p w14:paraId="6372B9F7" w14:textId="77777777" w:rsidR="0074770F" w:rsidRDefault="0074770F" w:rsidP="0074770F">
      <w:pPr>
        <w:pStyle w:val="PL"/>
      </w:pPr>
      <w:r>
        <w:t xml:space="preserve">            additionalProperties:</w:t>
      </w:r>
    </w:p>
    <w:p w14:paraId="4355133E" w14:textId="77777777" w:rsidR="0074770F" w:rsidRDefault="0074770F" w:rsidP="0074770F">
      <w:pPr>
        <w:pStyle w:val="PL"/>
      </w:pPr>
      <w:r>
        <w:t xml:space="preserve">              $ref: '#/components/schemas/TsctsfInfo'</w:t>
      </w:r>
    </w:p>
    <w:p w14:paraId="31D01B8C" w14:textId="77777777" w:rsidR="0074770F" w:rsidRDefault="0074770F" w:rsidP="0074770F">
      <w:pPr>
        <w:pStyle w:val="PL"/>
      </w:pPr>
      <w:r>
        <w:t xml:space="preserve">            minProperties: 1</w:t>
      </w:r>
    </w:p>
    <w:p w14:paraId="17BDA487" w14:textId="77777777" w:rsidR="0074770F" w:rsidRDefault="0074770F" w:rsidP="0074770F">
      <w:pPr>
        <w:pStyle w:val="PL"/>
      </w:pPr>
      <w:r>
        <w:t xml:space="preserve">          minProperties: 1</w:t>
      </w:r>
    </w:p>
    <w:p w14:paraId="615D7A46" w14:textId="77777777" w:rsidR="0074770F" w:rsidRDefault="0074770F" w:rsidP="0074770F">
      <w:pPr>
        <w:pStyle w:val="PL"/>
      </w:pPr>
      <w:r>
        <w:t xml:space="preserve">        servedMbUpfInfoList:</w:t>
      </w:r>
    </w:p>
    <w:p w14:paraId="5A28C836" w14:textId="77777777" w:rsidR="0074770F" w:rsidRDefault="0074770F" w:rsidP="0074770F">
      <w:pPr>
        <w:pStyle w:val="PL"/>
      </w:pPr>
      <w:r>
        <w:t xml:space="preserve">          type: object</w:t>
      </w:r>
    </w:p>
    <w:p w14:paraId="6995B853" w14:textId="77777777" w:rsidR="0074770F" w:rsidRDefault="0074770F" w:rsidP="0074770F">
      <w:pPr>
        <w:pStyle w:val="PL"/>
      </w:pPr>
      <w:r>
        <w:t xml:space="preserve">          description: A map (list of key-value pairs) where NF Instance Id serves as key</w:t>
      </w:r>
    </w:p>
    <w:p w14:paraId="2FCD39E5" w14:textId="77777777" w:rsidR="0074770F" w:rsidRDefault="0074770F" w:rsidP="0074770F">
      <w:pPr>
        <w:pStyle w:val="PL"/>
      </w:pPr>
      <w:r>
        <w:t xml:space="preserve">          additionalProperties:</w:t>
      </w:r>
    </w:p>
    <w:p w14:paraId="6F32D5B0" w14:textId="77777777" w:rsidR="0074770F" w:rsidRDefault="0074770F" w:rsidP="0074770F">
      <w:pPr>
        <w:pStyle w:val="PL"/>
      </w:pPr>
      <w:r>
        <w:t xml:space="preserve">            type: object</w:t>
      </w:r>
    </w:p>
    <w:p w14:paraId="0C3CB66E" w14:textId="77777777" w:rsidR="0074770F" w:rsidRDefault="0074770F" w:rsidP="0074770F">
      <w:pPr>
        <w:pStyle w:val="PL"/>
      </w:pPr>
      <w:r>
        <w:t xml:space="preserve">            description: A map (list of key-value pairs) where a valid JSON string serves as key</w:t>
      </w:r>
    </w:p>
    <w:p w14:paraId="102F463F" w14:textId="77777777" w:rsidR="0074770F" w:rsidRDefault="0074770F" w:rsidP="0074770F">
      <w:pPr>
        <w:pStyle w:val="PL"/>
      </w:pPr>
      <w:r>
        <w:t xml:space="preserve">            additionalProperties:</w:t>
      </w:r>
    </w:p>
    <w:p w14:paraId="00A69FC7" w14:textId="77777777" w:rsidR="0074770F" w:rsidRDefault="0074770F" w:rsidP="0074770F">
      <w:pPr>
        <w:pStyle w:val="PL"/>
      </w:pPr>
      <w:r>
        <w:t xml:space="preserve">              $ref: '#/components/schemas/MbUpfInfo'</w:t>
      </w:r>
    </w:p>
    <w:p w14:paraId="134C5450" w14:textId="77777777" w:rsidR="0074770F" w:rsidRDefault="0074770F" w:rsidP="0074770F">
      <w:pPr>
        <w:pStyle w:val="PL"/>
      </w:pPr>
      <w:r>
        <w:t xml:space="preserve">            minProperties: 1</w:t>
      </w:r>
    </w:p>
    <w:p w14:paraId="724B2B52" w14:textId="77777777" w:rsidR="0074770F" w:rsidRDefault="0074770F" w:rsidP="0074770F">
      <w:pPr>
        <w:pStyle w:val="PL"/>
      </w:pPr>
      <w:r>
        <w:t xml:space="preserve">          minProperties: 1</w:t>
      </w:r>
    </w:p>
    <w:p w14:paraId="48C9DF37" w14:textId="77777777" w:rsidR="0074770F" w:rsidRDefault="0074770F" w:rsidP="0074770F">
      <w:pPr>
        <w:pStyle w:val="PL"/>
      </w:pPr>
      <w:r>
        <w:t xml:space="preserve">        servedTrustAfInfo:</w:t>
      </w:r>
    </w:p>
    <w:p w14:paraId="03850AF0" w14:textId="77777777" w:rsidR="0074770F" w:rsidRDefault="0074770F" w:rsidP="0074770F">
      <w:pPr>
        <w:pStyle w:val="PL"/>
      </w:pPr>
      <w:r>
        <w:t xml:space="preserve">          type: object</w:t>
      </w:r>
    </w:p>
    <w:p w14:paraId="22015761" w14:textId="77777777" w:rsidR="0074770F" w:rsidRDefault="0074770F" w:rsidP="0074770F">
      <w:pPr>
        <w:pStyle w:val="PL"/>
      </w:pPr>
      <w:r>
        <w:t xml:space="preserve">          description: A map (list of key-value pairs) where NF Instance Id serves as key</w:t>
      </w:r>
    </w:p>
    <w:p w14:paraId="2881F4F0" w14:textId="77777777" w:rsidR="0074770F" w:rsidRDefault="0074770F" w:rsidP="0074770F">
      <w:pPr>
        <w:pStyle w:val="PL"/>
      </w:pPr>
      <w:r>
        <w:t xml:space="preserve">          additionalProperties:</w:t>
      </w:r>
    </w:p>
    <w:p w14:paraId="1C9E66B8" w14:textId="77777777" w:rsidR="0074770F" w:rsidRDefault="0074770F" w:rsidP="0074770F">
      <w:pPr>
        <w:pStyle w:val="PL"/>
      </w:pPr>
      <w:r>
        <w:t xml:space="preserve">            $ref: '#/components/schemas/TrustAfInfo'</w:t>
      </w:r>
    </w:p>
    <w:p w14:paraId="03D757EC" w14:textId="77777777" w:rsidR="0074770F" w:rsidRDefault="0074770F" w:rsidP="0074770F">
      <w:pPr>
        <w:pStyle w:val="PL"/>
      </w:pPr>
      <w:r>
        <w:t xml:space="preserve">          minProperties: 1</w:t>
      </w:r>
    </w:p>
    <w:p w14:paraId="77549940" w14:textId="77777777" w:rsidR="0074770F" w:rsidRDefault="0074770F" w:rsidP="0074770F">
      <w:pPr>
        <w:pStyle w:val="PL"/>
      </w:pPr>
      <w:r>
        <w:t xml:space="preserve">        servedNssaafInfo:</w:t>
      </w:r>
    </w:p>
    <w:p w14:paraId="03882603" w14:textId="77777777" w:rsidR="0074770F" w:rsidRDefault="0074770F" w:rsidP="0074770F">
      <w:pPr>
        <w:pStyle w:val="PL"/>
      </w:pPr>
      <w:r>
        <w:t xml:space="preserve">          type: object</w:t>
      </w:r>
    </w:p>
    <w:p w14:paraId="1926FB03" w14:textId="77777777" w:rsidR="0074770F" w:rsidRDefault="0074770F" w:rsidP="0074770F">
      <w:pPr>
        <w:pStyle w:val="PL"/>
      </w:pPr>
      <w:r>
        <w:t xml:space="preserve">          description: A map (list of key-value pairs) where NF Instance Id serves as key</w:t>
      </w:r>
    </w:p>
    <w:p w14:paraId="0778653B" w14:textId="77777777" w:rsidR="0074770F" w:rsidRDefault="0074770F" w:rsidP="0074770F">
      <w:pPr>
        <w:pStyle w:val="PL"/>
      </w:pPr>
      <w:r>
        <w:t xml:space="preserve">          additionalProperties:</w:t>
      </w:r>
    </w:p>
    <w:p w14:paraId="30D03252" w14:textId="77777777" w:rsidR="0074770F" w:rsidRDefault="0074770F" w:rsidP="0074770F">
      <w:pPr>
        <w:pStyle w:val="PL"/>
      </w:pPr>
      <w:r>
        <w:t xml:space="preserve">            $ref: '#/components/schemas/NssaafInfo'</w:t>
      </w:r>
    </w:p>
    <w:p w14:paraId="3E273BDF" w14:textId="77777777" w:rsidR="0074770F" w:rsidRDefault="0074770F" w:rsidP="0074770F">
      <w:pPr>
        <w:pStyle w:val="PL"/>
      </w:pPr>
      <w:r>
        <w:t xml:space="preserve">          minProperties: 1</w:t>
      </w:r>
    </w:p>
    <w:p w14:paraId="0230A9D0" w14:textId="77777777" w:rsidR="0074770F" w:rsidRDefault="0074770F" w:rsidP="0074770F">
      <w:pPr>
        <w:pStyle w:val="PL"/>
      </w:pPr>
      <w:r>
        <w:t xml:space="preserve">    SatelliteBackhaulInfo:</w:t>
      </w:r>
    </w:p>
    <w:p w14:paraId="1FEF5533" w14:textId="77777777" w:rsidR="0074770F" w:rsidRDefault="0074770F" w:rsidP="0074770F">
      <w:pPr>
        <w:pStyle w:val="PL"/>
      </w:pPr>
      <w:r>
        <w:t xml:space="preserve">      description: defines the list of satellite backhaul information</w:t>
      </w:r>
    </w:p>
    <w:p w14:paraId="3BA447B1" w14:textId="77777777" w:rsidR="0074770F" w:rsidRDefault="0074770F" w:rsidP="0074770F">
      <w:pPr>
        <w:pStyle w:val="PL"/>
      </w:pPr>
      <w:r>
        <w:t xml:space="preserve">      type: object</w:t>
      </w:r>
    </w:p>
    <w:p w14:paraId="285F2AB1" w14:textId="77777777" w:rsidR="0074770F" w:rsidRDefault="0074770F" w:rsidP="0074770F">
      <w:pPr>
        <w:pStyle w:val="PL"/>
      </w:pPr>
      <w:r>
        <w:t xml:space="preserve">      properties:</w:t>
      </w:r>
    </w:p>
    <w:p w14:paraId="65F59686" w14:textId="77777777" w:rsidR="0074770F" w:rsidRDefault="0074770F" w:rsidP="0074770F">
      <w:pPr>
        <w:pStyle w:val="PL"/>
      </w:pPr>
      <w:r>
        <w:t xml:space="preserve">        globalRanNodeID:</w:t>
      </w:r>
    </w:p>
    <w:p w14:paraId="199C84CC" w14:textId="77777777" w:rsidR="0074770F" w:rsidRDefault="0074770F" w:rsidP="0074770F">
      <w:pPr>
        <w:pStyle w:val="PL"/>
      </w:pPr>
      <w:r>
        <w:t xml:space="preserve">          $ref: '#/components/schemas/GlobalRanNodeID'</w:t>
      </w:r>
    </w:p>
    <w:p w14:paraId="249F5217" w14:textId="77777777" w:rsidR="0074770F" w:rsidRDefault="0074770F" w:rsidP="0074770F">
      <w:pPr>
        <w:pStyle w:val="PL"/>
      </w:pPr>
      <w:r>
        <w:t xml:space="preserve">        SatelliteBackhaulCategory:</w:t>
      </w:r>
    </w:p>
    <w:p w14:paraId="0F1CF6E1" w14:textId="77777777" w:rsidR="0074770F" w:rsidRDefault="0074770F" w:rsidP="0074770F">
      <w:pPr>
        <w:pStyle w:val="PL"/>
      </w:pPr>
      <w:r>
        <w:t xml:space="preserve">          anyOf:</w:t>
      </w:r>
    </w:p>
    <w:p w14:paraId="6537C3E4" w14:textId="77777777" w:rsidR="0074770F" w:rsidRDefault="0074770F" w:rsidP="0074770F">
      <w:pPr>
        <w:pStyle w:val="PL"/>
      </w:pPr>
      <w:r>
        <w:t xml:space="preserve">          - type: string</w:t>
      </w:r>
    </w:p>
    <w:p w14:paraId="2762FDD6" w14:textId="77777777" w:rsidR="0074770F" w:rsidRDefault="0074770F" w:rsidP="0074770F">
      <w:pPr>
        <w:pStyle w:val="PL"/>
      </w:pPr>
      <w:r>
        <w:lastRenderedPageBreak/>
        <w:t xml:space="preserve">            enum:</w:t>
      </w:r>
    </w:p>
    <w:p w14:paraId="1BB0C5D3" w14:textId="77777777" w:rsidR="0074770F" w:rsidRDefault="0074770F" w:rsidP="0074770F">
      <w:pPr>
        <w:pStyle w:val="PL"/>
      </w:pPr>
      <w:r>
        <w:t xml:space="preserve">              - GEO</w:t>
      </w:r>
    </w:p>
    <w:p w14:paraId="67A1E347" w14:textId="77777777" w:rsidR="0074770F" w:rsidRDefault="0074770F" w:rsidP="0074770F">
      <w:pPr>
        <w:pStyle w:val="PL"/>
      </w:pPr>
      <w:r>
        <w:t xml:space="preserve">              - MEO</w:t>
      </w:r>
    </w:p>
    <w:p w14:paraId="4898FA67" w14:textId="77777777" w:rsidR="0074770F" w:rsidRDefault="0074770F" w:rsidP="0074770F">
      <w:pPr>
        <w:pStyle w:val="PL"/>
      </w:pPr>
      <w:r>
        <w:t xml:space="preserve">              - LEO</w:t>
      </w:r>
    </w:p>
    <w:p w14:paraId="2FCB1291" w14:textId="77777777" w:rsidR="0074770F" w:rsidRDefault="0074770F" w:rsidP="0074770F">
      <w:pPr>
        <w:pStyle w:val="PL"/>
      </w:pPr>
      <w:r>
        <w:t xml:space="preserve">              - OTHER_SAT</w:t>
      </w:r>
    </w:p>
    <w:p w14:paraId="1C9413A7" w14:textId="77777777" w:rsidR="0074770F" w:rsidRDefault="0074770F" w:rsidP="0074770F">
      <w:pPr>
        <w:pStyle w:val="PL"/>
      </w:pPr>
      <w:r>
        <w:t xml:space="preserve">              - DYNAMIC_GEO</w:t>
      </w:r>
    </w:p>
    <w:p w14:paraId="77C2B260" w14:textId="77777777" w:rsidR="0074770F" w:rsidRDefault="0074770F" w:rsidP="0074770F">
      <w:pPr>
        <w:pStyle w:val="PL"/>
      </w:pPr>
      <w:r>
        <w:t xml:space="preserve">              - DYNAMIC_MEO</w:t>
      </w:r>
    </w:p>
    <w:p w14:paraId="0341FC5F" w14:textId="77777777" w:rsidR="0074770F" w:rsidRDefault="0074770F" w:rsidP="0074770F">
      <w:pPr>
        <w:pStyle w:val="PL"/>
      </w:pPr>
      <w:r>
        <w:t xml:space="preserve">              - DYNAMIC_LEO</w:t>
      </w:r>
    </w:p>
    <w:p w14:paraId="157B86C8" w14:textId="77777777" w:rsidR="0074770F" w:rsidRDefault="0074770F" w:rsidP="0074770F">
      <w:pPr>
        <w:pStyle w:val="PL"/>
      </w:pPr>
      <w:r>
        <w:t xml:space="preserve">              - DYNAMIC_OTHER_SAT</w:t>
      </w:r>
    </w:p>
    <w:p w14:paraId="3EEE57F6" w14:textId="77777777" w:rsidR="0074770F" w:rsidRDefault="0074770F" w:rsidP="0074770F">
      <w:pPr>
        <w:pStyle w:val="PL"/>
      </w:pPr>
      <w:r>
        <w:t xml:space="preserve">              - NON_SATELLITE</w:t>
      </w:r>
    </w:p>
    <w:p w14:paraId="58B156C7" w14:textId="77777777" w:rsidR="0074770F" w:rsidRDefault="0074770F" w:rsidP="0074770F">
      <w:pPr>
        <w:pStyle w:val="PL"/>
      </w:pPr>
      <w:r>
        <w:t xml:space="preserve">          - type: string</w:t>
      </w:r>
    </w:p>
    <w:p w14:paraId="265AE50A" w14:textId="77777777" w:rsidR="0074770F" w:rsidRDefault="0074770F" w:rsidP="0074770F">
      <w:pPr>
        <w:pStyle w:val="PL"/>
      </w:pPr>
      <w:r>
        <w:t xml:space="preserve">        geoSatelliteId:</w:t>
      </w:r>
    </w:p>
    <w:p w14:paraId="081174D2" w14:textId="77777777" w:rsidR="0074770F" w:rsidRDefault="0074770F" w:rsidP="0074770F">
      <w:pPr>
        <w:pStyle w:val="PL"/>
      </w:pPr>
      <w:r>
        <w:t xml:space="preserve">          type: string</w:t>
      </w:r>
    </w:p>
    <w:p w14:paraId="20BB5B02" w14:textId="77777777" w:rsidR="0074770F" w:rsidRDefault="0074770F" w:rsidP="0074770F">
      <w:pPr>
        <w:pStyle w:val="PL"/>
      </w:pPr>
      <w:r>
        <w:t xml:space="preserve">          pattern: '^[0-9]{5}$'</w:t>
      </w:r>
    </w:p>
    <w:p w14:paraId="4E9F107A" w14:textId="77777777" w:rsidR="0074770F" w:rsidRDefault="0074770F" w:rsidP="0074770F">
      <w:pPr>
        <w:pStyle w:val="PL"/>
      </w:pPr>
      <w:r>
        <w:t xml:space="preserve">    GlobalRanNodeID:</w:t>
      </w:r>
    </w:p>
    <w:p w14:paraId="4747ED5D" w14:textId="77777777" w:rsidR="0074770F" w:rsidRDefault="0074770F" w:rsidP="0074770F">
      <w:pPr>
        <w:pStyle w:val="PL"/>
      </w:pPr>
      <w:r>
        <w:t xml:space="preserve">      description:  globally identification of an NG-RAN node</w:t>
      </w:r>
    </w:p>
    <w:p w14:paraId="2D69E8D8" w14:textId="77777777" w:rsidR="0074770F" w:rsidRDefault="0074770F" w:rsidP="0074770F">
      <w:pPr>
        <w:pStyle w:val="PL"/>
      </w:pPr>
      <w:r>
        <w:t xml:space="preserve">      type: object</w:t>
      </w:r>
    </w:p>
    <w:p w14:paraId="53167B10" w14:textId="77777777" w:rsidR="0074770F" w:rsidRDefault="0074770F" w:rsidP="0074770F">
      <w:pPr>
        <w:pStyle w:val="PL"/>
      </w:pPr>
      <w:r>
        <w:t xml:space="preserve">      oneOf:</w:t>
      </w:r>
    </w:p>
    <w:p w14:paraId="207BF16D" w14:textId="77777777" w:rsidR="0074770F" w:rsidRDefault="0074770F" w:rsidP="0074770F">
      <w:pPr>
        <w:pStyle w:val="PL"/>
      </w:pPr>
      <w:r>
        <w:t xml:space="preserve">        - required: [ pLmnId, n3IwfId]</w:t>
      </w:r>
    </w:p>
    <w:p w14:paraId="4DE9A98E" w14:textId="77777777" w:rsidR="0074770F" w:rsidRDefault="0074770F" w:rsidP="0074770F">
      <w:pPr>
        <w:pStyle w:val="PL"/>
      </w:pPr>
      <w:r>
        <w:t xml:space="preserve">        - required: [ plmnId, gNbId]</w:t>
      </w:r>
    </w:p>
    <w:p w14:paraId="181A86F4" w14:textId="77777777" w:rsidR="0074770F" w:rsidRDefault="0074770F" w:rsidP="0074770F">
      <w:pPr>
        <w:pStyle w:val="PL"/>
      </w:pPr>
      <w:r>
        <w:t xml:space="preserve">        - required: [ pLmnId, ngeNbId]</w:t>
      </w:r>
    </w:p>
    <w:p w14:paraId="4CB7F45D" w14:textId="77777777" w:rsidR="0074770F" w:rsidRDefault="0074770F" w:rsidP="0074770F">
      <w:pPr>
        <w:pStyle w:val="PL"/>
      </w:pPr>
      <w:r>
        <w:t xml:space="preserve">        - required: [ plmnId, wagfId]</w:t>
      </w:r>
    </w:p>
    <w:p w14:paraId="482676B1" w14:textId="77777777" w:rsidR="0074770F" w:rsidRDefault="0074770F" w:rsidP="0074770F">
      <w:pPr>
        <w:pStyle w:val="PL"/>
      </w:pPr>
      <w:r>
        <w:t xml:space="preserve">        - required: [ pLmnId, tngfId]</w:t>
      </w:r>
    </w:p>
    <w:p w14:paraId="06A43527" w14:textId="77777777" w:rsidR="0074770F" w:rsidRDefault="0074770F" w:rsidP="0074770F">
      <w:pPr>
        <w:pStyle w:val="PL"/>
      </w:pPr>
      <w:r>
        <w:t xml:space="preserve">        - required: [ plmnId, twifId]</w:t>
      </w:r>
    </w:p>
    <w:p w14:paraId="6497CC44" w14:textId="77777777" w:rsidR="0074770F" w:rsidRDefault="0074770F" w:rsidP="0074770F">
      <w:pPr>
        <w:pStyle w:val="PL"/>
      </w:pPr>
      <w:r>
        <w:t xml:space="preserve">      properties:</w:t>
      </w:r>
    </w:p>
    <w:p w14:paraId="2E844843" w14:textId="77777777" w:rsidR="0074770F" w:rsidRDefault="0074770F" w:rsidP="0074770F">
      <w:pPr>
        <w:pStyle w:val="PL"/>
      </w:pPr>
      <w:r>
        <w:t xml:space="preserve">        pLmnId:</w:t>
      </w:r>
    </w:p>
    <w:p w14:paraId="23D4F9F9" w14:textId="77777777" w:rsidR="0074770F" w:rsidRDefault="0074770F" w:rsidP="0074770F">
      <w:pPr>
        <w:pStyle w:val="PL"/>
      </w:pPr>
      <w:r>
        <w:t xml:space="preserve">          $ref: 'TS28623_ComDefs.yaml#/components/schemas/PlmnId'</w:t>
      </w:r>
    </w:p>
    <w:p w14:paraId="3C8691CF" w14:textId="77777777" w:rsidR="0074770F" w:rsidRDefault="0074770F" w:rsidP="0074770F">
      <w:pPr>
        <w:pStyle w:val="PL"/>
      </w:pPr>
      <w:r>
        <w:t xml:space="preserve">        n3IwfId:</w:t>
      </w:r>
    </w:p>
    <w:p w14:paraId="11948F90" w14:textId="77777777" w:rsidR="0074770F" w:rsidRDefault="0074770F" w:rsidP="0074770F">
      <w:pPr>
        <w:pStyle w:val="PL"/>
      </w:pPr>
      <w:r>
        <w:t xml:space="preserve">          type: string</w:t>
      </w:r>
    </w:p>
    <w:p w14:paraId="0B54473B" w14:textId="77777777" w:rsidR="0074770F" w:rsidRDefault="0074770F" w:rsidP="0074770F">
      <w:pPr>
        <w:pStyle w:val="PL"/>
      </w:pPr>
      <w:r>
        <w:t xml:space="preserve">          pattern: '^[A-Fa-f0-9]+$'</w:t>
      </w:r>
    </w:p>
    <w:p w14:paraId="3B3D5396" w14:textId="77777777" w:rsidR="0074770F" w:rsidRDefault="0074770F" w:rsidP="0074770F">
      <w:pPr>
        <w:pStyle w:val="PL"/>
      </w:pPr>
      <w:r>
        <w:t xml:space="preserve">        gNbId:</w:t>
      </w:r>
    </w:p>
    <w:p w14:paraId="3ABC8153" w14:textId="77777777" w:rsidR="0074770F" w:rsidRDefault="0074770F" w:rsidP="0074770F">
      <w:pPr>
        <w:pStyle w:val="PL"/>
      </w:pPr>
      <w:r>
        <w:t xml:space="preserve">          type: integer</w:t>
      </w:r>
    </w:p>
    <w:p w14:paraId="6CBA3334" w14:textId="77777777" w:rsidR="0074770F" w:rsidRDefault="0074770F" w:rsidP="0074770F">
      <w:pPr>
        <w:pStyle w:val="PL"/>
      </w:pPr>
      <w:r>
        <w:t xml:space="preserve">          minimum: 0</w:t>
      </w:r>
    </w:p>
    <w:p w14:paraId="3E4B3ADE" w14:textId="77777777" w:rsidR="0074770F" w:rsidRDefault="0074770F" w:rsidP="0074770F">
      <w:pPr>
        <w:pStyle w:val="PL"/>
      </w:pPr>
      <w:r>
        <w:t xml:space="preserve">          maximum: 4294967295</w:t>
      </w:r>
    </w:p>
    <w:p w14:paraId="671E1C8E" w14:textId="77777777" w:rsidR="0074770F" w:rsidRDefault="0074770F" w:rsidP="0074770F">
      <w:pPr>
        <w:pStyle w:val="PL"/>
      </w:pPr>
      <w:r>
        <w:t xml:space="preserve">        ngeNbId:</w:t>
      </w:r>
    </w:p>
    <w:p w14:paraId="093A5F7D" w14:textId="77777777" w:rsidR="0074770F" w:rsidRDefault="0074770F" w:rsidP="0074770F">
      <w:pPr>
        <w:pStyle w:val="PL"/>
      </w:pPr>
      <w:r>
        <w:t xml:space="preserve">          type: string</w:t>
      </w:r>
    </w:p>
    <w:p w14:paraId="1F6DE11B" w14:textId="77777777" w:rsidR="0074770F" w:rsidRDefault="0074770F" w:rsidP="0074770F">
      <w:pPr>
        <w:pStyle w:val="PL"/>
      </w:pPr>
      <w:r>
        <w:t xml:space="preserve">          pattern: '^(MacroNGeNB-[A-Fa-f0-9]{5}|LMacroNGeNB-[A-Fa-f0-9]{6}|SMacroNGeNB-[A-Fa-f0-9]{5})$'</w:t>
      </w:r>
    </w:p>
    <w:p w14:paraId="5561801B" w14:textId="77777777" w:rsidR="0074770F" w:rsidRDefault="0074770F" w:rsidP="0074770F">
      <w:pPr>
        <w:pStyle w:val="PL"/>
      </w:pPr>
      <w:r>
        <w:t xml:space="preserve">        wagfId:</w:t>
      </w:r>
    </w:p>
    <w:p w14:paraId="187C6799" w14:textId="77777777" w:rsidR="0074770F" w:rsidRDefault="0074770F" w:rsidP="0074770F">
      <w:pPr>
        <w:pStyle w:val="PL"/>
      </w:pPr>
      <w:r>
        <w:t xml:space="preserve">          type: string</w:t>
      </w:r>
    </w:p>
    <w:p w14:paraId="779F1F9C" w14:textId="77777777" w:rsidR="0074770F" w:rsidRDefault="0074770F" w:rsidP="0074770F">
      <w:pPr>
        <w:pStyle w:val="PL"/>
      </w:pPr>
      <w:r>
        <w:t xml:space="preserve">          pattern: '^[A-Fa-f0-9]+$'</w:t>
      </w:r>
    </w:p>
    <w:p w14:paraId="2E8CAB5E" w14:textId="77777777" w:rsidR="0074770F" w:rsidRDefault="0074770F" w:rsidP="0074770F">
      <w:pPr>
        <w:pStyle w:val="PL"/>
      </w:pPr>
      <w:r>
        <w:t xml:space="preserve">        tngfId:</w:t>
      </w:r>
    </w:p>
    <w:p w14:paraId="65970D30" w14:textId="77777777" w:rsidR="0074770F" w:rsidRDefault="0074770F" w:rsidP="0074770F">
      <w:pPr>
        <w:pStyle w:val="PL"/>
      </w:pPr>
      <w:r>
        <w:t xml:space="preserve">          type: string</w:t>
      </w:r>
    </w:p>
    <w:p w14:paraId="6EE1D4AF" w14:textId="77777777" w:rsidR="0074770F" w:rsidRDefault="0074770F" w:rsidP="0074770F">
      <w:pPr>
        <w:pStyle w:val="PL"/>
      </w:pPr>
      <w:r>
        <w:t xml:space="preserve">          pattern: '^[A-Fa-f0-9]+$'</w:t>
      </w:r>
    </w:p>
    <w:p w14:paraId="68A92D24" w14:textId="77777777" w:rsidR="0074770F" w:rsidRDefault="0074770F" w:rsidP="0074770F">
      <w:pPr>
        <w:pStyle w:val="PL"/>
      </w:pPr>
      <w:r>
        <w:t xml:space="preserve">        twifId:</w:t>
      </w:r>
    </w:p>
    <w:p w14:paraId="3D35A9C0" w14:textId="77777777" w:rsidR="0074770F" w:rsidRDefault="0074770F" w:rsidP="0074770F">
      <w:pPr>
        <w:pStyle w:val="PL"/>
      </w:pPr>
      <w:r>
        <w:t xml:space="preserve">          type: string          </w:t>
      </w:r>
    </w:p>
    <w:p w14:paraId="4EBE0543" w14:textId="77777777" w:rsidR="0074770F" w:rsidRDefault="0074770F" w:rsidP="0074770F">
      <w:pPr>
        <w:pStyle w:val="PL"/>
      </w:pPr>
      <w:r>
        <w:t xml:space="preserve">    NTNPLMNRestrictionsInfo:</w:t>
      </w:r>
    </w:p>
    <w:p w14:paraId="6ADCC55C" w14:textId="77777777" w:rsidR="0074770F" w:rsidRDefault="0074770F" w:rsidP="0074770F">
      <w:pPr>
        <w:pStyle w:val="PL"/>
      </w:pPr>
      <w:r>
        <w:t xml:space="preserve">      description: restrictions per PLMN that relates to non-terrestrial network access</w:t>
      </w:r>
    </w:p>
    <w:p w14:paraId="328C5B73" w14:textId="77777777" w:rsidR="0074770F" w:rsidRDefault="0074770F" w:rsidP="0074770F">
      <w:pPr>
        <w:pStyle w:val="PL"/>
      </w:pPr>
      <w:r>
        <w:t xml:space="preserve">      type: object</w:t>
      </w:r>
    </w:p>
    <w:p w14:paraId="4D9D1C86" w14:textId="77777777" w:rsidR="0074770F" w:rsidRDefault="0074770F" w:rsidP="0074770F">
      <w:pPr>
        <w:pStyle w:val="PL"/>
      </w:pPr>
      <w:r>
        <w:t xml:space="preserve">      properties:</w:t>
      </w:r>
    </w:p>
    <w:p w14:paraId="1F5C210A" w14:textId="77777777" w:rsidR="0074770F" w:rsidRDefault="0074770F" w:rsidP="0074770F">
      <w:pPr>
        <w:pStyle w:val="PL"/>
      </w:pPr>
      <w:r>
        <w:t xml:space="preserve">        pLMNId:</w:t>
      </w:r>
    </w:p>
    <w:p w14:paraId="2C6C46BD" w14:textId="77777777" w:rsidR="0074770F" w:rsidRDefault="0074770F" w:rsidP="0074770F">
      <w:pPr>
        <w:pStyle w:val="PL"/>
      </w:pPr>
      <w:r>
        <w:t xml:space="preserve">          $ref: 'TS28623_ComDefs.yaml#/components/schemas/PlmnId'</w:t>
      </w:r>
    </w:p>
    <w:p w14:paraId="50E28CC9" w14:textId="77777777" w:rsidR="0074770F" w:rsidRDefault="0074770F" w:rsidP="0074770F">
      <w:pPr>
        <w:pStyle w:val="PL"/>
      </w:pPr>
      <w:r>
        <w:t xml:space="preserve">        blockedLocationInfoList:</w:t>
      </w:r>
    </w:p>
    <w:p w14:paraId="1E3FE9D7" w14:textId="77777777" w:rsidR="0074770F" w:rsidRDefault="0074770F" w:rsidP="0074770F">
      <w:pPr>
        <w:pStyle w:val="PL"/>
      </w:pPr>
      <w:r>
        <w:t xml:space="preserve">          type: array</w:t>
      </w:r>
    </w:p>
    <w:p w14:paraId="14FAA963" w14:textId="77777777" w:rsidR="0074770F" w:rsidRDefault="0074770F" w:rsidP="0074770F">
      <w:pPr>
        <w:pStyle w:val="PL"/>
      </w:pPr>
      <w:r>
        <w:t xml:space="preserve">          items:</w:t>
      </w:r>
    </w:p>
    <w:p w14:paraId="6F40EAFE" w14:textId="77777777" w:rsidR="0074770F" w:rsidRDefault="0074770F" w:rsidP="0074770F">
      <w:pPr>
        <w:pStyle w:val="PL"/>
      </w:pPr>
      <w:r>
        <w:t xml:space="preserve">            $ref: '#/components/schemas/BlockedLocationInfoList'</w:t>
      </w:r>
    </w:p>
    <w:p w14:paraId="2883FCAC" w14:textId="77777777" w:rsidR="0074770F" w:rsidRDefault="0074770F" w:rsidP="0074770F">
      <w:pPr>
        <w:pStyle w:val="PL"/>
      </w:pPr>
      <w:r>
        <w:t xml:space="preserve">          minItems: 1</w:t>
      </w:r>
    </w:p>
    <w:p w14:paraId="6A8129A0" w14:textId="77777777" w:rsidR="0074770F" w:rsidRDefault="0074770F" w:rsidP="0074770F">
      <w:pPr>
        <w:pStyle w:val="PL"/>
      </w:pPr>
      <w:r>
        <w:t xml:space="preserve">    BlockedLocationInfoList:</w:t>
      </w:r>
    </w:p>
    <w:p w14:paraId="7826C27A" w14:textId="77777777" w:rsidR="0074770F" w:rsidRDefault="0074770F" w:rsidP="0074770F">
      <w:pPr>
        <w:pStyle w:val="PL"/>
      </w:pPr>
      <w:r>
        <w:t xml:space="preserve">      description: location for which the PLMN access restrictions are to be applied in case of NTN</w:t>
      </w:r>
    </w:p>
    <w:p w14:paraId="01FFBCFB" w14:textId="77777777" w:rsidR="0074770F" w:rsidRDefault="0074770F" w:rsidP="0074770F">
      <w:pPr>
        <w:pStyle w:val="PL"/>
      </w:pPr>
      <w:r>
        <w:t xml:space="preserve">      type: object</w:t>
      </w:r>
    </w:p>
    <w:p w14:paraId="4B01A9FF" w14:textId="77777777" w:rsidR="0074770F" w:rsidRDefault="0074770F" w:rsidP="0074770F">
      <w:pPr>
        <w:pStyle w:val="PL"/>
      </w:pPr>
      <w:r>
        <w:t xml:space="preserve">      properties:</w:t>
      </w:r>
    </w:p>
    <w:p w14:paraId="19E37A0D" w14:textId="77777777" w:rsidR="0074770F" w:rsidRDefault="0074770F" w:rsidP="0074770F">
      <w:pPr>
        <w:pStyle w:val="PL"/>
      </w:pPr>
      <w:r>
        <w:t xml:space="preserve">        blockedLocation:</w:t>
      </w:r>
    </w:p>
    <w:p w14:paraId="46CE0A1B" w14:textId="77777777" w:rsidR="0074770F" w:rsidRDefault="0074770F" w:rsidP="0074770F">
      <w:pPr>
        <w:pStyle w:val="PL"/>
      </w:pPr>
      <w:r>
        <w:t xml:space="preserve">          $ref: 'TS28623_ComDefs.yaml#/components/schemas/PlmnId'</w:t>
      </w:r>
    </w:p>
    <w:p w14:paraId="69668F4A" w14:textId="77777777" w:rsidR="0074770F" w:rsidRDefault="0074770F" w:rsidP="0074770F">
      <w:pPr>
        <w:pStyle w:val="PL"/>
      </w:pPr>
      <w:r>
        <w:t xml:space="preserve">        blockedDur:</w:t>
      </w:r>
    </w:p>
    <w:p w14:paraId="1E93EFCA" w14:textId="77777777" w:rsidR="0074770F" w:rsidRDefault="0074770F" w:rsidP="0074770F">
      <w:pPr>
        <w:pStyle w:val="PL"/>
      </w:pPr>
      <w:r>
        <w:t xml:space="preserve">          $ref: '#/components/schemas/TimeDuration'</w:t>
      </w:r>
    </w:p>
    <w:p w14:paraId="2C62CD0F" w14:textId="77777777" w:rsidR="0074770F" w:rsidRDefault="0074770F" w:rsidP="0074770F">
      <w:pPr>
        <w:pStyle w:val="PL"/>
      </w:pPr>
      <w:r>
        <w:t xml:space="preserve">        blockedSlice:</w:t>
      </w:r>
    </w:p>
    <w:p w14:paraId="65618686" w14:textId="77777777" w:rsidR="0074770F" w:rsidRDefault="0074770F" w:rsidP="0074770F">
      <w:pPr>
        <w:pStyle w:val="PL"/>
      </w:pPr>
      <w:r>
        <w:t xml:space="preserve">          $ref: 'TS28541_NrNrm.yaml#/components/schemas/Snssai'</w:t>
      </w:r>
    </w:p>
    <w:p w14:paraId="6972A6DB" w14:textId="77777777" w:rsidR="0074770F" w:rsidRDefault="0074770F" w:rsidP="0074770F">
      <w:pPr>
        <w:pStyle w:val="PL"/>
      </w:pPr>
      <w:r>
        <w:t xml:space="preserve">    TimeDuration:</w:t>
      </w:r>
    </w:p>
    <w:p w14:paraId="6E781A24" w14:textId="77777777" w:rsidR="0074770F" w:rsidRDefault="0074770F" w:rsidP="0074770F">
      <w:pPr>
        <w:pStyle w:val="PL"/>
      </w:pPr>
      <w:r>
        <w:t xml:space="preserve">      description: location for which the PLMN access restrictions are to be applied in case of NTN</w:t>
      </w:r>
    </w:p>
    <w:p w14:paraId="108FB737" w14:textId="77777777" w:rsidR="0074770F" w:rsidRDefault="0074770F" w:rsidP="0074770F">
      <w:pPr>
        <w:pStyle w:val="PL"/>
      </w:pPr>
      <w:r>
        <w:t xml:space="preserve">      type: object</w:t>
      </w:r>
    </w:p>
    <w:p w14:paraId="74746E40" w14:textId="77777777" w:rsidR="0074770F" w:rsidRDefault="0074770F" w:rsidP="0074770F">
      <w:pPr>
        <w:pStyle w:val="PL"/>
      </w:pPr>
      <w:r>
        <w:t xml:space="preserve">      properties:</w:t>
      </w:r>
    </w:p>
    <w:p w14:paraId="31B69313" w14:textId="77777777" w:rsidR="0074770F" w:rsidRDefault="0074770F" w:rsidP="0074770F">
      <w:pPr>
        <w:pStyle w:val="PL"/>
      </w:pPr>
      <w:r>
        <w:t xml:space="preserve">        blockedDurStartTime:</w:t>
      </w:r>
    </w:p>
    <w:p w14:paraId="44350343" w14:textId="77777777" w:rsidR="0074770F" w:rsidRDefault="0074770F" w:rsidP="0074770F">
      <w:pPr>
        <w:pStyle w:val="PL"/>
      </w:pPr>
      <w:r>
        <w:t xml:space="preserve">          $ref: 'TS28623_ComDefs.yaml#/components/schemas/DateTime'</w:t>
      </w:r>
    </w:p>
    <w:p w14:paraId="40CB067E" w14:textId="77777777" w:rsidR="0074770F" w:rsidRDefault="0074770F" w:rsidP="0074770F">
      <w:pPr>
        <w:pStyle w:val="PL"/>
      </w:pPr>
      <w:r>
        <w:t xml:space="preserve">        blockedDurEndTime:</w:t>
      </w:r>
    </w:p>
    <w:p w14:paraId="47C4F1DB" w14:textId="77777777" w:rsidR="0074770F" w:rsidRDefault="0074770F" w:rsidP="0074770F">
      <w:pPr>
        <w:pStyle w:val="PL"/>
      </w:pPr>
      <w:r>
        <w:t xml:space="preserve">          $ref: 'TS28623_ComDefs.yaml#/components/schemas/DateTime'</w:t>
      </w:r>
    </w:p>
    <w:p w14:paraId="697F2F7B" w14:textId="77777777" w:rsidR="0074770F" w:rsidRDefault="0074770F" w:rsidP="0074770F">
      <w:pPr>
        <w:pStyle w:val="PL"/>
      </w:pPr>
    </w:p>
    <w:p w14:paraId="4F4D621E" w14:textId="77777777" w:rsidR="0074770F" w:rsidRDefault="0074770F" w:rsidP="0074770F">
      <w:pPr>
        <w:pStyle w:val="PL"/>
      </w:pPr>
      <w:r>
        <w:t xml:space="preserve">    5GDdnmfInfo:</w:t>
      </w:r>
    </w:p>
    <w:p w14:paraId="66B9E9F8" w14:textId="77777777" w:rsidR="0074770F" w:rsidRDefault="0074770F" w:rsidP="0074770F">
      <w:pPr>
        <w:pStyle w:val="PL"/>
      </w:pPr>
      <w:r>
        <w:t xml:space="preserve">      description: Information of an 5G DDNMF NF Instance</w:t>
      </w:r>
    </w:p>
    <w:p w14:paraId="0551BD78" w14:textId="77777777" w:rsidR="0074770F" w:rsidRDefault="0074770F" w:rsidP="0074770F">
      <w:pPr>
        <w:pStyle w:val="PL"/>
      </w:pPr>
      <w:r>
        <w:lastRenderedPageBreak/>
        <w:t xml:space="preserve">      type: object</w:t>
      </w:r>
    </w:p>
    <w:p w14:paraId="2BDE4710" w14:textId="77777777" w:rsidR="0074770F" w:rsidRDefault="0074770F" w:rsidP="0074770F">
      <w:pPr>
        <w:pStyle w:val="PL"/>
      </w:pPr>
      <w:r>
        <w:t xml:space="preserve">      required:</w:t>
      </w:r>
    </w:p>
    <w:p w14:paraId="0958F992" w14:textId="77777777" w:rsidR="0074770F" w:rsidRDefault="0074770F" w:rsidP="0074770F">
      <w:pPr>
        <w:pStyle w:val="PL"/>
      </w:pPr>
      <w:r>
        <w:t xml:space="preserve">        - plmnId</w:t>
      </w:r>
    </w:p>
    <w:p w14:paraId="356B17D4" w14:textId="77777777" w:rsidR="0074770F" w:rsidRDefault="0074770F" w:rsidP="0074770F">
      <w:pPr>
        <w:pStyle w:val="PL"/>
      </w:pPr>
      <w:r>
        <w:t xml:space="preserve">      properties:</w:t>
      </w:r>
    </w:p>
    <w:p w14:paraId="687DE5EC" w14:textId="77777777" w:rsidR="0074770F" w:rsidRDefault="0074770F" w:rsidP="0074770F">
      <w:pPr>
        <w:pStyle w:val="PL"/>
      </w:pPr>
      <w:r>
        <w:t xml:space="preserve">        plmnId:</w:t>
      </w:r>
    </w:p>
    <w:p w14:paraId="40EA7AA2" w14:textId="77777777" w:rsidR="0074770F" w:rsidRDefault="0074770F" w:rsidP="0074770F">
      <w:pPr>
        <w:pStyle w:val="PL"/>
      </w:pPr>
      <w:r>
        <w:t xml:space="preserve">          $ref: 'TS29571_CommonData.yaml#/components/schemas/PlmnId'</w:t>
      </w:r>
    </w:p>
    <w:p w14:paraId="7E6F61E7" w14:textId="77777777" w:rsidR="0074770F" w:rsidRDefault="0074770F" w:rsidP="0074770F">
      <w:pPr>
        <w:pStyle w:val="PL"/>
      </w:pPr>
      <w:r>
        <w:t xml:space="preserve">    ImsiRange:</w:t>
      </w:r>
    </w:p>
    <w:p w14:paraId="120BDEF2" w14:textId="77777777" w:rsidR="0074770F" w:rsidRDefault="0074770F" w:rsidP="0074770F">
      <w:pPr>
        <w:pStyle w:val="PL"/>
      </w:pPr>
      <w:r>
        <w:t xml:space="preserve">      description: &gt;</w:t>
      </w:r>
    </w:p>
    <w:p w14:paraId="6C749F7C" w14:textId="77777777" w:rsidR="0074770F" w:rsidRDefault="0074770F" w:rsidP="0074770F">
      <w:pPr>
        <w:pStyle w:val="PL"/>
      </w:pPr>
      <w:r>
        <w:t xml:space="preserve">        A range of IMSIs (subscriber identities), either based on a numeric range,</w:t>
      </w:r>
    </w:p>
    <w:p w14:paraId="51175361" w14:textId="77777777" w:rsidR="0074770F" w:rsidRDefault="0074770F" w:rsidP="0074770F">
      <w:pPr>
        <w:pStyle w:val="PL"/>
      </w:pPr>
      <w:r>
        <w:t xml:space="preserve">        or based on regular-expression matching</w:t>
      </w:r>
    </w:p>
    <w:p w14:paraId="06E6897B" w14:textId="77777777" w:rsidR="0074770F" w:rsidRDefault="0074770F" w:rsidP="0074770F">
      <w:pPr>
        <w:pStyle w:val="PL"/>
      </w:pPr>
      <w:r>
        <w:t xml:space="preserve">      type: object</w:t>
      </w:r>
    </w:p>
    <w:p w14:paraId="5534F3F9" w14:textId="77777777" w:rsidR="0074770F" w:rsidRDefault="0074770F" w:rsidP="0074770F">
      <w:pPr>
        <w:pStyle w:val="PL"/>
      </w:pPr>
      <w:r>
        <w:t xml:space="preserve">      oneOf:</w:t>
      </w:r>
    </w:p>
    <w:p w14:paraId="6B806B73" w14:textId="77777777" w:rsidR="0074770F" w:rsidRDefault="0074770F" w:rsidP="0074770F">
      <w:pPr>
        <w:pStyle w:val="PL"/>
      </w:pPr>
      <w:r>
        <w:t xml:space="preserve">        - required: [ start, end ]</w:t>
      </w:r>
    </w:p>
    <w:p w14:paraId="38A70C5F" w14:textId="77777777" w:rsidR="0074770F" w:rsidRDefault="0074770F" w:rsidP="0074770F">
      <w:pPr>
        <w:pStyle w:val="PL"/>
      </w:pPr>
      <w:r>
        <w:t xml:space="preserve">        - required: [ pattern ]</w:t>
      </w:r>
    </w:p>
    <w:p w14:paraId="7B925A12" w14:textId="77777777" w:rsidR="0074770F" w:rsidRDefault="0074770F" w:rsidP="0074770F">
      <w:pPr>
        <w:pStyle w:val="PL"/>
      </w:pPr>
      <w:r>
        <w:t xml:space="preserve">      properties:</w:t>
      </w:r>
    </w:p>
    <w:p w14:paraId="38966245" w14:textId="77777777" w:rsidR="0074770F" w:rsidRDefault="0074770F" w:rsidP="0074770F">
      <w:pPr>
        <w:pStyle w:val="PL"/>
      </w:pPr>
      <w:r>
        <w:t xml:space="preserve">        start:</w:t>
      </w:r>
    </w:p>
    <w:p w14:paraId="7C44C31C" w14:textId="77777777" w:rsidR="0074770F" w:rsidRDefault="0074770F" w:rsidP="0074770F">
      <w:pPr>
        <w:pStyle w:val="PL"/>
      </w:pPr>
      <w:r>
        <w:t xml:space="preserve">          type: string</w:t>
      </w:r>
    </w:p>
    <w:p w14:paraId="74FE0566" w14:textId="77777777" w:rsidR="0074770F" w:rsidRDefault="0074770F" w:rsidP="0074770F">
      <w:pPr>
        <w:pStyle w:val="PL"/>
      </w:pPr>
      <w:r>
        <w:t xml:space="preserve">          pattern: '^[0-9]+$'</w:t>
      </w:r>
    </w:p>
    <w:p w14:paraId="5022208D" w14:textId="77777777" w:rsidR="0074770F" w:rsidRDefault="0074770F" w:rsidP="0074770F">
      <w:pPr>
        <w:pStyle w:val="PL"/>
      </w:pPr>
      <w:r>
        <w:t xml:space="preserve">        end:</w:t>
      </w:r>
    </w:p>
    <w:p w14:paraId="48479CDC" w14:textId="77777777" w:rsidR="0074770F" w:rsidRDefault="0074770F" w:rsidP="0074770F">
      <w:pPr>
        <w:pStyle w:val="PL"/>
      </w:pPr>
      <w:r>
        <w:t xml:space="preserve">          type: string</w:t>
      </w:r>
    </w:p>
    <w:p w14:paraId="7E598361" w14:textId="77777777" w:rsidR="0074770F" w:rsidRDefault="0074770F" w:rsidP="0074770F">
      <w:pPr>
        <w:pStyle w:val="PL"/>
      </w:pPr>
      <w:r>
        <w:t xml:space="preserve">          pattern: '^[0-9]+$'</w:t>
      </w:r>
    </w:p>
    <w:p w14:paraId="4B1209D0" w14:textId="77777777" w:rsidR="0074770F" w:rsidRDefault="0074770F" w:rsidP="0074770F">
      <w:pPr>
        <w:pStyle w:val="PL"/>
      </w:pPr>
      <w:r>
        <w:t xml:space="preserve">        pattern:</w:t>
      </w:r>
    </w:p>
    <w:p w14:paraId="0E0F47DB" w14:textId="77777777" w:rsidR="0074770F" w:rsidRDefault="0074770F" w:rsidP="0074770F">
      <w:pPr>
        <w:pStyle w:val="PL"/>
      </w:pPr>
      <w:r>
        <w:t xml:space="preserve">          type: string</w:t>
      </w:r>
    </w:p>
    <w:p w14:paraId="7B44677C" w14:textId="77777777" w:rsidR="0074770F" w:rsidRDefault="0074770F" w:rsidP="0074770F">
      <w:pPr>
        <w:pStyle w:val="PL"/>
      </w:pPr>
      <w:r>
        <w:t xml:space="preserve">    NetworkNodeDiameterAddress:</w:t>
      </w:r>
    </w:p>
    <w:p w14:paraId="0A42F277" w14:textId="77777777" w:rsidR="0074770F" w:rsidRDefault="0074770F" w:rsidP="0074770F">
      <w:pPr>
        <w:pStyle w:val="PL"/>
      </w:pPr>
      <w:r>
        <w:t xml:space="preserve">      description: &gt;</w:t>
      </w:r>
    </w:p>
    <w:p w14:paraId="455C80CB" w14:textId="77777777" w:rsidR="0074770F" w:rsidRDefault="0074770F" w:rsidP="0074770F">
      <w:pPr>
        <w:pStyle w:val="PL"/>
      </w:pPr>
      <w:r>
        <w:t xml:space="preserve">        This data type is a part of smsfDiameterAddress and it should be present</w:t>
      </w:r>
    </w:p>
    <w:p w14:paraId="08C5C31E" w14:textId="77777777" w:rsidR="0074770F" w:rsidRDefault="0074770F" w:rsidP="0074770F">
      <w:pPr>
        <w:pStyle w:val="PL"/>
      </w:pPr>
      <w:r>
        <w:t xml:space="preserve">        whenever smsf supports Diameter protocol.</w:t>
      </w:r>
    </w:p>
    <w:p w14:paraId="25DB016F" w14:textId="77777777" w:rsidR="0074770F" w:rsidRDefault="0074770F" w:rsidP="0074770F">
      <w:pPr>
        <w:pStyle w:val="PL"/>
      </w:pPr>
      <w:r>
        <w:t xml:space="preserve">      type: object</w:t>
      </w:r>
    </w:p>
    <w:p w14:paraId="5DD2C741" w14:textId="77777777" w:rsidR="0074770F" w:rsidRDefault="0074770F" w:rsidP="0074770F">
      <w:pPr>
        <w:pStyle w:val="PL"/>
      </w:pPr>
      <w:r>
        <w:t xml:space="preserve">      required:</w:t>
      </w:r>
    </w:p>
    <w:p w14:paraId="7A32F0D6" w14:textId="77777777" w:rsidR="0074770F" w:rsidRDefault="0074770F" w:rsidP="0074770F">
      <w:pPr>
        <w:pStyle w:val="PL"/>
      </w:pPr>
      <w:r>
        <w:t xml:space="preserve">        - name</w:t>
      </w:r>
    </w:p>
    <w:p w14:paraId="0F4E34FC" w14:textId="77777777" w:rsidR="0074770F" w:rsidRDefault="0074770F" w:rsidP="0074770F">
      <w:pPr>
        <w:pStyle w:val="PL"/>
      </w:pPr>
      <w:r>
        <w:t xml:space="preserve">        - realm</w:t>
      </w:r>
    </w:p>
    <w:p w14:paraId="4653691C" w14:textId="77777777" w:rsidR="0074770F" w:rsidRDefault="0074770F" w:rsidP="0074770F">
      <w:pPr>
        <w:pStyle w:val="PL"/>
      </w:pPr>
      <w:r>
        <w:t xml:space="preserve">      properties:</w:t>
      </w:r>
    </w:p>
    <w:p w14:paraId="08F42E8B" w14:textId="77777777" w:rsidR="0074770F" w:rsidRDefault="0074770F" w:rsidP="0074770F">
      <w:pPr>
        <w:pStyle w:val="PL"/>
      </w:pPr>
      <w:r>
        <w:t xml:space="preserve">        name:</w:t>
      </w:r>
    </w:p>
    <w:p w14:paraId="1AAA3608" w14:textId="77777777" w:rsidR="0074770F" w:rsidRDefault="0074770F" w:rsidP="0074770F">
      <w:pPr>
        <w:pStyle w:val="PL"/>
      </w:pPr>
      <w:r>
        <w:t xml:space="preserve">          $ref: 'TS29571_CommonData.yaml#/components/schemas/DiameterIdentity'</w:t>
      </w:r>
    </w:p>
    <w:p w14:paraId="0EE798D7" w14:textId="77777777" w:rsidR="0074770F" w:rsidRDefault="0074770F" w:rsidP="0074770F">
      <w:pPr>
        <w:pStyle w:val="PL"/>
      </w:pPr>
      <w:r>
        <w:t xml:space="preserve">        realm:</w:t>
      </w:r>
    </w:p>
    <w:p w14:paraId="65DF31F7" w14:textId="77777777" w:rsidR="0074770F" w:rsidRDefault="0074770F" w:rsidP="0074770F">
      <w:pPr>
        <w:pStyle w:val="PL"/>
      </w:pPr>
      <w:r>
        <w:t xml:space="preserve">          $ref: 'TS29571_CommonData.yaml#/components/schemas/DiameterIdentity'</w:t>
      </w:r>
    </w:p>
    <w:p w14:paraId="3E8CC3F8" w14:textId="77777777" w:rsidR="0074770F" w:rsidRDefault="0074770F" w:rsidP="0074770F">
      <w:pPr>
        <w:pStyle w:val="PL"/>
      </w:pPr>
      <w:r>
        <w:t xml:space="preserve">    HssInfo:</w:t>
      </w:r>
    </w:p>
    <w:p w14:paraId="3946E8DF" w14:textId="77777777" w:rsidR="0074770F" w:rsidRDefault="0074770F" w:rsidP="0074770F">
      <w:pPr>
        <w:pStyle w:val="PL"/>
      </w:pPr>
      <w:r>
        <w:t xml:space="preserve">      description: Information of an HSS NF Instance</w:t>
      </w:r>
    </w:p>
    <w:p w14:paraId="70607C70" w14:textId="77777777" w:rsidR="0074770F" w:rsidRDefault="0074770F" w:rsidP="0074770F">
      <w:pPr>
        <w:pStyle w:val="PL"/>
      </w:pPr>
      <w:r>
        <w:t xml:space="preserve">      type: object</w:t>
      </w:r>
    </w:p>
    <w:p w14:paraId="4092D531" w14:textId="77777777" w:rsidR="0074770F" w:rsidRDefault="0074770F" w:rsidP="0074770F">
      <w:pPr>
        <w:pStyle w:val="PL"/>
      </w:pPr>
      <w:r>
        <w:t xml:space="preserve">      properties:</w:t>
      </w:r>
    </w:p>
    <w:p w14:paraId="5C09800E" w14:textId="77777777" w:rsidR="0074770F" w:rsidRDefault="0074770F" w:rsidP="0074770F">
      <w:pPr>
        <w:pStyle w:val="PL"/>
      </w:pPr>
      <w:r>
        <w:t xml:space="preserve">        groupId:</w:t>
      </w:r>
    </w:p>
    <w:p w14:paraId="73828F52" w14:textId="77777777" w:rsidR="0074770F" w:rsidRDefault="0074770F" w:rsidP="0074770F">
      <w:pPr>
        <w:pStyle w:val="PL"/>
      </w:pPr>
      <w:r>
        <w:t xml:space="preserve">          $ref: 'TS29571_CommonData.yaml#/components/schemas/NfGroupId'</w:t>
      </w:r>
    </w:p>
    <w:p w14:paraId="72C12EC1" w14:textId="77777777" w:rsidR="0074770F" w:rsidRDefault="0074770F" w:rsidP="0074770F">
      <w:pPr>
        <w:pStyle w:val="PL"/>
      </w:pPr>
      <w:r>
        <w:t xml:space="preserve">        imsiRanges:</w:t>
      </w:r>
    </w:p>
    <w:p w14:paraId="782B8697" w14:textId="77777777" w:rsidR="0074770F" w:rsidRDefault="0074770F" w:rsidP="0074770F">
      <w:pPr>
        <w:pStyle w:val="PL"/>
      </w:pPr>
      <w:r>
        <w:t xml:space="preserve">          type: array</w:t>
      </w:r>
    </w:p>
    <w:p w14:paraId="38D73F06" w14:textId="77777777" w:rsidR="0074770F" w:rsidRDefault="0074770F" w:rsidP="0074770F">
      <w:pPr>
        <w:pStyle w:val="PL"/>
      </w:pPr>
      <w:r>
        <w:t xml:space="preserve">          items:</w:t>
      </w:r>
    </w:p>
    <w:p w14:paraId="34999FDF" w14:textId="77777777" w:rsidR="0074770F" w:rsidRDefault="0074770F" w:rsidP="0074770F">
      <w:pPr>
        <w:pStyle w:val="PL"/>
      </w:pPr>
      <w:r>
        <w:t xml:space="preserve">            $ref: '#/components/schemas/ImsiRange'</w:t>
      </w:r>
    </w:p>
    <w:p w14:paraId="04970DED" w14:textId="77777777" w:rsidR="0074770F" w:rsidRDefault="0074770F" w:rsidP="0074770F">
      <w:pPr>
        <w:pStyle w:val="PL"/>
      </w:pPr>
      <w:r>
        <w:t xml:space="preserve">          minItems: 1</w:t>
      </w:r>
    </w:p>
    <w:p w14:paraId="31FDDD65" w14:textId="77777777" w:rsidR="0074770F" w:rsidRDefault="0074770F" w:rsidP="0074770F">
      <w:pPr>
        <w:pStyle w:val="PL"/>
      </w:pPr>
      <w:r>
        <w:t xml:space="preserve">        imsPrivateIdentityRanges:</w:t>
      </w:r>
    </w:p>
    <w:p w14:paraId="73232A2E" w14:textId="77777777" w:rsidR="0074770F" w:rsidRDefault="0074770F" w:rsidP="0074770F">
      <w:pPr>
        <w:pStyle w:val="PL"/>
      </w:pPr>
      <w:r>
        <w:t xml:space="preserve">          type: array</w:t>
      </w:r>
    </w:p>
    <w:p w14:paraId="27161349" w14:textId="77777777" w:rsidR="0074770F" w:rsidRDefault="0074770F" w:rsidP="0074770F">
      <w:pPr>
        <w:pStyle w:val="PL"/>
      </w:pPr>
      <w:r>
        <w:t xml:space="preserve">          items:</w:t>
      </w:r>
    </w:p>
    <w:p w14:paraId="14EE92A4" w14:textId="77777777" w:rsidR="0074770F" w:rsidRDefault="0074770F" w:rsidP="0074770F">
      <w:pPr>
        <w:pStyle w:val="PL"/>
      </w:pPr>
      <w:r>
        <w:t xml:space="preserve">            $ref: '#/components/schemas/IdentityRange'</w:t>
      </w:r>
    </w:p>
    <w:p w14:paraId="1F7C5D1F" w14:textId="77777777" w:rsidR="0074770F" w:rsidRDefault="0074770F" w:rsidP="0074770F">
      <w:pPr>
        <w:pStyle w:val="PL"/>
      </w:pPr>
      <w:r>
        <w:t xml:space="preserve">          minItems: 1</w:t>
      </w:r>
    </w:p>
    <w:p w14:paraId="010D22F1" w14:textId="77777777" w:rsidR="0074770F" w:rsidRDefault="0074770F" w:rsidP="0074770F">
      <w:pPr>
        <w:pStyle w:val="PL"/>
      </w:pPr>
      <w:r>
        <w:t xml:space="preserve">        imsPublicIdentityRanges:</w:t>
      </w:r>
    </w:p>
    <w:p w14:paraId="70021F43" w14:textId="77777777" w:rsidR="0074770F" w:rsidRDefault="0074770F" w:rsidP="0074770F">
      <w:pPr>
        <w:pStyle w:val="PL"/>
      </w:pPr>
      <w:r>
        <w:t xml:space="preserve">          type: array</w:t>
      </w:r>
    </w:p>
    <w:p w14:paraId="1C763186" w14:textId="77777777" w:rsidR="0074770F" w:rsidRDefault="0074770F" w:rsidP="0074770F">
      <w:pPr>
        <w:pStyle w:val="PL"/>
      </w:pPr>
      <w:r>
        <w:t xml:space="preserve">          items:</w:t>
      </w:r>
    </w:p>
    <w:p w14:paraId="7D569B25" w14:textId="77777777" w:rsidR="0074770F" w:rsidRDefault="0074770F" w:rsidP="0074770F">
      <w:pPr>
        <w:pStyle w:val="PL"/>
      </w:pPr>
      <w:r>
        <w:t xml:space="preserve">            $ref: '#/components/schemas/IdentityRange'</w:t>
      </w:r>
    </w:p>
    <w:p w14:paraId="7E8AE6DB" w14:textId="77777777" w:rsidR="0074770F" w:rsidRDefault="0074770F" w:rsidP="0074770F">
      <w:pPr>
        <w:pStyle w:val="PL"/>
      </w:pPr>
      <w:r>
        <w:t xml:space="preserve">          minItems: 1</w:t>
      </w:r>
    </w:p>
    <w:p w14:paraId="31C748AF" w14:textId="77777777" w:rsidR="0074770F" w:rsidRDefault="0074770F" w:rsidP="0074770F">
      <w:pPr>
        <w:pStyle w:val="PL"/>
      </w:pPr>
      <w:r>
        <w:t xml:space="preserve">        msisdnRanges:</w:t>
      </w:r>
    </w:p>
    <w:p w14:paraId="453C356B" w14:textId="77777777" w:rsidR="0074770F" w:rsidRDefault="0074770F" w:rsidP="0074770F">
      <w:pPr>
        <w:pStyle w:val="PL"/>
      </w:pPr>
      <w:r>
        <w:t xml:space="preserve">          type: array</w:t>
      </w:r>
    </w:p>
    <w:p w14:paraId="31DA2D87" w14:textId="77777777" w:rsidR="0074770F" w:rsidRDefault="0074770F" w:rsidP="0074770F">
      <w:pPr>
        <w:pStyle w:val="PL"/>
      </w:pPr>
      <w:r>
        <w:t xml:space="preserve">          items:</w:t>
      </w:r>
    </w:p>
    <w:p w14:paraId="1A115DDA" w14:textId="77777777" w:rsidR="0074770F" w:rsidRDefault="0074770F" w:rsidP="0074770F">
      <w:pPr>
        <w:pStyle w:val="PL"/>
      </w:pPr>
      <w:r>
        <w:t xml:space="preserve">            $ref: '#/components/schemas/IdentityRange'</w:t>
      </w:r>
    </w:p>
    <w:p w14:paraId="274A2473" w14:textId="77777777" w:rsidR="0074770F" w:rsidRDefault="0074770F" w:rsidP="0074770F">
      <w:pPr>
        <w:pStyle w:val="PL"/>
      </w:pPr>
      <w:r>
        <w:t xml:space="preserve">          minItems: 1</w:t>
      </w:r>
    </w:p>
    <w:p w14:paraId="626528B7" w14:textId="77777777" w:rsidR="0074770F" w:rsidRDefault="0074770F" w:rsidP="0074770F">
      <w:pPr>
        <w:pStyle w:val="PL"/>
      </w:pPr>
      <w:r>
        <w:t xml:space="preserve">        externalGroupIdentifiersRanges:</w:t>
      </w:r>
    </w:p>
    <w:p w14:paraId="5DD7E59F" w14:textId="77777777" w:rsidR="0074770F" w:rsidRDefault="0074770F" w:rsidP="0074770F">
      <w:pPr>
        <w:pStyle w:val="PL"/>
      </w:pPr>
      <w:r>
        <w:t xml:space="preserve">          type: array</w:t>
      </w:r>
    </w:p>
    <w:p w14:paraId="3E90E93E" w14:textId="77777777" w:rsidR="0074770F" w:rsidRDefault="0074770F" w:rsidP="0074770F">
      <w:pPr>
        <w:pStyle w:val="PL"/>
      </w:pPr>
      <w:r>
        <w:t xml:space="preserve">          items:</w:t>
      </w:r>
    </w:p>
    <w:p w14:paraId="5850B940" w14:textId="77777777" w:rsidR="0074770F" w:rsidRDefault="0074770F" w:rsidP="0074770F">
      <w:pPr>
        <w:pStyle w:val="PL"/>
      </w:pPr>
      <w:r>
        <w:t xml:space="preserve">            $ref: '#/components/schemas/IdentityRange'</w:t>
      </w:r>
    </w:p>
    <w:p w14:paraId="2BDFC243" w14:textId="77777777" w:rsidR="0074770F" w:rsidRDefault="0074770F" w:rsidP="0074770F">
      <w:pPr>
        <w:pStyle w:val="PL"/>
      </w:pPr>
      <w:r>
        <w:t xml:space="preserve">          minItems: 1</w:t>
      </w:r>
    </w:p>
    <w:p w14:paraId="422C6167" w14:textId="77777777" w:rsidR="0074770F" w:rsidRDefault="0074770F" w:rsidP="0074770F">
      <w:pPr>
        <w:pStyle w:val="PL"/>
      </w:pPr>
      <w:r>
        <w:t xml:space="preserve">        hssDiameterAddress:</w:t>
      </w:r>
    </w:p>
    <w:p w14:paraId="3BA176D3" w14:textId="77777777" w:rsidR="0074770F" w:rsidRDefault="0074770F" w:rsidP="0074770F">
      <w:pPr>
        <w:pStyle w:val="PL"/>
      </w:pPr>
      <w:r>
        <w:t xml:space="preserve">          $ref: '#/components/schemas/NetworkNodeDiameterAddress'</w:t>
      </w:r>
    </w:p>
    <w:p w14:paraId="3C583E4A" w14:textId="77777777" w:rsidR="0074770F" w:rsidRDefault="0074770F" w:rsidP="0074770F">
      <w:pPr>
        <w:pStyle w:val="PL"/>
      </w:pPr>
      <w:r>
        <w:t xml:space="preserve">        additionalDiamAddresses:</w:t>
      </w:r>
    </w:p>
    <w:p w14:paraId="205A7B38" w14:textId="77777777" w:rsidR="0074770F" w:rsidRDefault="0074770F" w:rsidP="0074770F">
      <w:pPr>
        <w:pStyle w:val="PL"/>
      </w:pPr>
      <w:r>
        <w:t xml:space="preserve">          type: array</w:t>
      </w:r>
    </w:p>
    <w:p w14:paraId="4A35E11E" w14:textId="77777777" w:rsidR="0074770F" w:rsidRDefault="0074770F" w:rsidP="0074770F">
      <w:pPr>
        <w:pStyle w:val="PL"/>
      </w:pPr>
      <w:r>
        <w:t xml:space="preserve">          items:</w:t>
      </w:r>
    </w:p>
    <w:p w14:paraId="100A2A92" w14:textId="77777777" w:rsidR="0074770F" w:rsidRDefault="0074770F" w:rsidP="0074770F">
      <w:pPr>
        <w:pStyle w:val="PL"/>
      </w:pPr>
      <w:r>
        <w:t xml:space="preserve">            $ref: '#/components/schemas/NetworkNodeDiameterAddress'</w:t>
      </w:r>
    </w:p>
    <w:p w14:paraId="710FE160" w14:textId="77777777" w:rsidR="0074770F" w:rsidRDefault="0074770F" w:rsidP="0074770F">
      <w:pPr>
        <w:pStyle w:val="PL"/>
      </w:pPr>
      <w:r>
        <w:t xml:space="preserve">          minItems: 1</w:t>
      </w:r>
    </w:p>
    <w:p w14:paraId="094624E0" w14:textId="77777777" w:rsidR="0074770F" w:rsidRDefault="0074770F" w:rsidP="0074770F">
      <w:pPr>
        <w:pStyle w:val="PL"/>
      </w:pPr>
      <w:r>
        <w:t xml:space="preserve">    GmlcInfo:</w:t>
      </w:r>
    </w:p>
    <w:p w14:paraId="630168BC" w14:textId="77777777" w:rsidR="0074770F" w:rsidRDefault="0074770F" w:rsidP="0074770F">
      <w:pPr>
        <w:pStyle w:val="PL"/>
      </w:pPr>
      <w:r>
        <w:t xml:space="preserve">      description: Information of a GMLC NF Instance</w:t>
      </w:r>
    </w:p>
    <w:p w14:paraId="481BD973" w14:textId="77777777" w:rsidR="0074770F" w:rsidRDefault="0074770F" w:rsidP="0074770F">
      <w:pPr>
        <w:pStyle w:val="PL"/>
      </w:pPr>
      <w:r>
        <w:t xml:space="preserve">      type: object</w:t>
      </w:r>
    </w:p>
    <w:p w14:paraId="6F71F2DB" w14:textId="77777777" w:rsidR="0074770F" w:rsidRDefault="0074770F" w:rsidP="0074770F">
      <w:pPr>
        <w:pStyle w:val="PL"/>
      </w:pPr>
      <w:r>
        <w:t xml:space="preserve">      properties:</w:t>
      </w:r>
    </w:p>
    <w:p w14:paraId="017EB2D9" w14:textId="77777777" w:rsidR="0074770F" w:rsidRDefault="0074770F" w:rsidP="0074770F">
      <w:pPr>
        <w:pStyle w:val="PL"/>
      </w:pPr>
      <w:r>
        <w:lastRenderedPageBreak/>
        <w:t xml:space="preserve">        servingClientTypes:</w:t>
      </w:r>
    </w:p>
    <w:p w14:paraId="749FE8E6" w14:textId="77777777" w:rsidR="0074770F" w:rsidRDefault="0074770F" w:rsidP="0074770F">
      <w:pPr>
        <w:pStyle w:val="PL"/>
      </w:pPr>
      <w:r>
        <w:t xml:space="preserve">          type: array</w:t>
      </w:r>
    </w:p>
    <w:p w14:paraId="35B6B6FE" w14:textId="77777777" w:rsidR="0074770F" w:rsidRDefault="0074770F" w:rsidP="0074770F">
      <w:pPr>
        <w:pStyle w:val="PL"/>
      </w:pPr>
      <w:r>
        <w:t xml:space="preserve">          items:</w:t>
      </w:r>
    </w:p>
    <w:p w14:paraId="3D9701D2" w14:textId="77777777" w:rsidR="0074770F" w:rsidRDefault="0074770F" w:rsidP="0074770F">
      <w:pPr>
        <w:pStyle w:val="PL"/>
      </w:pPr>
      <w:r>
        <w:t xml:space="preserve">            $ref: '#/components/schemas/ExternalClientType'</w:t>
      </w:r>
    </w:p>
    <w:p w14:paraId="652D9D12" w14:textId="77777777" w:rsidR="0074770F" w:rsidRDefault="0074770F" w:rsidP="0074770F">
      <w:pPr>
        <w:pStyle w:val="PL"/>
      </w:pPr>
      <w:r>
        <w:t xml:space="preserve">        gmlcNumbers:</w:t>
      </w:r>
    </w:p>
    <w:p w14:paraId="21EF95D4" w14:textId="77777777" w:rsidR="0074770F" w:rsidRDefault="0074770F" w:rsidP="0074770F">
      <w:pPr>
        <w:pStyle w:val="PL"/>
      </w:pPr>
      <w:r>
        <w:t xml:space="preserve">          type: array</w:t>
      </w:r>
    </w:p>
    <w:p w14:paraId="7F53BB21" w14:textId="77777777" w:rsidR="0074770F" w:rsidRDefault="0074770F" w:rsidP="0074770F">
      <w:pPr>
        <w:pStyle w:val="PL"/>
      </w:pPr>
      <w:r>
        <w:t xml:space="preserve">          items:</w:t>
      </w:r>
    </w:p>
    <w:p w14:paraId="4A3EEE61" w14:textId="77777777" w:rsidR="0074770F" w:rsidRDefault="0074770F" w:rsidP="0074770F">
      <w:pPr>
        <w:pStyle w:val="PL"/>
      </w:pPr>
      <w:r>
        <w:t xml:space="preserve">            type: string</w:t>
      </w:r>
    </w:p>
    <w:p w14:paraId="6B4BCFC9" w14:textId="77777777" w:rsidR="0074770F" w:rsidRDefault="0074770F" w:rsidP="0074770F">
      <w:pPr>
        <w:pStyle w:val="PL"/>
      </w:pPr>
      <w:r>
        <w:t xml:space="preserve">            pattern: '^[0-9]{5,15}$'</w:t>
      </w:r>
    </w:p>
    <w:p w14:paraId="566F35F9" w14:textId="77777777" w:rsidR="0074770F" w:rsidRDefault="0074770F" w:rsidP="0074770F">
      <w:pPr>
        <w:pStyle w:val="PL"/>
      </w:pPr>
    </w:p>
    <w:p w14:paraId="0376774A" w14:textId="77777777" w:rsidR="0074770F" w:rsidRDefault="0074770F" w:rsidP="0074770F">
      <w:pPr>
        <w:pStyle w:val="PL"/>
      </w:pPr>
      <w:r>
        <w:t xml:space="preserve">    SnssaiTsctsfInfoItem:</w:t>
      </w:r>
    </w:p>
    <w:p w14:paraId="72CAFF96" w14:textId="77777777" w:rsidR="0074770F" w:rsidRDefault="0074770F" w:rsidP="0074770F">
      <w:pPr>
        <w:pStyle w:val="PL"/>
      </w:pPr>
      <w:r>
        <w:t xml:space="preserve">      description: Set of parameters supported by TSCTSF for a given S-NSSAI</w:t>
      </w:r>
    </w:p>
    <w:p w14:paraId="70BC160D" w14:textId="77777777" w:rsidR="0074770F" w:rsidRDefault="0074770F" w:rsidP="0074770F">
      <w:pPr>
        <w:pStyle w:val="PL"/>
      </w:pPr>
      <w:r>
        <w:t xml:space="preserve">      type: object</w:t>
      </w:r>
    </w:p>
    <w:p w14:paraId="7AA6D499" w14:textId="77777777" w:rsidR="0074770F" w:rsidRDefault="0074770F" w:rsidP="0074770F">
      <w:pPr>
        <w:pStyle w:val="PL"/>
      </w:pPr>
      <w:r>
        <w:t xml:space="preserve">      required:</w:t>
      </w:r>
    </w:p>
    <w:p w14:paraId="6D36F6BA" w14:textId="77777777" w:rsidR="0074770F" w:rsidRDefault="0074770F" w:rsidP="0074770F">
      <w:pPr>
        <w:pStyle w:val="PL"/>
      </w:pPr>
      <w:r>
        <w:t xml:space="preserve">        - sNssai</w:t>
      </w:r>
    </w:p>
    <w:p w14:paraId="70A4353A" w14:textId="77777777" w:rsidR="0074770F" w:rsidRDefault="0074770F" w:rsidP="0074770F">
      <w:pPr>
        <w:pStyle w:val="PL"/>
      </w:pPr>
      <w:r>
        <w:t xml:space="preserve">        - dnnInfoList</w:t>
      </w:r>
    </w:p>
    <w:p w14:paraId="669AF56B" w14:textId="77777777" w:rsidR="0074770F" w:rsidRDefault="0074770F" w:rsidP="0074770F">
      <w:pPr>
        <w:pStyle w:val="PL"/>
      </w:pPr>
      <w:r>
        <w:t xml:space="preserve">      properties:</w:t>
      </w:r>
    </w:p>
    <w:p w14:paraId="61C5F3BE" w14:textId="77777777" w:rsidR="0074770F" w:rsidRDefault="0074770F" w:rsidP="0074770F">
      <w:pPr>
        <w:pStyle w:val="PL"/>
      </w:pPr>
      <w:r>
        <w:t xml:space="preserve">        sNssai:</w:t>
      </w:r>
    </w:p>
    <w:p w14:paraId="0224B31E" w14:textId="77777777" w:rsidR="0074770F" w:rsidRDefault="0074770F" w:rsidP="0074770F">
      <w:pPr>
        <w:pStyle w:val="PL"/>
      </w:pPr>
      <w:r>
        <w:t xml:space="preserve">          $ref: 'TS29571_CommonData.yaml#/components/schemas/ExtSnssai'</w:t>
      </w:r>
    </w:p>
    <w:p w14:paraId="54F83960" w14:textId="77777777" w:rsidR="0074770F" w:rsidRDefault="0074770F" w:rsidP="0074770F">
      <w:pPr>
        <w:pStyle w:val="PL"/>
      </w:pPr>
      <w:r>
        <w:t xml:space="preserve">        dnnInfoList:</w:t>
      </w:r>
    </w:p>
    <w:p w14:paraId="51BDE98C" w14:textId="77777777" w:rsidR="0074770F" w:rsidRDefault="0074770F" w:rsidP="0074770F">
      <w:pPr>
        <w:pStyle w:val="PL"/>
      </w:pPr>
      <w:r>
        <w:t xml:space="preserve">          type: array</w:t>
      </w:r>
    </w:p>
    <w:p w14:paraId="7DB59040" w14:textId="77777777" w:rsidR="0074770F" w:rsidRDefault="0074770F" w:rsidP="0074770F">
      <w:pPr>
        <w:pStyle w:val="PL"/>
      </w:pPr>
      <w:r>
        <w:t xml:space="preserve">          items:</w:t>
      </w:r>
    </w:p>
    <w:p w14:paraId="396BD2C6" w14:textId="77777777" w:rsidR="0074770F" w:rsidRDefault="0074770F" w:rsidP="0074770F">
      <w:pPr>
        <w:pStyle w:val="PL"/>
      </w:pPr>
      <w:r>
        <w:t xml:space="preserve">            $ref: '#/components/schemas/DnnTsctsfInfoItem'</w:t>
      </w:r>
    </w:p>
    <w:p w14:paraId="7881C294" w14:textId="77777777" w:rsidR="0074770F" w:rsidRDefault="0074770F" w:rsidP="0074770F">
      <w:pPr>
        <w:pStyle w:val="PL"/>
      </w:pPr>
      <w:r>
        <w:t xml:space="preserve">          minItems: 1</w:t>
      </w:r>
    </w:p>
    <w:p w14:paraId="2512A100" w14:textId="77777777" w:rsidR="0074770F" w:rsidRDefault="0074770F" w:rsidP="0074770F">
      <w:pPr>
        <w:pStyle w:val="PL"/>
      </w:pPr>
      <w:r>
        <w:t xml:space="preserve">    DnnTsctsfInfoItem:</w:t>
      </w:r>
    </w:p>
    <w:p w14:paraId="56B752F1" w14:textId="77777777" w:rsidR="0074770F" w:rsidRDefault="0074770F" w:rsidP="0074770F">
      <w:pPr>
        <w:pStyle w:val="PL"/>
      </w:pPr>
      <w:r>
        <w:t xml:space="preserve">      description: Parameters supported by an TSCTSF for a given DNN</w:t>
      </w:r>
    </w:p>
    <w:p w14:paraId="51F5CE80" w14:textId="77777777" w:rsidR="0074770F" w:rsidRDefault="0074770F" w:rsidP="0074770F">
      <w:pPr>
        <w:pStyle w:val="PL"/>
      </w:pPr>
      <w:r>
        <w:t xml:space="preserve">      type: object</w:t>
      </w:r>
    </w:p>
    <w:p w14:paraId="5DFFF45E" w14:textId="77777777" w:rsidR="0074770F" w:rsidRDefault="0074770F" w:rsidP="0074770F">
      <w:pPr>
        <w:pStyle w:val="PL"/>
      </w:pPr>
      <w:r>
        <w:t xml:space="preserve">      required:</w:t>
      </w:r>
    </w:p>
    <w:p w14:paraId="3F4E9B42" w14:textId="77777777" w:rsidR="0074770F" w:rsidRDefault="0074770F" w:rsidP="0074770F">
      <w:pPr>
        <w:pStyle w:val="PL"/>
      </w:pPr>
      <w:r>
        <w:t xml:space="preserve">        - dnn</w:t>
      </w:r>
    </w:p>
    <w:p w14:paraId="45A6F60A" w14:textId="77777777" w:rsidR="0074770F" w:rsidRDefault="0074770F" w:rsidP="0074770F">
      <w:pPr>
        <w:pStyle w:val="PL"/>
      </w:pPr>
      <w:r>
        <w:t xml:space="preserve">      properties:</w:t>
      </w:r>
    </w:p>
    <w:p w14:paraId="3139A6EA" w14:textId="77777777" w:rsidR="0074770F" w:rsidRDefault="0074770F" w:rsidP="0074770F">
      <w:pPr>
        <w:pStyle w:val="PL"/>
      </w:pPr>
      <w:r>
        <w:t xml:space="preserve">        dnn:</w:t>
      </w:r>
    </w:p>
    <w:p w14:paraId="0BC52B37" w14:textId="77777777" w:rsidR="0074770F" w:rsidRDefault="0074770F" w:rsidP="0074770F">
      <w:pPr>
        <w:pStyle w:val="PL"/>
      </w:pPr>
      <w:r>
        <w:t xml:space="preserve">          anyOf:</w:t>
      </w:r>
    </w:p>
    <w:p w14:paraId="2617860B" w14:textId="77777777" w:rsidR="0074770F" w:rsidRDefault="0074770F" w:rsidP="0074770F">
      <w:pPr>
        <w:pStyle w:val="PL"/>
      </w:pPr>
      <w:r>
        <w:t xml:space="preserve">            - $ref: 'TS29571_CommonData.yaml#/components/schemas/Dnn'</w:t>
      </w:r>
    </w:p>
    <w:p w14:paraId="6F7E1C26" w14:textId="77777777" w:rsidR="0074770F" w:rsidRDefault="0074770F" w:rsidP="0074770F">
      <w:pPr>
        <w:pStyle w:val="PL"/>
      </w:pPr>
      <w:r>
        <w:t xml:space="preserve">            - $ref: 'TS29571_CommonData.yaml#/components/schemas/WildcardDnn'</w:t>
      </w:r>
    </w:p>
    <w:p w14:paraId="540ADAEF" w14:textId="77777777" w:rsidR="0074770F" w:rsidRDefault="0074770F" w:rsidP="0074770F">
      <w:pPr>
        <w:pStyle w:val="PL"/>
      </w:pPr>
      <w:r>
        <w:t xml:space="preserve">    TsctsfInfo:</w:t>
      </w:r>
    </w:p>
    <w:p w14:paraId="3F7DE9DA" w14:textId="77777777" w:rsidR="0074770F" w:rsidRDefault="0074770F" w:rsidP="0074770F">
      <w:pPr>
        <w:pStyle w:val="PL"/>
      </w:pPr>
      <w:r>
        <w:t xml:space="preserve">      description: Information of a TSCTSF NF Instance</w:t>
      </w:r>
    </w:p>
    <w:p w14:paraId="5C8120AB" w14:textId="77777777" w:rsidR="0074770F" w:rsidRDefault="0074770F" w:rsidP="0074770F">
      <w:pPr>
        <w:pStyle w:val="PL"/>
      </w:pPr>
      <w:r>
        <w:t xml:space="preserve">      type: object</w:t>
      </w:r>
    </w:p>
    <w:p w14:paraId="60CF1D1B" w14:textId="77777777" w:rsidR="0074770F" w:rsidRDefault="0074770F" w:rsidP="0074770F">
      <w:pPr>
        <w:pStyle w:val="PL"/>
      </w:pPr>
      <w:r>
        <w:t xml:space="preserve">      properties:</w:t>
      </w:r>
    </w:p>
    <w:p w14:paraId="049C7E9C" w14:textId="77777777" w:rsidR="0074770F" w:rsidRDefault="0074770F" w:rsidP="0074770F">
      <w:pPr>
        <w:pStyle w:val="PL"/>
      </w:pPr>
      <w:r>
        <w:t xml:space="preserve">        sNssaiInfoList:</w:t>
      </w:r>
    </w:p>
    <w:p w14:paraId="02B1EC6F" w14:textId="77777777" w:rsidR="0074770F" w:rsidRDefault="0074770F" w:rsidP="0074770F">
      <w:pPr>
        <w:pStyle w:val="PL"/>
      </w:pPr>
      <w:r>
        <w:t xml:space="preserve">          description: A map (list of key-value pairs) where a valid JSON string serves as key</w:t>
      </w:r>
    </w:p>
    <w:p w14:paraId="7EC815EB" w14:textId="77777777" w:rsidR="0074770F" w:rsidRDefault="0074770F" w:rsidP="0074770F">
      <w:pPr>
        <w:pStyle w:val="PL"/>
      </w:pPr>
      <w:r>
        <w:t xml:space="preserve">          additionalProperties:</w:t>
      </w:r>
    </w:p>
    <w:p w14:paraId="5CFDD008" w14:textId="77777777" w:rsidR="0074770F" w:rsidRDefault="0074770F" w:rsidP="0074770F">
      <w:pPr>
        <w:pStyle w:val="PL"/>
      </w:pPr>
      <w:r>
        <w:t xml:space="preserve">            $ref: '#/components/schemas/SnssaiTsctsfInfoItem'</w:t>
      </w:r>
    </w:p>
    <w:p w14:paraId="1022B6D3" w14:textId="77777777" w:rsidR="0074770F" w:rsidRDefault="0074770F" w:rsidP="0074770F">
      <w:pPr>
        <w:pStyle w:val="PL"/>
      </w:pPr>
      <w:r>
        <w:t xml:space="preserve">          minProperties: 0</w:t>
      </w:r>
    </w:p>
    <w:p w14:paraId="1ECC700E" w14:textId="77777777" w:rsidR="0074770F" w:rsidRDefault="0074770F" w:rsidP="0074770F">
      <w:pPr>
        <w:pStyle w:val="PL"/>
      </w:pPr>
      <w:r>
        <w:t xml:space="preserve">        externalGroupIdentifiersRanges:</w:t>
      </w:r>
    </w:p>
    <w:p w14:paraId="23F393CB" w14:textId="77777777" w:rsidR="0074770F" w:rsidRDefault="0074770F" w:rsidP="0074770F">
      <w:pPr>
        <w:pStyle w:val="PL"/>
      </w:pPr>
      <w:r>
        <w:t xml:space="preserve">          type: array</w:t>
      </w:r>
    </w:p>
    <w:p w14:paraId="527989E4" w14:textId="77777777" w:rsidR="0074770F" w:rsidRDefault="0074770F" w:rsidP="0074770F">
      <w:pPr>
        <w:pStyle w:val="PL"/>
      </w:pPr>
      <w:r>
        <w:t xml:space="preserve">          items:</w:t>
      </w:r>
    </w:p>
    <w:p w14:paraId="1BABE40B" w14:textId="77777777" w:rsidR="0074770F" w:rsidRDefault="0074770F" w:rsidP="0074770F">
      <w:pPr>
        <w:pStyle w:val="PL"/>
      </w:pPr>
      <w:r>
        <w:t xml:space="preserve">            $ref: '#/components/schemas/IdentityRange'</w:t>
      </w:r>
    </w:p>
    <w:p w14:paraId="2C584946" w14:textId="77777777" w:rsidR="0074770F" w:rsidRDefault="0074770F" w:rsidP="0074770F">
      <w:pPr>
        <w:pStyle w:val="PL"/>
      </w:pPr>
      <w:r>
        <w:t xml:space="preserve">        supiRanges:</w:t>
      </w:r>
    </w:p>
    <w:p w14:paraId="51FFBCA6" w14:textId="77777777" w:rsidR="0074770F" w:rsidRDefault="0074770F" w:rsidP="0074770F">
      <w:pPr>
        <w:pStyle w:val="PL"/>
      </w:pPr>
      <w:r>
        <w:t xml:space="preserve">          type: array</w:t>
      </w:r>
    </w:p>
    <w:p w14:paraId="5AF50B50" w14:textId="77777777" w:rsidR="0074770F" w:rsidRDefault="0074770F" w:rsidP="0074770F">
      <w:pPr>
        <w:pStyle w:val="PL"/>
      </w:pPr>
      <w:r>
        <w:t xml:space="preserve">          items:</w:t>
      </w:r>
    </w:p>
    <w:p w14:paraId="05BFE232" w14:textId="77777777" w:rsidR="0074770F" w:rsidRDefault="0074770F" w:rsidP="0074770F">
      <w:pPr>
        <w:pStyle w:val="PL"/>
      </w:pPr>
      <w:r>
        <w:t xml:space="preserve">            $ref: '#/components/schemas/SupiRange'</w:t>
      </w:r>
    </w:p>
    <w:p w14:paraId="2D553B62" w14:textId="77777777" w:rsidR="0074770F" w:rsidRDefault="0074770F" w:rsidP="0074770F">
      <w:pPr>
        <w:pStyle w:val="PL"/>
      </w:pPr>
      <w:r>
        <w:t xml:space="preserve">        gpsiRanges:</w:t>
      </w:r>
    </w:p>
    <w:p w14:paraId="39D3E050" w14:textId="77777777" w:rsidR="0074770F" w:rsidRDefault="0074770F" w:rsidP="0074770F">
      <w:pPr>
        <w:pStyle w:val="PL"/>
      </w:pPr>
      <w:r>
        <w:t xml:space="preserve">          type: array</w:t>
      </w:r>
    </w:p>
    <w:p w14:paraId="1051425E" w14:textId="77777777" w:rsidR="0074770F" w:rsidRDefault="0074770F" w:rsidP="0074770F">
      <w:pPr>
        <w:pStyle w:val="PL"/>
      </w:pPr>
      <w:r>
        <w:t xml:space="preserve">          items:</w:t>
      </w:r>
    </w:p>
    <w:p w14:paraId="186BD9CE" w14:textId="77777777" w:rsidR="0074770F" w:rsidRDefault="0074770F" w:rsidP="0074770F">
      <w:pPr>
        <w:pStyle w:val="PL"/>
      </w:pPr>
      <w:r>
        <w:t xml:space="preserve">            $ref: '#/components/schemas/IdentityRange'</w:t>
      </w:r>
    </w:p>
    <w:p w14:paraId="7C8F7C83" w14:textId="77777777" w:rsidR="0074770F" w:rsidRDefault="0074770F" w:rsidP="0074770F">
      <w:pPr>
        <w:pStyle w:val="PL"/>
      </w:pPr>
      <w:r>
        <w:t xml:space="preserve">        internalGroupIdentifiersRanges:</w:t>
      </w:r>
    </w:p>
    <w:p w14:paraId="27A8B523" w14:textId="77777777" w:rsidR="0074770F" w:rsidRDefault="0074770F" w:rsidP="0074770F">
      <w:pPr>
        <w:pStyle w:val="PL"/>
      </w:pPr>
      <w:r>
        <w:t xml:space="preserve">          type: array</w:t>
      </w:r>
    </w:p>
    <w:p w14:paraId="0E39C9D3" w14:textId="77777777" w:rsidR="0074770F" w:rsidRDefault="0074770F" w:rsidP="0074770F">
      <w:pPr>
        <w:pStyle w:val="PL"/>
      </w:pPr>
      <w:r>
        <w:t xml:space="preserve">          items:</w:t>
      </w:r>
    </w:p>
    <w:p w14:paraId="5A00496A" w14:textId="77777777" w:rsidR="0074770F" w:rsidRDefault="0074770F" w:rsidP="0074770F">
      <w:pPr>
        <w:pStyle w:val="PL"/>
      </w:pPr>
      <w:r>
        <w:t xml:space="preserve">            $ref: '#/components/schemas/InternalGroupIdRange'</w:t>
      </w:r>
    </w:p>
    <w:p w14:paraId="580D5653" w14:textId="77777777" w:rsidR="0074770F" w:rsidRDefault="0074770F" w:rsidP="0074770F">
      <w:pPr>
        <w:pStyle w:val="PL"/>
      </w:pPr>
    </w:p>
    <w:p w14:paraId="12B5A0CC" w14:textId="77777777" w:rsidR="0074770F" w:rsidRDefault="0074770F" w:rsidP="0074770F">
      <w:pPr>
        <w:pStyle w:val="PL"/>
      </w:pPr>
      <w:r>
        <w:t xml:space="preserve">    BsfInfo:</w:t>
      </w:r>
    </w:p>
    <w:p w14:paraId="5CE66223" w14:textId="77777777" w:rsidR="0074770F" w:rsidRDefault="0074770F" w:rsidP="0074770F">
      <w:pPr>
        <w:pStyle w:val="PL"/>
      </w:pPr>
      <w:r>
        <w:t xml:space="preserve">      description: Information of a BSF NF Instance</w:t>
      </w:r>
    </w:p>
    <w:p w14:paraId="0D4FC31E" w14:textId="77777777" w:rsidR="0074770F" w:rsidRDefault="0074770F" w:rsidP="0074770F">
      <w:pPr>
        <w:pStyle w:val="PL"/>
      </w:pPr>
      <w:r>
        <w:t xml:space="preserve">      type: object</w:t>
      </w:r>
    </w:p>
    <w:p w14:paraId="47FD06AD" w14:textId="77777777" w:rsidR="0074770F" w:rsidRDefault="0074770F" w:rsidP="0074770F">
      <w:pPr>
        <w:pStyle w:val="PL"/>
      </w:pPr>
      <w:r>
        <w:t xml:space="preserve">      properties:</w:t>
      </w:r>
    </w:p>
    <w:p w14:paraId="50F5FE34" w14:textId="77777777" w:rsidR="0074770F" w:rsidRDefault="0074770F" w:rsidP="0074770F">
      <w:pPr>
        <w:pStyle w:val="PL"/>
      </w:pPr>
      <w:r>
        <w:t xml:space="preserve">        dnnList:</w:t>
      </w:r>
    </w:p>
    <w:p w14:paraId="0825E530" w14:textId="77777777" w:rsidR="0074770F" w:rsidRDefault="0074770F" w:rsidP="0074770F">
      <w:pPr>
        <w:pStyle w:val="PL"/>
      </w:pPr>
      <w:r>
        <w:t xml:space="preserve">          type: array</w:t>
      </w:r>
    </w:p>
    <w:p w14:paraId="30D6232D" w14:textId="77777777" w:rsidR="0074770F" w:rsidRDefault="0074770F" w:rsidP="0074770F">
      <w:pPr>
        <w:pStyle w:val="PL"/>
      </w:pPr>
      <w:r>
        <w:t xml:space="preserve">          items:</w:t>
      </w:r>
    </w:p>
    <w:p w14:paraId="22104CCB" w14:textId="77777777" w:rsidR="0074770F" w:rsidRDefault="0074770F" w:rsidP="0074770F">
      <w:pPr>
        <w:pStyle w:val="PL"/>
      </w:pPr>
      <w:r>
        <w:t xml:space="preserve">            $ref: 'TS29571_CommonData.yaml#/components/schemas/Dnn'</w:t>
      </w:r>
    </w:p>
    <w:p w14:paraId="665EBA3F" w14:textId="77777777" w:rsidR="0074770F" w:rsidRDefault="0074770F" w:rsidP="0074770F">
      <w:pPr>
        <w:pStyle w:val="PL"/>
      </w:pPr>
      <w:r>
        <w:t xml:space="preserve">          minItems: 0</w:t>
      </w:r>
    </w:p>
    <w:p w14:paraId="5B1BED0F" w14:textId="77777777" w:rsidR="0074770F" w:rsidRDefault="0074770F" w:rsidP="0074770F">
      <w:pPr>
        <w:pStyle w:val="PL"/>
      </w:pPr>
      <w:r>
        <w:t xml:space="preserve">        ipDomainList:</w:t>
      </w:r>
    </w:p>
    <w:p w14:paraId="5962410C" w14:textId="77777777" w:rsidR="0074770F" w:rsidRDefault="0074770F" w:rsidP="0074770F">
      <w:pPr>
        <w:pStyle w:val="PL"/>
      </w:pPr>
      <w:r>
        <w:t xml:space="preserve">          type: array</w:t>
      </w:r>
    </w:p>
    <w:p w14:paraId="29665914" w14:textId="77777777" w:rsidR="0074770F" w:rsidRDefault="0074770F" w:rsidP="0074770F">
      <w:pPr>
        <w:pStyle w:val="PL"/>
      </w:pPr>
      <w:r>
        <w:t xml:space="preserve">          items:</w:t>
      </w:r>
    </w:p>
    <w:p w14:paraId="5674276F" w14:textId="77777777" w:rsidR="0074770F" w:rsidRDefault="0074770F" w:rsidP="0074770F">
      <w:pPr>
        <w:pStyle w:val="PL"/>
      </w:pPr>
      <w:r>
        <w:t xml:space="preserve">            type: string</w:t>
      </w:r>
    </w:p>
    <w:p w14:paraId="4119BEFE" w14:textId="77777777" w:rsidR="0074770F" w:rsidRDefault="0074770F" w:rsidP="0074770F">
      <w:pPr>
        <w:pStyle w:val="PL"/>
      </w:pPr>
      <w:r>
        <w:t xml:space="preserve">          minItems: 0</w:t>
      </w:r>
    </w:p>
    <w:p w14:paraId="13C0DECF" w14:textId="77777777" w:rsidR="0074770F" w:rsidRDefault="0074770F" w:rsidP="0074770F">
      <w:pPr>
        <w:pStyle w:val="PL"/>
      </w:pPr>
      <w:r>
        <w:t xml:space="preserve">        ipv4AddressRanges:</w:t>
      </w:r>
    </w:p>
    <w:p w14:paraId="69305814" w14:textId="77777777" w:rsidR="0074770F" w:rsidRDefault="0074770F" w:rsidP="0074770F">
      <w:pPr>
        <w:pStyle w:val="PL"/>
      </w:pPr>
      <w:r>
        <w:t xml:space="preserve">          type: array</w:t>
      </w:r>
    </w:p>
    <w:p w14:paraId="7EAFEFE6" w14:textId="77777777" w:rsidR="0074770F" w:rsidRDefault="0074770F" w:rsidP="0074770F">
      <w:pPr>
        <w:pStyle w:val="PL"/>
      </w:pPr>
      <w:r>
        <w:t xml:space="preserve">          items:</w:t>
      </w:r>
    </w:p>
    <w:p w14:paraId="3E933554" w14:textId="77777777" w:rsidR="0074770F" w:rsidRDefault="0074770F" w:rsidP="0074770F">
      <w:pPr>
        <w:pStyle w:val="PL"/>
      </w:pPr>
      <w:r>
        <w:t xml:space="preserve">            $ref: '#/components/schemas/Ipv4AddressRange'</w:t>
      </w:r>
    </w:p>
    <w:p w14:paraId="3071AB36" w14:textId="77777777" w:rsidR="0074770F" w:rsidRDefault="0074770F" w:rsidP="0074770F">
      <w:pPr>
        <w:pStyle w:val="PL"/>
      </w:pPr>
      <w:r>
        <w:lastRenderedPageBreak/>
        <w:t xml:space="preserve">          minItems: 0</w:t>
      </w:r>
    </w:p>
    <w:p w14:paraId="13C20C57" w14:textId="77777777" w:rsidR="0074770F" w:rsidRDefault="0074770F" w:rsidP="0074770F">
      <w:pPr>
        <w:pStyle w:val="PL"/>
      </w:pPr>
      <w:r>
        <w:t xml:space="preserve">        ipv6PrefixRanges:</w:t>
      </w:r>
    </w:p>
    <w:p w14:paraId="1660114B" w14:textId="77777777" w:rsidR="0074770F" w:rsidRDefault="0074770F" w:rsidP="0074770F">
      <w:pPr>
        <w:pStyle w:val="PL"/>
      </w:pPr>
      <w:r>
        <w:t xml:space="preserve">          type: array</w:t>
      </w:r>
    </w:p>
    <w:p w14:paraId="7E8419BF" w14:textId="77777777" w:rsidR="0074770F" w:rsidRDefault="0074770F" w:rsidP="0074770F">
      <w:pPr>
        <w:pStyle w:val="PL"/>
      </w:pPr>
      <w:r>
        <w:t xml:space="preserve">          items:</w:t>
      </w:r>
    </w:p>
    <w:p w14:paraId="2CDCBABC" w14:textId="77777777" w:rsidR="0074770F" w:rsidRDefault="0074770F" w:rsidP="0074770F">
      <w:pPr>
        <w:pStyle w:val="PL"/>
      </w:pPr>
      <w:r>
        <w:t xml:space="preserve">            $ref: '#/components/schemas/Ipv6PrefixRange'</w:t>
      </w:r>
    </w:p>
    <w:p w14:paraId="2AF48C00" w14:textId="77777777" w:rsidR="0074770F" w:rsidRDefault="0074770F" w:rsidP="0074770F">
      <w:pPr>
        <w:pStyle w:val="PL"/>
      </w:pPr>
      <w:r>
        <w:t xml:space="preserve">          minItems: 0</w:t>
      </w:r>
    </w:p>
    <w:p w14:paraId="02AB9D57" w14:textId="77777777" w:rsidR="0074770F" w:rsidRDefault="0074770F" w:rsidP="0074770F">
      <w:pPr>
        <w:pStyle w:val="PL"/>
      </w:pPr>
      <w:r>
        <w:t xml:space="preserve">        rxDiamHost:</w:t>
      </w:r>
    </w:p>
    <w:p w14:paraId="0CBFD512" w14:textId="77777777" w:rsidR="0074770F" w:rsidRDefault="0074770F" w:rsidP="0074770F">
      <w:pPr>
        <w:pStyle w:val="PL"/>
      </w:pPr>
      <w:r>
        <w:t xml:space="preserve">          $ref: 'TS29571_CommonData.yaml#/components/schemas/DiameterIdentity'</w:t>
      </w:r>
    </w:p>
    <w:p w14:paraId="365DCB70" w14:textId="77777777" w:rsidR="0074770F" w:rsidRDefault="0074770F" w:rsidP="0074770F">
      <w:pPr>
        <w:pStyle w:val="PL"/>
      </w:pPr>
      <w:r>
        <w:t xml:space="preserve">        rxDiamRealm:</w:t>
      </w:r>
    </w:p>
    <w:p w14:paraId="4752657D" w14:textId="77777777" w:rsidR="0074770F" w:rsidRDefault="0074770F" w:rsidP="0074770F">
      <w:pPr>
        <w:pStyle w:val="PL"/>
      </w:pPr>
      <w:r>
        <w:t xml:space="preserve">          $ref: 'TS29571_CommonData.yaml#/components/schemas/DiameterIdentity'</w:t>
      </w:r>
    </w:p>
    <w:p w14:paraId="3F0C46D9" w14:textId="77777777" w:rsidR="0074770F" w:rsidRDefault="0074770F" w:rsidP="0074770F">
      <w:pPr>
        <w:pStyle w:val="PL"/>
      </w:pPr>
      <w:r>
        <w:t xml:space="preserve">        groupId:</w:t>
      </w:r>
    </w:p>
    <w:p w14:paraId="5506D5E3" w14:textId="77777777" w:rsidR="0074770F" w:rsidRDefault="0074770F" w:rsidP="0074770F">
      <w:pPr>
        <w:pStyle w:val="PL"/>
      </w:pPr>
      <w:r>
        <w:t xml:space="preserve">          $ref: 'TS29571_CommonData.yaml#/components/schemas/NfGroupId'</w:t>
      </w:r>
    </w:p>
    <w:p w14:paraId="02484441" w14:textId="77777777" w:rsidR="0074770F" w:rsidRDefault="0074770F" w:rsidP="0074770F">
      <w:pPr>
        <w:pStyle w:val="PL"/>
      </w:pPr>
      <w:r>
        <w:t xml:space="preserve">        supiRanges:</w:t>
      </w:r>
    </w:p>
    <w:p w14:paraId="296F1C79" w14:textId="77777777" w:rsidR="0074770F" w:rsidRDefault="0074770F" w:rsidP="0074770F">
      <w:pPr>
        <w:pStyle w:val="PL"/>
      </w:pPr>
      <w:r>
        <w:t xml:space="preserve">          type: array</w:t>
      </w:r>
    </w:p>
    <w:p w14:paraId="26A423E7" w14:textId="77777777" w:rsidR="0074770F" w:rsidRDefault="0074770F" w:rsidP="0074770F">
      <w:pPr>
        <w:pStyle w:val="PL"/>
      </w:pPr>
      <w:r>
        <w:t xml:space="preserve">          items:</w:t>
      </w:r>
    </w:p>
    <w:p w14:paraId="02022C83" w14:textId="77777777" w:rsidR="0074770F" w:rsidRDefault="0074770F" w:rsidP="0074770F">
      <w:pPr>
        <w:pStyle w:val="PL"/>
      </w:pPr>
      <w:r>
        <w:t xml:space="preserve">            $ref: '#/components/schemas/SupiRange'</w:t>
      </w:r>
    </w:p>
    <w:p w14:paraId="28725E08" w14:textId="77777777" w:rsidR="0074770F" w:rsidRDefault="0074770F" w:rsidP="0074770F">
      <w:pPr>
        <w:pStyle w:val="PL"/>
      </w:pPr>
      <w:r>
        <w:t xml:space="preserve">          minItems: 0</w:t>
      </w:r>
    </w:p>
    <w:p w14:paraId="468E147A" w14:textId="77777777" w:rsidR="0074770F" w:rsidRDefault="0074770F" w:rsidP="0074770F">
      <w:pPr>
        <w:pStyle w:val="PL"/>
      </w:pPr>
      <w:r>
        <w:t xml:space="preserve">        gpsiRanges:</w:t>
      </w:r>
    </w:p>
    <w:p w14:paraId="53B4664F" w14:textId="77777777" w:rsidR="0074770F" w:rsidRDefault="0074770F" w:rsidP="0074770F">
      <w:pPr>
        <w:pStyle w:val="PL"/>
      </w:pPr>
      <w:r>
        <w:t xml:space="preserve">          type: array</w:t>
      </w:r>
    </w:p>
    <w:p w14:paraId="4AC5C44F" w14:textId="77777777" w:rsidR="0074770F" w:rsidRDefault="0074770F" w:rsidP="0074770F">
      <w:pPr>
        <w:pStyle w:val="PL"/>
      </w:pPr>
      <w:r>
        <w:t xml:space="preserve">          items:</w:t>
      </w:r>
    </w:p>
    <w:p w14:paraId="2008DBD9" w14:textId="77777777" w:rsidR="0074770F" w:rsidRDefault="0074770F" w:rsidP="0074770F">
      <w:pPr>
        <w:pStyle w:val="PL"/>
      </w:pPr>
      <w:r>
        <w:t xml:space="preserve">            $ref: '#/components/schemas/IdentityRange'</w:t>
      </w:r>
    </w:p>
    <w:p w14:paraId="0EE6E2CF" w14:textId="77777777" w:rsidR="0074770F" w:rsidRDefault="0074770F" w:rsidP="0074770F">
      <w:pPr>
        <w:pStyle w:val="PL"/>
      </w:pPr>
      <w:r>
        <w:t xml:space="preserve">          minItems: 0            </w:t>
      </w:r>
    </w:p>
    <w:p w14:paraId="4A97E3E8" w14:textId="77777777" w:rsidR="0074770F" w:rsidRDefault="0074770F" w:rsidP="0074770F">
      <w:pPr>
        <w:pStyle w:val="PL"/>
      </w:pPr>
    </w:p>
    <w:p w14:paraId="400F2AC6" w14:textId="77777777" w:rsidR="0074770F" w:rsidRDefault="0074770F" w:rsidP="0074770F">
      <w:pPr>
        <w:pStyle w:val="PL"/>
      </w:pPr>
      <w:r>
        <w:t xml:space="preserve">    MbSmfInfo:</w:t>
      </w:r>
    </w:p>
    <w:p w14:paraId="20E8D290" w14:textId="77777777" w:rsidR="0074770F" w:rsidRDefault="0074770F" w:rsidP="0074770F">
      <w:pPr>
        <w:pStyle w:val="PL"/>
      </w:pPr>
      <w:r>
        <w:t xml:space="preserve">      description: Information of an MB-SMF NF Instance</w:t>
      </w:r>
    </w:p>
    <w:p w14:paraId="1EE28F9E" w14:textId="77777777" w:rsidR="0074770F" w:rsidRDefault="0074770F" w:rsidP="0074770F">
      <w:pPr>
        <w:pStyle w:val="PL"/>
      </w:pPr>
      <w:r>
        <w:t xml:space="preserve">      type: object</w:t>
      </w:r>
    </w:p>
    <w:p w14:paraId="74AC67CD" w14:textId="77777777" w:rsidR="0074770F" w:rsidRDefault="0074770F" w:rsidP="0074770F">
      <w:pPr>
        <w:pStyle w:val="PL"/>
      </w:pPr>
      <w:r>
        <w:t xml:space="preserve">      properties:</w:t>
      </w:r>
    </w:p>
    <w:p w14:paraId="151727A6" w14:textId="77777777" w:rsidR="0074770F" w:rsidRDefault="0074770F" w:rsidP="0074770F">
      <w:pPr>
        <w:pStyle w:val="PL"/>
      </w:pPr>
      <w:r>
        <w:t xml:space="preserve">        sNssaiInfoList:</w:t>
      </w:r>
    </w:p>
    <w:p w14:paraId="3458CEAB" w14:textId="77777777" w:rsidR="0074770F" w:rsidRDefault="0074770F" w:rsidP="0074770F">
      <w:pPr>
        <w:pStyle w:val="PL"/>
      </w:pPr>
      <w:r>
        <w:t xml:space="preserve">          description: A map (list of key-value pairs) where a valid JSON string serves as key</w:t>
      </w:r>
    </w:p>
    <w:p w14:paraId="4DFD34E9" w14:textId="77777777" w:rsidR="0074770F" w:rsidRDefault="0074770F" w:rsidP="0074770F">
      <w:pPr>
        <w:pStyle w:val="PL"/>
      </w:pPr>
      <w:r>
        <w:t xml:space="preserve">          additionalProperties:</w:t>
      </w:r>
    </w:p>
    <w:p w14:paraId="05E3B0BB" w14:textId="77777777" w:rsidR="0074770F" w:rsidRDefault="0074770F" w:rsidP="0074770F">
      <w:pPr>
        <w:pStyle w:val="PL"/>
      </w:pPr>
      <w:r>
        <w:t xml:space="preserve">            $ref: '#/components/schemas/SnssaiMbSmfInfoItem'</w:t>
      </w:r>
    </w:p>
    <w:p w14:paraId="0AFFA07F" w14:textId="77777777" w:rsidR="0074770F" w:rsidRDefault="0074770F" w:rsidP="0074770F">
      <w:pPr>
        <w:pStyle w:val="PL"/>
      </w:pPr>
      <w:r>
        <w:t xml:space="preserve">          minProperties: 1</w:t>
      </w:r>
    </w:p>
    <w:p w14:paraId="0BBCE236" w14:textId="77777777" w:rsidR="0074770F" w:rsidRDefault="0074770F" w:rsidP="0074770F">
      <w:pPr>
        <w:pStyle w:val="PL"/>
      </w:pPr>
      <w:r>
        <w:t xml:space="preserve">        tmgiRangeList:</w:t>
      </w:r>
    </w:p>
    <w:p w14:paraId="683EDC53" w14:textId="77777777" w:rsidR="0074770F" w:rsidRDefault="0074770F" w:rsidP="0074770F">
      <w:pPr>
        <w:pStyle w:val="PL"/>
      </w:pPr>
      <w:r>
        <w:t xml:space="preserve">          description: A map (list of key-value pairs) where a valid JSON string serves as key</w:t>
      </w:r>
    </w:p>
    <w:p w14:paraId="4E974A85" w14:textId="77777777" w:rsidR="0074770F" w:rsidRDefault="0074770F" w:rsidP="0074770F">
      <w:pPr>
        <w:pStyle w:val="PL"/>
      </w:pPr>
      <w:r>
        <w:t xml:space="preserve">          additionalProperties:</w:t>
      </w:r>
    </w:p>
    <w:p w14:paraId="1D12BF83" w14:textId="77777777" w:rsidR="0074770F" w:rsidRDefault="0074770F" w:rsidP="0074770F">
      <w:pPr>
        <w:pStyle w:val="PL"/>
      </w:pPr>
      <w:r>
        <w:t xml:space="preserve">            $ref: '#/components/schemas/TmgiRange'</w:t>
      </w:r>
    </w:p>
    <w:p w14:paraId="7349CD58" w14:textId="77777777" w:rsidR="0074770F" w:rsidRDefault="0074770F" w:rsidP="0074770F">
      <w:pPr>
        <w:pStyle w:val="PL"/>
      </w:pPr>
      <w:r>
        <w:t xml:space="preserve">          minProperties: 1</w:t>
      </w:r>
    </w:p>
    <w:p w14:paraId="7157911E" w14:textId="77777777" w:rsidR="0074770F" w:rsidRDefault="0074770F" w:rsidP="0074770F">
      <w:pPr>
        <w:pStyle w:val="PL"/>
      </w:pPr>
      <w:r>
        <w:t xml:space="preserve">        taiList:</w:t>
      </w:r>
    </w:p>
    <w:p w14:paraId="47671852" w14:textId="77777777" w:rsidR="0074770F" w:rsidRDefault="0074770F" w:rsidP="0074770F">
      <w:pPr>
        <w:pStyle w:val="PL"/>
      </w:pPr>
      <w:r>
        <w:t xml:space="preserve">          type: array</w:t>
      </w:r>
    </w:p>
    <w:p w14:paraId="591CD555" w14:textId="77777777" w:rsidR="0074770F" w:rsidRDefault="0074770F" w:rsidP="0074770F">
      <w:pPr>
        <w:pStyle w:val="PL"/>
      </w:pPr>
      <w:r>
        <w:t xml:space="preserve">          items:</w:t>
      </w:r>
    </w:p>
    <w:p w14:paraId="42310C06" w14:textId="77777777" w:rsidR="0074770F" w:rsidRDefault="0074770F" w:rsidP="0074770F">
      <w:pPr>
        <w:pStyle w:val="PL"/>
      </w:pPr>
      <w:r>
        <w:t xml:space="preserve">            $ref: 'TS29571_CommonData.yaml#/components/schemas/Tai'</w:t>
      </w:r>
    </w:p>
    <w:p w14:paraId="6EA71C77" w14:textId="77777777" w:rsidR="0074770F" w:rsidRDefault="0074770F" w:rsidP="0074770F">
      <w:pPr>
        <w:pStyle w:val="PL"/>
      </w:pPr>
      <w:r>
        <w:t xml:space="preserve">          minItems: 1</w:t>
      </w:r>
    </w:p>
    <w:p w14:paraId="1BFBFCB7" w14:textId="77777777" w:rsidR="0074770F" w:rsidRDefault="0074770F" w:rsidP="0074770F">
      <w:pPr>
        <w:pStyle w:val="PL"/>
      </w:pPr>
      <w:r>
        <w:t xml:space="preserve">        taiRangeList:</w:t>
      </w:r>
    </w:p>
    <w:p w14:paraId="2D1AB925" w14:textId="77777777" w:rsidR="0074770F" w:rsidRDefault="0074770F" w:rsidP="0074770F">
      <w:pPr>
        <w:pStyle w:val="PL"/>
      </w:pPr>
      <w:r>
        <w:t xml:space="preserve">          type: array</w:t>
      </w:r>
    </w:p>
    <w:p w14:paraId="753D90E9" w14:textId="77777777" w:rsidR="0074770F" w:rsidRDefault="0074770F" w:rsidP="0074770F">
      <w:pPr>
        <w:pStyle w:val="PL"/>
      </w:pPr>
      <w:r>
        <w:t xml:space="preserve">          items:</w:t>
      </w:r>
    </w:p>
    <w:p w14:paraId="55ED3DFE" w14:textId="77777777" w:rsidR="0074770F" w:rsidRDefault="0074770F" w:rsidP="0074770F">
      <w:pPr>
        <w:pStyle w:val="PL"/>
      </w:pPr>
      <w:r>
        <w:t xml:space="preserve">            $ref: '#/components/schemas/TaiRange'</w:t>
      </w:r>
    </w:p>
    <w:p w14:paraId="09702327" w14:textId="77777777" w:rsidR="0074770F" w:rsidRDefault="0074770F" w:rsidP="0074770F">
      <w:pPr>
        <w:pStyle w:val="PL"/>
      </w:pPr>
      <w:r>
        <w:t xml:space="preserve">          minItems: 1</w:t>
      </w:r>
    </w:p>
    <w:p w14:paraId="2E013588" w14:textId="77777777" w:rsidR="0074770F" w:rsidRDefault="0074770F" w:rsidP="0074770F">
      <w:pPr>
        <w:pStyle w:val="PL"/>
      </w:pPr>
      <w:r>
        <w:t xml:space="preserve">        mbsSessionList:</w:t>
      </w:r>
    </w:p>
    <w:p w14:paraId="7F6F7C3E" w14:textId="77777777" w:rsidR="0074770F" w:rsidRDefault="0074770F" w:rsidP="0074770F">
      <w:pPr>
        <w:pStyle w:val="PL"/>
      </w:pPr>
      <w:r>
        <w:t xml:space="preserve">          description: A map (list of key-value pairs) where a valid JSON string serves as key</w:t>
      </w:r>
    </w:p>
    <w:p w14:paraId="72FE4E8E" w14:textId="77777777" w:rsidR="0074770F" w:rsidRDefault="0074770F" w:rsidP="0074770F">
      <w:pPr>
        <w:pStyle w:val="PL"/>
      </w:pPr>
      <w:r>
        <w:t xml:space="preserve">          additionalProperties:</w:t>
      </w:r>
    </w:p>
    <w:p w14:paraId="21189D7E" w14:textId="77777777" w:rsidR="0074770F" w:rsidRDefault="0074770F" w:rsidP="0074770F">
      <w:pPr>
        <w:pStyle w:val="PL"/>
      </w:pPr>
      <w:r>
        <w:t xml:space="preserve">            $ref: '#/components/schemas/MbsSession'</w:t>
      </w:r>
    </w:p>
    <w:p w14:paraId="485EA0A6" w14:textId="77777777" w:rsidR="0074770F" w:rsidRDefault="0074770F" w:rsidP="0074770F">
      <w:pPr>
        <w:pStyle w:val="PL"/>
      </w:pPr>
      <w:r>
        <w:t xml:space="preserve">          minProperties: 1</w:t>
      </w:r>
    </w:p>
    <w:p w14:paraId="7145CAC8" w14:textId="77777777" w:rsidR="0074770F" w:rsidRDefault="0074770F" w:rsidP="0074770F">
      <w:pPr>
        <w:pStyle w:val="PL"/>
      </w:pPr>
    </w:p>
    <w:p w14:paraId="1D8149A1" w14:textId="77777777" w:rsidR="0074770F" w:rsidRDefault="0074770F" w:rsidP="0074770F">
      <w:pPr>
        <w:pStyle w:val="PL"/>
      </w:pPr>
      <w:r>
        <w:t xml:space="preserve">    TmgiRange:</w:t>
      </w:r>
    </w:p>
    <w:p w14:paraId="03F2596B" w14:textId="77777777" w:rsidR="0074770F" w:rsidRDefault="0074770F" w:rsidP="0074770F">
      <w:pPr>
        <w:pStyle w:val="PL"/>
      </w:pPr>
      <w:r>
        <w:t xml:space="preserve">      description: Range of TMGIs</w:t>
      </w:r>
    </w:p>
    <w:p w14:paraId="035D0CA1" w14:textId="77777777" w:rsidR="0074770F" w:rsidRDefault="0074770F" w:rsidP="0074770F">
      <w:pPr>
        <w:pStyle w:val="PL"/>
      </w:pPr>
      <w:r>
        <w:t xml:space="preserve">      type: object</w:t>
      </w:r>
    </w:p>
    <w:p w14:paraId="23BA3D27" w14:textId="77777777" w:rsidR="0074770F" w:rsidRDefault="0074770F" w:rsidP="0074770F">
      <w:pPr>
        <w:pStyle w:val="PL"/>
      </w:pPr>
      <w:r>
        <w:t xml:space="preserve">      required:</w:t>
      </w:r>
    </w:p>
    <w:p w14:paraId="3AC8D1A4" w14:textId="77777777" w:rsidR="0074770F" w:rsidRDefault="0074770F" w:rsidP="0074770F">
      <w:pPr>
        <w:pStyle w:val="PL"/>
      </w:pPr>
      <w:r>
        <w:t xml:space="preserve">        - mbsServiceIdStart</w:t>
      </w:r>
    </w:p>
    <w:p w14:paraId="451F5D90" w14:textId="77777777" w:rsidR="0074770F" w:rsidRDefault="0074770F" w:rsidP="0074770F">
      <w:pPr>
        <w:pStyle w:val="PL"/>
      </w:pPr>
      <w:r>
        <w:t xml:space="preserve">        - mbsServiceIdEnd</w:t>
      </w:r>
    </w:p>
    <w:p w14:paraId="5F55471C" w14:textId="77777777" w:rsidR="0074770F" w:rsidRDefault="0074770F" w:rsidP="0074770F">
      <w:pPr>
        <w:pStyle w:val="PL"/>
      </w:pPr>
      <w:r>
        <w:t xml:space="preserve">        - plmnId</w:t>
      </w:r>
    </w:p>
    <w:p w14:paraId="6595E94B" w14:textId="77777777" w:rsidR="0074770F" w:rsidRDefault="0074770F" w:rsidP="0074770F">
      <w:pPr>
        <w:pStyle w:val="PL"/>
      </w:pPr>
      <w:r>
        <w:t xml:space="preserve">      properties:</w:t>
      </w:r>
    </w:p>
    <w:p w14:paraId="4323C035" w14:textId="77777777" w:rsidR="0074770F" w:rsidRDefault="0074770F" w:rsidP="0074770F">
      <w:pPr>
        <w:pStyle w:val="PL"/>
      </w:pPr>
      <w:r>
        <w:t xml:space="preserve">        mbsServiceIdStart:</w:t>
      </w:r>
    </w:p>
    <w:p w14:paraId="4D91828D" w14:textId="77777777" w:rsidR="0074770F" w:rsidRDefault="0074770F" w:rsidP="0074770F">
      <w:pPr>
        <w:pStyle w:val="PL"/>
      </w:pPr>
      <w:r>
        <w:t xml:space="preserve">          type: string</w:t>
      </w:r>
    </w:p>
    <w:p w14:paraId="624A3822" w14:textId="77777777" w:rsidR="0074770F" w:rsidRDefault="0074770F" w:rsidP="0074770F">
      <w:pPr>
        <w:pStyle w:val="PL"/>
      </w:pPr>
      <w:r>
        <w:t xml:space="preserve">          pattern: '^[A-Fa-f0-9]{6}$'</w:t>
      </w:r>
    </w:p>
    <w:p w14:paraId="5458532E" w14:textId="77777777" w:rsidR="0074770F" w:rsidRDefault="0074770F" w:rsidP="0074770F">
      <w:pPr>
        <w:pStyle w:val="PL"/>
      </w:pPr>
      <w:r>
        <w:t xml:space="preserve">        mbsServiceIdEnd:</w:t>
      </w:r>
    </w:p>
    <w:p w14:paraId="5B7BFBF4" w14:textId="77777777" w:rsidR="0074770F" w:rsidRDefault="0074770F" w:rsidP="0074770F">
      <w:pPr>
        <w:pStyle w:val="PL"/>
      </w:pPr>
      <w:r>
        <w:t xml:space="preserve">          type: string</w:t>
      </w:r>
    </w:p>
    <w:p w14:paraId="3E7D9D3A" w14:textId="77777777" w:rsidR="0074770F" w:rsidRDefault="0074770F" w:rsidP="0074770F">
      <w:pPr>
        <w:pStyle w:val="PL"/>
      </w:pPr>
      <w:r>
        <w:t xml:space="preserve">          pattern: '^[A-Fa-f0-9]{6}$'</w:t>
      </w:r>
    </w:p>
    <w:p w14:paraId="74058EE3" w14:textId="77777777" w:rsidR="0074770F" w:rsidRDefault="0074770F" w:rsidP="0074770F">
      <w:pPr>
        <w:pStyle w:val="PL"/>
      </w:pPr>
      <w:r>
        <w:t xml:space="preserve">        plmnId:</w:t>
      </w:r>
    </w:p>
    <w:p w14:paraId="14478BFC" w14:textId="77777777" w:rsidR="0074770F" w:rsidRDefault="0074770F" w:rsidP="0074770F">
      <w:pPr>
        <w:pStyle w:val="PL"/>
      </w:pPr>
      <w:r>
        <w:t xml:space="preserve">          $ref: 'TS29571_CommonData.yaml#/components/schemas/PlmnId'</w:t>
      </w:r>
    </w:p>
    <w:p w14:paraId="17D1FD38" w14:textId="77777777" w:rsidR="0074770F" w:rsidRDefault="0074770F" w:rsidP="0074770F">
      <w:pPr>
        <w:pStyle w:val="PL"/>
      </w:pPr>
      <w:r>
        <w:t xml:space="preserve">        nid:</w:t>
      </w:r>
    </w:p>
    <w:p w14:paraId="6DEC096F" w14:textId="77777777" w:rsidR="0074770F" w:rsidRDefault="0074770F" w:rsidP="0074770F">
      <w:pPr>
        <w:pStyle w:val="PL"/>
      </w:pPr>
      <w:r>
        <w:t xml:space="preserve">          $ref: 'TS29571_CommonData.yaml#/components/schemas/Nid'</w:t>
      </w:r>
    </w:p>
    <w:p w14:paraId="1332DB17" w14:textId="77777777" w:rsidR="0074770F" w:rsidRDefault="0074770F" w:rsidP="0074770F">
      <w:pPr>
        <w:pStyle w:val="PL"/>
      </w:pPr>
    </w:p>
    <w:p w14:paraId="210BCD43" w14:textId="77777777" w:rsidR="0074770F" w:rsidRDefault="0074770F" w:rsidP="0074770F">
      <w:pPr>
        <w:pStyle w:val="PL"/>
      </w:pPr>
      <w:r>
        <w:t xml:space="preserve">    MbsSession:</w:t>
      </w:r>
    </w:p>
    <w:p w14:paraId="5CCE36E4" w14:textId="77777777" w:rsidR="0074770F" w:rsidRDefault="0074770F" w:rsidP="0074770F">
      <w:pPr>
        <w:pStyle w:val="PL"/>
      </w:pPr>
      <w:r>
        <w:t xml:space="preserve">      description: MBS Session currently served by an MB-SMF</w:t>
      </w:r>
    </w:p>
    <w:p w14:paraId="6E1CA177" w14:textId="77777777" w:rsidR="0074770F" w:rsidRDefault="0074770F" w:rsidP="0074770F">
      <w:pPr>
        <w:pStyle w:val="PL"/>
      </w:pPr>
      <w:r>
        <w:t xml:space="preserve">      type: object</w:t>
      </w:r>
    </w:p>
    <w:p w14:paraId="5B6B4DDC" w14:textId="77777777" w:rsidR="0074770F" w:rsidRDefault="0074770F" w:rsidP="0074770F">
      <w:pPr>
        <w:pStyle w:val="PL"/>
      </w:pPr>
      <w:r>
        <w:t xml:space="preserve">      required:</w:t>
      </w:r>
    </w:p>
    <w:p w14:paraId="3E96E609" w14:textId="77777777" w:rsidR="0074770F" w:rsidRDefault="0074770F" w:rsidP="0074770F">
      <w:pPr>
        <w:pStyle w:val="PL"/>
      </w:pPr>
      <w:r>
        <w:t xml:space="preserve">        - mbsSessionId</w:t>
      </w:r>
    </w:p>
    <w:p w14:paraId="3E03BD70" w14:textId="77777777" w:rsidR="0074770F" w:rsidRDefault="0074770F" w:rsidP="0074770F">
      <w:pPr>
        <w:pStyle w:val="PL"/>
      </w:pPr>
      <w:r>
        <w:t xml:space="preserve">      properties:</w:t>
      </w:r>
    </w:p>
    <w:p w14:paraId="3087472F" w14:textId="77777777" w:rsidR="0074770F" w:rsidRDefault="0074770F" w:rsidP="0074770F">
      <w:pPr>
        <w:pStyle w:val="PL"/>
      </w:pPr>
      <w:r>
        <w:lastRenderedPageBreak/>
        <w:t xml:space="preserve">        mbsSessionId:</w:t>
      </w:r>
    </w:p>
    <w:p w14:paraId="50C29337" w14:textId="77777777" w:rsidR="0074770F" w:rsidRDefault="0074770F" w:rsidP="0074770F">
      <w:pPr>
        <w:pStyle w:val="PL"/>
      </w:pPr>
      <w:r>
        <w:t xml:space="preserve">          $ref: '#/components/schemas/MbsSessionId'</w:t>
      </w:r>
    </w:p>
    <w:p w14:paraId="53968736" w14:textId="77777777" w:rsidR="0074770F" w:rsidRDefault="0074770F" w:rsidP="0074770F">
      <w:pPr>
        <w:pStyle w:val="PL"/>
      </w:pPr>
      <w:r>
        <w:t xml:space="preserve">        mbsAreaSessions:</w:t>
      </w:r>
    </w:p>
    <w:p w14:paraId="50CE017A" w14:textId="77777777" w:rsidR="0074770F" w:rsidRDefault="0074770F" w:rsidP="0074770F">
      <w:pPr>
        <w:pStyle w:val="PL"/>
      </w:pPr>
      <w:r>
        <w:t xml:space="preserve">          description: A map (list of key-value pairs) where the key identifies an areaSessionId</w:t>
      </w:r>
    </w:p>
    <w:p w14:paraId="0A1B7D84" w14:textId="77777777" w:rsidR="0074770F" w:rsidRDefault="0074770F" w:rsidP="0074770F">
      <w:pPr>
        <w:pStyle w:val="PL"/>
      </w:pPr>
      <w:r>
        <w:t xml:space="preserve">          additionalProperties:</w:t>
      </w:r>
    </w:p>
    <w:p w14:paraId="5BAADC69" w14:textId="77777777" w:rsidR="0074770F" w:rsidRDefault="0074770F" w:rsidP="0074770F">
      <w:pPr>
        <w:pStyle w:val="PL"/>
      </w:pPr>
      <w:r>
        <w:t xml:space="preserve">            $ref: '#/components/schemas/MbsServiceAreaInfo'</w:t>
      </w:r>
    </w:p>
    <w:p w14:paraId="44D68F78" w14:textId="77777777" w:rsidR="0074770F" w:rsidRDefault="0074770F" w:rsidP="0074770F">
      <w:pPr>
        <w:pStyle w:val="PL"/>
      </w:pPr>
      <w:r>
        <w:t xml:space="preserve">          minProperties: 1</w:t>
      </w:r>
    </w:p>
    <w:p w14:paraId="764ADAF0" w14:textId="77777777" w:rsidR="0074770F" w:rsidRDefault="0074770F" w:rsidP="0074770F">
      <w:pPr>
        <w:pStyle w:val="PL"/>
      </w:pPr>
      <w:r>
        <w:t xml:space="preserve">          </w:t>
      </w:r>
    </w:p>
    <w:p w14:paraId="30BE1C0E" w14:textId="77777777" w:rsidR="0074770F" w:rsidRDefault="0074770F" w:rsidP="0074770F">
      <w:pPr>
        <w:pStyle w:val="PL"/>
      </w:pPr>
      <w:r>
        <w:t xml:space="preserve">    MbsServiceAreaInfo:</w:t>
      </w:r>
    </w:p>
    <w:p w14:paraId="08470A19" w14:textId="77777777" w:rsidR="0074770F" w:rsidRDefault="0074770F" w:rsidP="0074770F">
      <w:pPr>
        <w:pStyle w:val="PL"/>
      </w:pPr>
      <w:r>
        <w:t xml:space="preserve">      description: MBS Service Area Information for location dependent MBS session</w:t>
      </w:r>
    </w:p>
    <w:p w14:paraId="285B1FB9" w14:textId="77777777" w:rsidR="0074770F" w:rsidRDefault="0074770F" w:rsidP="0074770F">
      <w:pPr>
        <w:pStyle w:val="PL"/>
      </w:pPr>
      <w:r>
        <w:t xml:space="preserve">      type: object</w:t>
      </w:r>
    </w:p>
    <w:p w14:paraId="4ADCD05A" w14:textId="77777777" w:rsidR="0074770F" w:rsidRDefault="0074770F" w:rsidP="0074770F">
      <w:pPr>
        <w:pStyle w:val="PL"/>
      </w:pPr>
      <w:r>
        <w:t xml:space="preserve">      properties:</w:t>
      </w:r>
    </w:p>
    <w:p w14:paraId="1431E5DD" w14:textId="77777777" w:rsidR="0074770F" w:rsidRDefault="0074770F" w:rsidP="0074770F">
      <w:pPr>
        <w:pStyle w:val="PL"/>
      </w:pPr>
      <w:r>
        <w:t xml:space="preserve">        areaSessionId:</w:t>
      </w:r>
    </w:p>
    <w:p w14:paraId="594C089B" w14:textId="77777777" w:rsidR="0074770F" w:rsidRDefault="0074770F" w:rsidP="0074770F">
      <w:pPr>
        <w:pStyle w:val="PL"/>
      </w:pPr>
      <w:r>
        <w:t xml:space="preserve">          type: integer</w:t>
      </w:r>
    </w:p>
    <w:p w14:paraId="54F2FA6C" w14:textId="77777777" w:rsidR="0074770F" w:rsidRDefault="0074770F" w:rsidP="0074770F">
      <w:pPr>
        <w:pStyle w:val="PL"/>
      </w:pPr>
      <w:r>
        <w:t xml:space="preserve">          minimum: 0</w:t>
      </w:r>
    </w:p>
    <w:p w14:paraId="087DF274" w14:textId="77777777" w:rsidR="0074770F" w:rsidRDefault="0074770F" w:rsidP="0074770F">
      <w:pPr>
        <w:pStyle w:val="PL"/>
      </w:pPr>
      <w:r>
        <w:t xml:space="preserve">          maximum: 65535</w:t>
      </w:r>
    </w:p>
    <w:p w14:paraId="62CB1139" w14:textId="77777777" w:rsidR="0074770F" w:rsidRDefault="0074770F" w:rsidP="0074770F">
      <w:pPr>
        <w:pStyle w:val="PL"/>
      </w:pPr>
      <w:r>
        <w:t xml:space="preserve">        mbsServiceArea:</w:t>
      </w:r>
    </w:p>
    <w:p w14:paraId="2360A3AE" w14:textId="77777777" w:rsidR="0074770F" w:rsidRDefault="0074770F" w:rsidP="0074770F">
      <w:pPr>
        <w:pStyle w:val="PL"/>
      </w:pPr>
      <w:r>
        <w:t xml:space="preserve">          $ref: '#/components/schemas/MbsServiceArea'</w:t>
      </w:r>
    </w:p>
    <w:p w14:paraId="4D741A3C" w14:textId="77777777" w:rsidR="0074770F" w:rsidRDefault="0074770F" w:rsidP="0074770F">
      <w:pPr>
        <w:pStyle w:val="PL"/>
      </w:pPr>
      <w:r>
        <w:t xml:space="preserve">      required:</w:t>
      </w:r>
    </w:p>
    <w:p w14:paraId="7A1F4955" w14:textId="77777777" w:rsidR="0074770F" w:rsidRDefault="0074770F" w:rsidP="0074770F">
      <w:pPr>
        <w:pStyle w:val="PL"/>
      </w:pPr>
      <w:r>
        <w:t xml:space="preserve">        - areaSessionId</w:t>
      </w:r>
    </w:p>
    <w:p w14:paraId="1D4D4468" w14:textId="77777777" w:rsidR="0074770F" w:rsidRDefault="0074770F" w:rsidP="0074770F">
      <w:pPr>
        <w:pStyle w:val="PL"/>
      </w:pPr>
      <w:r>
        <w:t xml:space="preserve">        - mbsServiceArea</w:t>
      </w:r>
    </w:p>
    <w:p w14:paraId="38460D71" w14:textId="77777777" w:rsidR="0074770F" w:rsidRDefault="0074770F" w:rsidP="0074770F">
      <w:pPr>
        <w:pStyle w:val="PL"/>
      </w:pPr>
      <w:r>
        <w:t xml:space="preserve">        </w:t>
      </w:r>
    </w:p>
    <w:p w14:paraId="727E82B6" w14:textId="77777777" w:rsidR="0074770F" w:rsidRDefault="0074770F" w:rsidP="0074770F">
      <w:pPr>
        <w:pStyle w:val="PL"/>
      </w:pPr>
      <w:r>
        <w:t xml:space="preserve">    MbsSessionId:</w:t>
      </w:r>
    </w:p>
    <w:p w14:paraId="7A697813" w14:textId="77777777" w:rsidR="0074770F" w:rsidRDefault="0074770F" w:rsidP="0074770F">
      <w:pPr>
        <w:pStyle w:val="PL"/>
      </w:pPr>
      <w:r>
        <w:t xml:space="preserve">      description: MBS Session Identifier</w:t>
      </w:r>
    </w:p>
    <w:p w14:paraId="3B3069C3" w14:textId="77777777" w:rsidR="0074770F" w:rsidRDefault="0074770F" w:rsidP="0074770F">
      <w:pPr>
        <w:pStyle w:val="PL"/>
      </w:pPr>
      <w:r>
        <w:t xml:space="preserve">      type: object</w:t>
      </w:r>
    </w:p>
    <w:p w14:paraId="4B56373B" w14:textId="77777777" w:rsidR="0074770F" w:rsidRDefault="0074770F" w:rsidP="0074770F">
      <w:pPr>
        <w:pStyle w:val="PL"/>
      </w:pPr>
      <w:r>
        <w:t xml:space="preserve">      properties:</w:t>
      </w:r>
    </w:p>
    <w:p w14:paraId="4591A0A9" w14:textId="77777777" w:rsidR="0074770F" w:rsidRDefault="0074770F" w:rsidP="0074770F">
      <w:pPr>
        <w:pStyle w:val="PL"/>
      </w:pPr>
      <w:r>
        <w:t xml:space="preserve">        tmgi:</w:t>
      </w:r>
    </w:p>
    <w:p w14:paraId="7ECD3F25" w14:textId="77777777" w:rsidR="0074770F" w:rsidRDefault="0074770F" w:rsidP="0074770F">
      <w:pPr>
        <w:pStyle w:val="PL"/>
      </w:pPr>
      <w:r>
        <w:t xml:space="preserve">          $ref: '#/components/schemas/Tmgi'</w:t>
      </w:r>
    </w:p>
    <w:p w14:paraId="22FC60C9" w14:textId="77777777" w:rsidR="0074770F" w:rsidRDefault="0074770F" w:rsidP="0074770F">
      <w:pPr>
        <w:pStyle w:val="PL"/>
      </w:pPr>
      <w:r>
        <w:t xml:space="preserve">        ssm:</w:t>
      </w:r>
    </w:p>
    <w:p w14:paraId="4719B9B0" w14:textId="77777777" w:rsidR="0074770F" w:rsidRDefault="0074770F" w:rsidP="0074770F">
      <w:pPr>
        <w:pStyle w:val="PL"/>
      </w:pPr>
      <w:r>
        <w:t xml:space="preserve">          $ref: '#/components/schemas/Ssm'</w:t>
      </w:r>
    </w:p>
    <w:p w14:paraId="40F57765" w14:textId="77777777" w:rsidR="0074770F" w:rsidRDefault="0074770F" w:rsidP="0074770F">
      <w:pPr>
        <w:pStyle w:val="PL"/>
      </w:pPr>
      <w:r>
        <w:t xml:space="preserve">        nid:</w:t>
      </w:r>
    </w:p>
    <w:p w14:paraId="23F22B18" w14:textId="77777777" w:rsidR="0074770F" w:rsidRDefault="0074770F" w:rsidP="0074770F">
      <w:pPr>
        <w:pStyle w:val="PL"/>
      </w:pPr>
      <w:r>
        <w:t xml:space="preserve">          $ref: '#/components/schemas/Nid'</w:t>
      </w:r>
    </w:p>
    <w:p w14:paraId="1C6C038C" w14:textId="77777777" w:rsidR="0074770F" w:rsidRDefault="0074770F" w:rsidP="0074770F">
      <w:pPr>
        <w:pStyle w:val="PL"/>
      </w:pPr>
      <w:r>
        <w:t xml:space="preserve">      anyOf:</w:t>
      </w:r>
    </w:p>
    <w:p w14:paraId="76D0E4CD" w14:textId="77777777" w:rsidR="0074770F" w:rsidRDefault="0074770F" w:rsidP="0074770F">
      <w:pPr>
        <w:pStyle w:val="PL"/>
      </w:pPr>
      <w:r>
        <w:t xml:space="preserve">        - required: [ tmgi ]</w:t>
      </w:r>
    </w:p>
    <w:p w14:paraId="46E68F99" w14:textId="77777777" w:rsidR="0074770F" w:rsidRDefault="0074770F" w:rsidP="0074770F">
      <w:pPr>
        <w:pStyle w:val="PL"/>
      </w:pPr>
      <w:r>
        <w:t xml:space="preserve">        - required: [ ssm ]</w:t>
      </w:r>
    </w:p>
    <w:p w14:paraId="161FB5A1" w14:textId="77777777" w:rsidR="0074770F" w:rsidRDefault="0074770F" w:rsidP="0074770F">
      <w:pPr>
        <w:pStyle w:val="PL"/>
      </w:pPr>
    </w:p>
    <w:p w14:paraId="59879B2F" w14:textId="77777777" w:rsidR="0074770F" w:rsidRDefault="0074770F" w:rsidP="0074770F">
      <w:pPr>
        <w:pStyle w:val="PL"/>
      </w:pPr>
      <w:r>
        <w:t xml:space="preserve">    Tmgi:</w:t>
      </w:r>
    </w:p>
    <w:p w14:paraId="42592EAB" w14:textId="77777777" w:rsidR="0074770F" w:rsidRDefault="0074770F" w:rsidP="0074770F">
      <w:pPr>
        <w:pStyle w:val="PL"/>
      </w:pPr>
      <w:r>
        <w:t xml:space="preserve">      description: Temporary Mobile Group Identity</w:t>
      </w:r>
    </w:p>
    <w:p w14:paraId="726032BB" w14:textId="77777777" w:rsidR="0074770F" w:rsidRDefault="0074770F" w:rsidP="0074770F">
      <w:pPr>
        <w:pStyle w:val="PL"/>
      </w:pPr>
      <w:r>
        <w:t xml:space="preserve">      type: object</w:t>
      </w:r>
    </w:p>
    <w:p w14:paraId="6F871D40" w14:textId="77777777" w:rsidR="0074770F" w:rsidRDefault="0074770F" w:rsidP="0074770F">
      <w:pPr>
        <w:pStyle w:val="PL"/>
      </w:pPr>
      <w:r>
        <w:t xml:space="preserve">      properties:</w:t>
      </w:r>
    </w:p>
    <w:p w14:paraId="2D7A210E" w14:textId="77777777" w:rsidR="0074770F" w:rsidRDefault="0074770F" w:rsidP="0074770F">
      <w:pPr>
        <w:pStyle w:val="PL"/>
      </w:pPr>
      <w:r>
        <w:t xml:space="preserve">        mbsServiceId:</w:t>
      </w:r>
    </w:p>
    <w:p w14:paraId="4152D2DA" w14:textId="77777777" w:rsidR="0074770F" w:rsidRDefault="0074770F" w:rsidP="0074770F">
      <w:pPr>
        <w:pStyle w:val="PL"/>
      </w:pPr>
      <w:r>
        <w:t xml:space="preserve">          type: string</w:t>
      </w:r>
    </w:p>
    <w:p w14:paraId="216FDAF3" w14:textId="77777777" w:rsidR="0074770F" w:rsidRDefault="0074770F" w:rsidP="0074770F">
      <w:pPr>
        <w:pStyle w:val="PL"/>
      </w:pPr>
      <w:r>
        <w:t xml:space="preserve">          pattern: '^[A-Fa-f0-9]{6}$'</w:t>
      </w:r>
    </w:p>
    <w:p w14:paraId="5B2F6961" w14:textId="77777777" w:rsidR="0074770F" w:rsidRDefault="0074770F" w:rsidP="0074770F">
      <w:pPr>
        <w:pStyle w:val="PL"/>
      </w:pPr>
      <w:r>
        <w:t xml:space="preserve">          description: MBS Service ID</w:t>
      </w:r>
    </w:p>
    <w:p w14:paraId="44EA848E" w14:textId="77777777" w:rsidR="0074770F" w:rsidRDefault="0074770F" w:rsidP="0074770F">
      <w:pPr>
        <w:pStyle w:val="PL"/>
      </w:pPr>
      <w:r>
        <w:t xml:space="preserve">        plmnId:</w:t>
      </w:r>
    </w:p>
    <w:p w14:paraId="73EC1F03" w14:textId="77777777" w:rsidR="0074770F" w:rsidRDefault="0074770F" w:rsidP="0074770F">
      <w:pPr>
        <w:pStyle w:val="PL"/>
      </w:pPr>
      <w:r>
        <w:t xml:space="preserve">          $ref: 'TS29571_CommonData.yaml#/components/schemas/PlmnId'</w:t>
      </w:r>
    </w:p>
    <w:p w14:paraId="446EB7B7" w14:textId="77777777" w:rsidR="0074770F" w:rsidRDefault="0074770F" w:rsidP="0074770F">
      <w:pPr>
        <w:pStyle w:val="PL"/>
      </w:pPr>
      <w:r>
        <w:t xml:space="preserve">      required:</w:t>
      </w:r>
    </w:p>
    <w:p w14:paraId="668ACA9C" w14:textId="77777777" w:rsidR="0074770F" w:rsidRDefault="0074770F" w:rsidP="0074770F">
      <w:pPr>
        <w:pStyle w:val="PL"/>
      </w:pPr>
      <w:r>
        <w:t xml:space="preserve">        - mbsServiceId</w:t>
      </w:r>
    </w:p>
    <w:p w14:paraId="758BA86C" w14:textId="77777777" w:rsidR="0074770F" w:rsidRDefault="0074770F" w:rsidP="0074770F">
      <w:pPr>
        <w:pStyle w:val="PL"/>
      </w:pPr>
      <w:r>
        <w:t xml:space="preserve">        - plmnId</w:t>
      </w:r>
    </w:p>
    <w:p w14:paraId="09C92AB4" w14:textId="77777777" w:rsidR="0074770F" w:rsidRDefault="0074770F" w:rsidP="0074770F">
      <w:pPr>
        <w:pStyle w:val="PL"/>
      </w:pPr>
    </w:p>
    <w:p w14:paraId="0577EB6C" w14:textId="77777777" w:rsidR="0074770F" w:rsidRDefault="0074770F" w:rsidP="0074770F">
      <w:pPr>
        <w:pStyle w:val="PL"/>
      </w:pPr>
      <w:r>
        <w:t xml:space="preserve">    Ssm:</w:t>
      </w:r>
    </w:p>
    <w:p w14:paraId="648F5244" w14:textId="77777777" w:rsidR="0074770F" w:rsidRDefault="0074770F" w:rsidP="0074770F">
      <w:pPr>
        <w:pStyle w:val="PL"/>
      </w:pPr>
      <w:r>
        <w:t xml:space="preserve">      description: Source specific IP multicast address</w:t>
      </w:r>
    </w:p>
    <w:p w14:paraId="6953F835" w14:textId="77777777" w:rsidR="0074770F" w:rsidRDefault="0074770F" w:rsidP="0074770F">
      <w:pPr>
        <w:pStyle w:val="PL"/>
      </w:pPr>
      <w:r>
        <w:t xml:space="preserve">      type: object</w:t>
      </w:r>
    </w:p>
    <w:p w14:paraId="5565EC9C" w14:textId="77777777" w:rsidR="0074770F" w:rsidRDefault="0074770F" w:rsidP="0074770F">
      <w:pPr>
        <w:pStyle w:val="PL"/>
      </w:pPr>
      <w:r>
        <w:t xml:space="preserve">      properties:</w:t>
      </w:r>
    </w:p>
    <w:p w14:paraId="4232F0F7" w14:textId="77777777" w:rsidR="0074770F" w:rsidRDefault="0074770F" w:rsidP="0074770F">
      <w:pPr>
        <w:pStyle w:val="PL"/>
      </w:pPr>
      <w:r>
        <w:t xml:space="preserve">        sourceIpAddr:</w:t>
      </w:r>
    </w:p>
    <w:p w14:paraId="37531AD5" w14:textId="77777777" w:rsidR="0074770F" w:rsidRDefault="0074770F" w:rsidP="0074770F">
      <w:pPr>
        <w:pStyle w:val="PL"/>
      </w:pPr>
      <w:r>
        <w:t xml:space="preserve">          $ref: 'TS28623_ComDefs.yaml#/components/schemas/IpAddr'</w:t>
      </w:r>
    </w:p>
    <w:p w14:paraId="0A3934D3" w14:textId="77777777" w:rsidR="0074770F" w:rsidRDefault="0074770F" w:rsidP="0074770F">
      <w:pPr>
        <w:pStyle w:val="PL"/>
      </w:pPr>
      <w:r>
        <w:t xml:space="preserve">        destIpAddr:</w:t>
      </w:r>
    </w:p>
    <w:p w14:paraId="4FAC3527" w14:textId="77777777" w:rsidR="0074770F" w:rsidRDefault="0074770F" w:rsidP="0074770F">
      <w:pPr>
        <w:pStyle w:val="PL"/>
      </w:pPr>
      <w:r>
        <w:t xml:space="preserve">          $ref: 'TS28623_ComDefs.yaml#/components/schemas/IpAddr'</w:t>
      </w:r>
    </w:p>
    <w:p w14:paraId="1C800358" w14:textId="77777777" w:rsidR="0074770F" w:rsidRDefault="0074770F" w:rsidP="0074770F">
      <w:pPr>
        <w:pStyle w:val="PL"/>
      </w:pPr>
      <w:r>
        <w:t xml:space="preserve">      required:</w:t>
      </w:r>
    </w:p>
    <w:p w14:paraId="760D0934" w14:textId="77777777" w:rsidR="0074770F" w:rsidRDefault="0074770F" w:rsidP="0074770F">
      <w:pPr>
        <w:pStyle w:val="PL"/>
      </w:pPr>
      <w:r>
        <w:t xml:space="preserve">        - sourceIpAddr</w:t>
      </w:r>
    </w:p>
    <w:p w14:paraId="6D26FF9B" w14:textId="77777777" w:rsidR="0074770F" w:rsidRDefault="0074770F" w:rsidP="0074770F">
      <w:pPr>
        <w:pStyle w:val="PL"/>
      </w:pPr>
      <w:r>
        <w:t xml:space="preserve">        - destIpAddr</w:t>
      </w:r>
    </w:p>
    <w:p w14:paraId="0C28D6EC" w14:textId="77777777" w:rsidR="0074770F" w:rsidRDefault="0074770F" w:rsidP="0074770F">
      <w:pPr>
        <w:pStyle w:val="PL"/>
      </w:pPr>
    </w:p>
    <w:p w14:paraId="15C9C7B8" w14:textId="77777777" w:rsidR="0074770F" w:rsidRDefault="0074770F" w:rsidP="0074770F">
      <w:pPr>
        <w:pStyle w:val="PL"/>
      </w:pPr>
      <w:r>
        <w:t xml:space="preserve">    MbsServiceArea:</w:t>
      </w:r>
    </w:p>
    <w:p w14:paraId="78FFA938" w14:textId="77777777" w:rsidR="0074770F" w:rsidRDefault="0074770F" w:rsidP="0074770F">
      <w:pPr>
        <w:pStyle w:val="PL"/>
      </w:pPr>
      <w:r>
        <w:t xml:space="preserve">      description: MBS Service Area</w:t>
      </w:r>
    </w:p>
    <w:p w14:paraId="030BBF36" w14:textId="77777777" w:rsidR="0074770F" w:rsidRDefault="0074770F" w:rsidP="0074770F">
      <w:pPr>
        <w:pStyle w:val="PL"/>
      </w:pPr>
      <w:r>
        <w:t xml:space="preserve">      type: object</w:t>
      </w:r>
    </w:p>
    <w:p w14:paraId="74B32373" w14:textId="77777777" w:rsidR="0074770F" w:rsidRDefault="0074770F" w:rsidP="0074770F">
      <w:pPr>
        <w:pStyle w:val="PL"/>
      </w:pPr>
      <w:r>
        <w:t xml:space="preserve">      properties:</w:t>
      </w:r>
    </w:p>
    <w:p w14:paraId="1763F2C3" w14:textId="77777777" w:rsidR="0074770F" w:rsidRDefault="0074770F" w:rsidP="0074770F">
      <w:pPr>
        <w:pStyle w:val="PL"/>
      </w:pPr>
      <w:r>
        <w:t xml:space="preserve">        ncgiList:</w:t>
      </w:r>
    </w:p>
    <w:p w14:paraId="7064D052" w14:textId="77777777" w:rsidR="0074770F" w:rsidRDefault="0074770F" w:rsidP="0074770F">
      <w:pPr>
        <w:pStyle w:val="PL"/>
      </w:pPr>
      <w:r>
        <w:t xml:space="preserve">          type: array</w:t>
      </w:r>
    </w:p>
    <w:p w14:paraId="6698BD71" w14:textId="77777777" w:rsidR="0074770F" w:rsidRDefault="0074770F" w:rsidP="0074770F">
      <w:pPr>
        <w:pStyle w:val="PL"/>
      </w:pPr>
      <w:r>
        <w:t xml:space="preserve">          items:</w:t>
      </w:r>
    </w:p>
    <w:p w14:paraId="0CA8885F" w14:textId="77777777" w:rsidR="0074770F" w:rsidRDefault="0074770F" w:rsidP="0074770F">
      <w:pPr>
        <w:pStyle w:val="PL"/>
      </w:pPr>
      <w:r>
        <w:t xml:space="preserve">            $ref: '#/components/schemas/NcgiTai'</w:t>
      </w:r>
    </w:p>
    <w:p w14:paraId="388462B4" w14:textId="77777777" w:rsidR="0074770F" w:rsidRDefault="0074770F" w:rsidP="0074770F">
      <w:pPr>
        <w:pStyle w:val="PL"/>
      </w:pPr>
      <w:r>
        <w:t xml:space="preserve">          minItems: 1</w:t>
      </w:r>
    </w:p>
    <w:p w14:paraId="49CB6417" w14:textId="77777777" w:rsidR="0074770F" w:rsidRDefault="0074770F" w:rsidP="0074770F">
      <w:pPr>
        <w:pStyle w:val="PL"/>
      </w:pPr>
      <w:r>
        <w:t xml:space="preserve">          description: List of NR cell Ids</w:t>
      </w:r>
    </w:p>
    <w:p w14:paraId="1ACB91E3" w14:textId="77777777" w:rsidR="0074770F" w:rsidRDefault="0074770F" w:rsidP="0074770F">
      <w:pPr>
        <w:pStyle w:val="PL"/>
      </w:pPr>
      <w:r>
        <w:t xml:space="preserve">        taiList:</w:t>
      </w:r>
    </w:p>
    <w:p w14:paraId="0EA8688A" w14:textId="77777777" w:rsidR="0074770F" w:rsidRDefault="0074770F" w:rsidP="0074770F">
      <w:pPr>
        <w:pStyle w:val="PL"/>
      </w:pPr>
      <w:r>
        <w:t xml:space="preserve">          type: array</w:t>
      </w:r>
    </w:p>
    <w:p w14:paraId="6DBF3D03" w14:textId="77777777" w:rsidR="0074770F" w:rsidRDefault="0074770F" w:rsidP="0074770F">
      <w:pPr>
        <w:pStyle w:val="PL"/>
      </w:pPr>
      <w:r>
        <w:t xml:space="preserve">          items:</w:t>
      </w:r>
    </w:p>
    <w:p w14:paraId="5C9495D9" w14:textId="77777777" w:rsidR="0074770F" w:rsidRDefault="0074770F" w:rsidP="0074770F">
      <w:pPr>
        <w:pStyle w:val="PL"/>
      </w:pPr>
      <w:r>
        <w:t xml:space="preserve">            $ref: 'TS29571_CommonData.yaml#/components/schemas/Tai'</w:t>
      </w:r>
    </w:p>
    <w:p w14:paraId="4B45861D" w14:textId="77777777" w:rsidR="0074770F" w:rsidRDefault="0074770F" w:rsidP="0074770F">
      <w:pPr>
        <w:pStyle w:val="PL"/>
      </w:pPr>
      <w:r>
        <w:t xml:space="preserve">          minItems: 1</w:t>
      </w:r>
    </w:p>
    <w:p w14:paraId="4536F009" w14:textId="77777777" w:rsidR="0074770F" w:rsidRDefault="0074770F" w:rsidP="0074770F">
      <w:pPr>
        <w:pStyle w:val="PL"/>
      </w:pPr>
      <w:r>
        <w:t xml:space="preserve">          description: List of tracking area Ids</w:t>
      </w:r>
    </w:p>
    <w:p w14:paraId="67A35984" w14:textId="77777777" w:rsidR="0074770F" w:rsidRDefault="0074770F" w:rsidP="0074770F">
      <w:pPr>
        <w:pStyle w:val="PL"/>
      </w:pPr>
      <w:r>
        <w:lastRenderedPageBreak/>
        <w:t xml:space="preserve">      anyOf:</w:t>
      </w:r>
    </w:p>
    <w:p w14:paraId="00AE0B67" w14:textId="77777777" w:rsidR="0074770F" w:rsidRDefault="0074770F" w:rsidP="0074770F">
      <w:pPr>
        <w:pStyle w:val="PL"/>
      </w:pPr>
      <w:r>
        <w:t xml:space="preserve">        - required: [ ncgiList ]</w:t>
      </w:r>
    </w:p>
    <w:p w14:paraId="2FF817DB" w14:textId="77777777" w:rsidR="0074770F" w:rsidRDefault="0074770F" w:rsidP="0074770F">
      <w:pPr>
        <w:pStyle w:val="PL"/>
      </w:pPr>
      <w:r>
        <w:t xml:space="preserve">        - required: [ taiList ]</w:t>
      </w:r>
    </w:p>
    <w:p w14:paraId="5BB7F131" w14:textId="77777777" w:rsidR="0074770F" w:rsidRDefault="0074770F" w:rsidP="0074770F">
      <w:pPr>
        <w:pStyle w:val="PL"/>
      </w:pPr>
    </w:p>
    <w:p w14:paraId="3AACD8D4" w14:textId="77777777" w:rsidR="0074770F" w:rsidRDefault="0074770F" w:rsidP="0074770F">
      <w:pPr>
        <w:pStyle w:val="PL"/>
      </w:pPr>
      <w:r>
        <w:t xml:space="preserve">    NcgiTai:</w:t>
      </w:r>
    </w:p>
    <w:p w14:paraId="14070E17" w14:textId="77777777" w:rsidR="0074770F" w:rsidRDefault="0074770F" w:rsidP="0074770F">
      <w:pPr>
        <w:pStyle w:val="PL"/>
      </w:pPr>
      <w:r>
        <w:t xml:space="preserve">      description: List of NR cell ids, with their pertaining TAIs</w:t>
      </w:r>
    </w:p>
    <w:p w14:paraId="6DB4505C" w14:textId="77777777" w:rsidR="0074770F" w:rsidRDefault="0074770F" w:rsidP="0074770F">
      <w:pPr>
        <w:pStyle w:val="PL"/>
      </w:pPr>
      <w:r>
        <w:t xml:space="preserve">      type: object</w:t>
      </w:r>
    </w:p>
    <w:p w14:paraId="397BC89E" w14:textId="77777777" w:rsidR="0074770F" w:rsidRDefault="0074770F" w:rsidP="0074770F">
      <w:pPr>
        <w:pStyle w:val="PL"/>
      </w:pPr>
      <w:r>
        <w:t xml:space="preserve">      properties:</w:t>
      </w:r>
    </w:p>
    <w:p w14:paraId="5CCC1E27" w14:textId="77777777" w:rsidR="0074770F" w:rsidRDefault="0074770F" w:rsidP="0074770F">
      <w:pPr>
        <w:pStyle w:val="PL"/>
      </w:pPr>
      <w:r>
        <w:t xml:space="preserve">        tai:</w:t>
      </w:r>
    </w:p>
    <w:p w14:paraId="1DADA652" w14:textId="77777777" w:rsidR="0074770F" w:rsidRDefault="0074770F" w:rsidP="0074770F">
      <w:pPr>
        <w:pStyle w:val="PL"/>
      </w:pPr>
      <w:r>
        <w:t xml:space="preserve">          $ref: 'TS29571_CommonData.yaml#/components/schemas/Tai'</w:t>
      </w:r>
    </w:p>
    <w:p w14:paraId="29D25DB3" w14:textId="77777777" w:rsidR="0074770F" w:rsidRDefault="0074770F" w:rsidP="0074770F">
      <w:pPr>
        <w:pStyle w:val="PL"/>
      </w:pPr>
      <w:r>
        <w:t xml:space="preserve">        cellList:</w:t>
      </w:r>
    </w:p>
    <w:p w14:paraId="06616191" w14:textId="77777777" w:rsidR="0074770F" w:rsidRDefault="0074770F" w:rsidP="0074770F">
      <w:pPr>
        <w:pStyle w:val="PL"/>
      </w:pPr>
      <w:r>
        <w:t xml:space="preserve">          type: array</w:t>
      </w:r>
    </w:p>
    <w:p w14:paraId="60E89A5E" w14:textId="77777777" w:rsidR="0074770F" w:rsidRDefault="0074770F" w:rsidP="0074770F">
      <w:pPr>
        <w:pStyle w:val="PL"/>
      </w:pPr>
      <w:r>
        <w:t xml:space="preserve">          items:</w:t>
      </w:r>
    </w:p>
    <w:p w14:paraId="5676E5CF" w14:textId="77777777" w:rsidR="0074770F" w:rsidRDefault="0074770F" w:rsidP="0074770F">
      <w:pPr>
        <w:pStyle w:val="PL"/>
      </w:pPr>
      <w:r>
        <w:t xml:space="preserve">            $ref: '#/components/schemas/Ncgi'</w:t>
      </w:r>
    </w:p>
    <w:p w14:paraId="2A5B11FD" w14:textId="77777777" w:rsidR="0074770F" w:rsidRDefault="0074770F" w:rsidP="0074770F">
      <w:pPr>
        <w:pStyle w:val="PL"/>
      </w:pPr>
      <w:r>
        <w:t xml:space="preserve">          minItems: 1</w:t>
      </w:r>
    </w:p>
    <w:p w14:paraId="02CDDDF2" w14:textId="77777777" w:rsidR="0074770F" w:rsidRDefault="0074770F" w:rsidP="0074770F">
      <w:pPr>
        <w:pStyle w:val="PL"/>
      </w:pPr>
      <w:r>
        <w:t xml:space="preserve">          description: List of List of NR cell ids</w:t>
      </w:r>
    </w:p>
    <w:p w14:paraId="2EC847E2" w14:textId="77777777" w:rsidR="0074770F" w:rsidRDefault="0074770F" w:rsidP="0074770F">
      <w:pPr>
        <w:pStyle w:val="PL"/>
      </w:pPr>
      <w:r>
        <w:t xml:space="preserve">      required:</w:t>
      </w:r>
    </w:p>
    <w:p w14:paraId="547A8112" w14:textId="77777777" w:rsidR="0074770F" w:rsidRDefault="0074770F" w:rsidP="0074770F">
      <w:pPr>
        <w:pStyle w:val="PL"/>
      </w:pPr>
      <w:r>
        <w:t xml:space="preserve">        - tai</w:t>
      </w:r>
    </w:p>
    <w:p w14:paraId="7AB66375" w14:textId="77777777" w:rsidR="0074770F" w:rsidRDefault="0074770F" w:rsidP="0074770F">
      <w:pPr>
        <w:pStyle w:val="PL"/>
      </w:pPr>
      <w:r>
        <w:t xml:space="preserve">        - cellList</w:t>
      </w:r>
    </w:p>
    <w:p w14:paraId="42126A21" w14:textId="77777777" w:rsidR="0074770F" w:rsidRDefault="0074770F" w:rsidP="0074770F">
      <w:pPr>
        <w:pStyle w:val="PL"/>
      </w:pPr>
    </w:p>
    <w:p w14:paraId="577E39BF" w14:textId="77777777" w:rsidR="0074770F" w:rsidRDefault="0074770F" w:rsidP="0074770F">
      <w:pPr>
        <w:pStyle w:val="PL"/>
      </w:pPr>
      <w:r>
        <w:t xml:space="preserve">    Ncgi:</w:t>
      </w:r>
    </w:p>
    <w:p w14:paraId="207A3259" w14:textId="77777777" w:rsidR="0074770F" w:rsidRDefault="0074770F" w:rsidP="0074770F">
      <w:pPr>
        <w:pStyle w:val="PL"/>
      </w:pPr>
      <w:r>
        <w:t xml:space="preserve">      description: Contains the NCGI (NR Cell Global Identity), as described in 3GPP 23.003</w:t>
      </w:r>
    </w:p>
    <w:p w14:paraId="0AEA51A2" w14:textId="77777777" w:rsidR="0074770F" w:rsidRDefault="0074770F" w:rsidP="0074770F">
      <w:pPr>
        <w:pStyle w:val="PL"/>
      </w:pPr>
      <w:r>
        <w:t xml:space="preserve">      type: object</w:t>
      </w:r>
    </w:p>
    <w:p w14:paraId="5A4A6A66" w14:textId="77777777" w:rsidR="0074770F" w:rsidRDefault="0074770F" w:rsidP="0074770F">
      <w:pPr>
        <w:pStyle w:val="PL"/>
      </w:pPr>
      <w:r>
        <w:t xml:space="preserve">      properties:</w:t>
      </w:r>
    </w:p>
    <w:p w14:paraId="73E0ADE2" w14:textId="77777777" w:rsidR="0074770F" w:rsidRDefault="0074770F" w:rsidP="0074770F">
      <w:pPr>
        <w:pStyle w:val="PL"/>
      </w:pPr>
      <w:r>
        <w:t xml:space="preserve">        plmnId:</w:t>
      </w:r>
    </w:p>
    <w:p w14:paraId="0D7BA759" w14:textId="77777777" w:rsidR="0074770F" w:rsidRDefault="0074770F" w:rsidP="0074770F">
      <w:pPr>
        <w:pStyle w:val="PL"/>
      </w:pPr>
      <w:r>
        <w:t xml:space="preserve">          $ref: 'TS29571_CommonData.yaml#/components/schemas/PlmnId'</w:t>
      </w:r>
    </w:p>
    <w:p w14:paraId="5BCFB8B4" w14:textId="77777777" w:rsidR="0074770F" w:rsidRDefault="0074770F" w:rsidP="0074770F">
      <w:pPr>
        <w:pStyle w:val="PL"/>
      </w:pPr>
      <w:r>
        <w:t xml:space="preserve">        nrCellId:</w:t>
      </w:r>
    </w:p>
    <w:p w14:paraId="4AEDB425" w14:textId="77777777" w:rsidR="0074770F" w:rsidRDefault="0074770F" w:rsidP="0074770F">
      <w:pPr>
        <w:pStyle w:val="PL"/>
      </w:pPr>
      <w:r>
        <w:t xml:space="preserve">          type: string</w:t>
      </w:r>
    </w:p>
    <w:p w14:paraId="1C24D8B8" w14:textId="77777777" w:rsidR="0074770F" w:rsidRDefault="0074770F" w:rsidP="0074770F">
      <w:pPr>
        <w:pStyle w:val="PL"/>
      </w:pPr>
      <w:r>
        <w:t xml:space="preserve">          pattern: '^[A-Fa-f0-9]{9}$'</w:t>
      </w:r>
    </w:p>
    <w:p w14:paraId="4C9AC630" w14:textId="77777777" w:rsidR="0074770F" w:rsidRDefault="0074770F" w:rsidP="0074770F">
      <w:pPr>
        <w:pStyle w:val="PL"/>
      </w:pPr>
      <w:r>
        <w:t xml:space="preserve">          # $ref: 'TS29571_CommonData.yaml#/components/schemas/NrCellId'</w:t>
      </w:r>
    </w:p>
    <w:p w14:paraId="68B1F3E1" w14:textId="77777777" w:rsidR="0074770F" w:rsidRDefault="0074770F" w:rsidP="0074770F">
      <w:pPr>
        <w:pStyle w:val="PL"/>
      </w:pPr>
      <w:r>
        <w:t xml:space="preserve">        nid:</w:t>
      </w:r>
    </w:p>
    <w:p w14:paraId="0DE5F3C8" w14:textId="77777777" w:rsidR="0074770F" w:rsidRDefault="0074770F" w:rsidP="0074770F">
      <w:pPr>
        <w:pStyle w:val="PL"/>
      </w:pPr>
      <w:r>
        <w:t xml:space="preserve">          $ref: '#/components/schemas/Nid'</w:t>
      </w:r>
    </w:p>
    <w:p w14:paraId="49C5E87E" w14:textId="77777777" w:rsidR="0074770F" w:rsidRDefault="0074770F" w:rsidP="0074770F">
      <w:pPr>
        <w:pStyle w:val="PL"/>
      </w:pPr>
      <w:r>
        <w:t xml:space="preserve">      required:</w:t>
      </w:r>
    </w:p>
    <w:p w14:paraId="48750363" w14:textId="77777777" w:rsidR="0074770F" w:rsidRDefault="0074770F" w:rsidP="0074770F">
      <w:pPr>
        <w:pStyle w:val="PL"/>
      </w:pPr>
      <w:r>
        <w:t xml:space="preserve">        - plmnId</w:t>
      </w:r>
    </w:p>
    <w:p w14:paraId="4C0FD018" w14:textId="77777777" w:rsidR="0074770F" w:rsidRDefault="0074770F" w:rsidP="0074770F">
      <w:pPr>
        <w:pStyle w:val="PL"/>
      </w:pPr>
      <w:r>
        <w:t xml:space="preserve">        - nrCellId</w:t>
      </w:r>
    </w:p>
    <w:p w14:paraId="15AF0E79" w14:textId="77777777" w:rsidR="0074770F" w:rsidRDefault="0074770F" w:rsidP="0074770F">
      <w:pPr>
        <w:pStyle w:val="PL"/>
      </w:pPr>
      <w:r>
        <w:t xml:space="preserve">        </w:t>
      </w:r>
    </w:p>
    <w:p w14:paraId="77CB050E" w14:textId="77777777" w:rsidR="0074770F" w:rsidRDefault="0074770F" w:rsidP="0074770F">
      <w:pPr>
        <w:pStyle w:val="PL"/>
      </w:pPr>
      <w:r>
        <w:t xml:space="preserve">    SnssaiMbSmfInfoItem:</w:t>
      </w:r>
    </w:p>
    <w:p w14:paraId="428DE6C4" w14:textId="77777777" w:rsidR="0074770F" w:rsidRDefault="0074770F" w:rsidP="0074770F">
      <w:pPr>
        <w:pStyle w:val="PL"/>
      </w:pPr>
      <w:r>
        <w:t xml:space="preserve">      description: Parameters supported by an MB-SMF for a given S-NSSAI</w:t>
      </w:r>
    </w:p>
    <w:p w14:paraId="58DAD0A2" w14:textId="77777777" w:rsidR="0074770F" w:rsidRDefault="0074770F" w:rsidP="0074770F">
      <w:pPr>
        <w:pStyle w:val="PL"/>
      </w:pPr>
      <w:r>
        <w:t xml:space="preserve">      type: object</w:t>
      </w:r>
    </w:p>
    <w:p w14:paraId="5D82B21D" w14:textId="77777777" w:rsidR="0074770F" w:rsidRDefault="0074770F" w:rsidP="0074770F">
      <w:pPr>
        <w:pStyle w:val="PL"/>
      </w:pPr>
      <w:r>
        <w:t xml:space="preserve">      required:</w:t>
      </w:r>
    </w:p>
    <w:p w14:paraId="79F7E583" w14:textId="77777777" w:rsidR="0074770F" w:rsidRDefault="0074770F" w:rsidP="0074770F">
      <w:pPr>
        <w:pStyle w:val="PL"/>
      </w:pPr>
      <w:r>
        <w:t xml:space="preserve">        - sNssai</w:t>
      </w:r>
    </w:p>
    <w:p w14:paraId="362CD0C5" w14:textId="77777777" w:rsidR="0074770F" w:rsidRDefault="0074770F" w:rsidP="0074770F">
      <w:pPr>
        <w:pStyle w:val="PL"/>
      </w:pPr>
      <w:r>
        <w:t xml:space="preserve">        - dnnInfoList</w:t>
      </w:r>
    </w:p>
    <w:p w14:paraId="7051EAE8" w14:textId="77777777" w:rsidR="0074770F" w:rsidRDefault="0074770F" w:rsidP="0074770F">
      <w:pPr>
        <w:pStyle w:val="PL"/>
      </w:pPr>
      <w:r>
        <w:t xml:space="preserve">      properties:</w:t>
      </w:r>
    </w:p>
    <w:p w14:paraId="11ADC237" w14:textId="77777777" w:rsidR="0074770F" w:rsidRDefault="0074770F" w:rsidP="0074770F">
      <w:pPr>
        <w:pStyle w:val="PL"/>
      </w:pPr>
      <w:r>
        <w:t xml:space="preserve">        sNssai:</w:t>
      </w:r>
    </w:p>
    <w:p w14:paraId="52007C3D" w14:textId="77777777" w:rsidR="0074770F" w:rsidRDefault="0074770F" w:rsidP="0074770F">
      <w:pPr>
        <w:pStyle w:val="PL"/>
      </w:pPr>
      <w:r>
        <w:t xml:space="preserve">          $ref: 'TS29571_CommonData.yaml#/components/schemas/ExtSnssai'</w:t>
      </w:r>
    </w:p>
    <w:p w14:paraId="77AB1C34" w14:textId="77777777" w:rsidR="0074770F" w:rsidRDefault="0074770F" w:rsidP="0074770F">
      <w:pPr>
        <w:pStyle w:val="PL"/>
      </w:pPr>
      <w:r>
        <w:t xml:space="preserve">        dnnInfoList:</w:t>
      </w:r>
    </w:p>
    <w:p w14:paraId="7A65F43E" w14:textId="77777777" w:rsidR="0074770F" w:rsidRDefault="0074770F" w:rsidP="0074770F">
      <w:pPr>
        <w:pStyle w:val="PL"/>
      </w:pPr>
      <w:r>
        <w:t xml:space="preserve">          type: array</w:t>
      </w:r>
    </w:p>
    <w:p w14:paraId="3457EA62" w14:textId="77777777" w:rsidR="0074770F" w:rsidRDefault="0074770F" w:rsidP="0074770F">
      <w:pPr>
        <w:pStyle w:val="PL"/>
      </w:pPr>
      <w:r>
        <w:t xml:space="preserve">          items:</w:t>
      </w:r>
    </w:p>
    <w:p w14:paraId="2BC76ED2" w14:textId="77777777" w:rsidR="0074770F" w:rsidRDefault="0074770F" w:rsidP="0074770F">
      <w:pPr>
        <w:pStyle w:val="PL"/>
      </w:pPr>
      <w:r>
        <w:t xml:space="preserve">            $ref: '#/components/schemas/DnnMbSmfInfoItem'</w:t>
      </w:r>
    </w:p>
    <w:p w14:paraId="1CF33121" w14:textId="77777777" w:rsidR="0074770F" w:rsidRDefault="0074770F" w:rsidP="0074770F">
      <w:pPr>
        <w:pStyle w:val="PL"/>
      </w:pPr>
      <w:r>
        <w:t xml:space="preserve">          minItems: 1</w:t>
      </w:r>
    </w:p>
    <w:p w14:paraId="38B0735D" w14:textId="77777777" w:rsidR="0074770F" w:rsidRDefault="0074770F" w:rsidP="0074770F">
      <w:pPr>
        <w:pStyle w:val="PL"/>
      </w:pPr>
    </w:p>
    <w:p w14:paraId="64468F59" w14:textId="77777777" w:rsidR="0074770F" w:rsidRDefault="0074770F" w:rsidP="0074770F">
      <w:pPr>
        <w:pStyle w:val="PL"/>
      </w:pPr>
      <w:r>
        <w:t xml:space="preserve">    DnnMbSmfInfoItem:</w:t>
      </w:r>
    </w:p>
    <w:p w14:paraId="01F63E00" w14:textId="77777777" w:rsidR="0074770F" w:rsidRDefault="0074770F" w:rsidP="0074770F">
      <w:pPr>
        <w:pStyle w:val="PL"/>
      </w:pPr>
      <w:r>
        <w:t xml:space="preserve">      description: Parameters supported by an MB-SMF for a given DNN</w:t>
      </w:r>
    </w:p>
    <w:p w14:paraId="5EB5325B" w14:textId="77777777" w:rsidR="0074770F" w:rsidRDefault="0074770F" w:rsidP="0074770F">
      <w:pPr>
        <w:pStyle w:val="PL"/>
      </w:pPr>
      <w:r>
        <w:t xml:space="preserve">      type: object</w:t>
      </w:r>
    </w:p>
    <w:p w14:paraId="6859BB47" w14:textId="77777777" w:rsidR="0074770F" w:rsidRDefault="0074770F" w:rsidP="0074770F">
      <w:pPr>
        <w:pStyle w:val="PL"/>
      </w:pPr>
      <w:r>
        <w:t xml:space="preserve">      required:</w:t>
      </w:r>
    </w:p>
    <w:p w14:paraId="55728B0D" w14:textId="77777777" w:rsidR="0074770F" w:rsidRDefault="0074770F" w:rsidP="0074770F">
      <w:pPr>
        <w:pStyle w:val="PL"/>
      </w:pPr>
      <w:r>
        <w:t xml:space="preserve">        - dnn</w:t>
      </w:r>
    </w:p>
    <w:p w14:paraId="264D6005" w14:textId="77777777" w:rsidR="0074770F" w:rsidRDefault="0074770F" w:rsidP="0074770F">
      <w:pPr>
        <w:pStyle w:val="PL"/>
      </w:pPr>
      <w:r>
        <w:t xml:space="preserve">      properties:</w:t>
      </w:r>
    </w:p>
    <w:p w14:paraId="016961AF" w14:textId="77777777" w:rsidR="0074770F" w:rsidRDefault="0074770F" w:rsidP="0074770F">
      <w:pPr>
        <w:pStyle w:val="PL"/>
      </w:pPr>
      <w:r>
        <w:t xml:space="preserve">        dnn:</w:t>
      </w:r>
    </w:p>
    <w:p w14:paraId="42D51D16" w14:textId="77777777" w:rsidR="0074770F" w:rsidRDefault="0074770F" w:rsidP="0074770F">
      <w:pPr>
        <w:pStyle w:val="PL"/>
      </w:pPr>
      <w:r>
        <w:t xml:space="preserve">          anyOf:</w:t>
      </w:r>
    </w:p>
    <w:p w14:paraId="04C9BCC6" w14:textId="77777777" w:rsidR="0074770F" w:rsidRDefault="0074770F" w:rsidP="0074770F">
      <w:pPr>
        <w:pStyle w:val="PL"/>
      </w:pPr>
      <w:r>
        <w:t xml:space="preserve">            - $ref: 'TS29571_CommonData.yaml#/components/schemas/Dnn'</w:t>
      </w:r>
    </w:p>
    <w:p w14:paraId="4A5BA676" w14:textId="77777777" w:rsidR="0074770F" w:rsidRDefault="0074770F" w:rsidP="0074770F">
      <w:pPr>
        <w:pStyle w:val="PL"/>
      </w:pPr>
      <w:r>
        <w:t xml:space="preserve">            - $ref: 'TS29571_CommonData.yaml#/components/schemas/WildcardDnn'</w:t>
      </w:r>
    </w:p>
    <w:p w14:paraId="390DCEFD" w14:textId="77777777" w:rsidR="0074770F" w:rsidRDefault="0074770F" w:rsidP="0074770F">
      <w:pPr>
        <w:pStyle w:val="PL"/>
      </w:pPr>
    </w:p>
    <w:p w14:paraId="61CA9CBF" w14:textId="77777777" w:rsidR="0074770F" w:rsidRDefault="0074770F" w:rsidP="0074770F">
      <w:pPr>
        <w:pStyle w:val="PL"/>
      </w:pPr>
      <w:r>
        <w:t xml:space="preserve">    AanfInfo:</w:t>
      </w:r>
    </w:p>
    <w:p w14:paraId="34EC2740" w14:textId="77777777" w:rsidR="0074770F" w:rsidRDefault="0074770F" w:rsidP="0074770F">
      <w:pPr>
        <w:pStyle w:val="PL"/>
      </w:pPr>
      <w:r>
        <w:t xml:space="preserve">      description: Represents the information relative to an AAnF NF Instance.</w:t>
      </w:r>
    </w:p>
    <w:p w14:paraId="62AA9040" w14:textId="77777777" w:rsidR="0074770F" w:rsidRDefault="0074770F" w:rsidP="0074770F">
      <w:pPr>
        <w:pStyle w:val="PL"/>
      </w:pPr>
      <w:r>
        <w:t xml:space="preserve">      type: object</w:t>
      </w:r>
    </w:p>
    <w:p w14:paraId="446CC476" w14:textId="77777777" w:rsidR="0074770F" w:rsidRDefault="0074770F" w:rsidP="0074770F">
      <w:pPr>
        <w:pStyle w:val="PL"/>
      </w:pPr>
      <w:r>
        <w:t xml:space="preserve">      properties:</w:t>
      </w:r>
    </w:p>
    <w:p w14:paraId="1BB9BB36" w14:textId="77777777" w:rsidR="0074770F" w:rsidRDefault="0074770F" w:rsidP="0074770F">
      <w:pPr>
        <w:pStyle w:val="PL"/>
      </w:pPr>
      <w:r>
        <w:t xml:space="preserve">        routingIndicators:</w:t>
      </w:r>
    </w:p>
    <w:p w14:paraId="3F4FC003" w14:textId="77777777" w:rsidR="0074770F" w:rsidRDefault="0074770F" w:rsidP="0074770F">
      <w:pPr>
        <w:pStyle w:val="PL"/>
      </w:pPr>
      <w:r>
        <w:t xml:space="preserve">          type: array</w:t>
      </w:r>
    </w:p>
    <w:p w14:paraId="7186122C" w14:textId="77777777" w:rsidR="0074770F" w:rsidRDefault="0074770F" w:rsidP="0074770F">
      <w:pPr>
        <w:pStyle w:val="PL"/>
      </w:pPr>
      <w:r>
        <w:t xml:space="preserve">          items:</w:t>
      </w:r>
    </w:p>
    <w:p w14:paraId="3F740F15" w14:textId="77777777" w:rsidR="0074770F" w:rsidRDefault="0074770F" w:rsidP="0074770F">
      <w:pPr>
        <w:pStyle w:val="PL"/>
      </w:pPr>
      <w:r>
        <w:t xml:space="preserve">            type: string</w:t>
      </w:r>
    </w:p>
    <w:p w14:paraId="62735E16" w14:textId="77777777" w:rsidR="0074770F" w:rsidRDefault="0074770F" w:rsidP="0074770F">
      <w:pPr>
        <w:pStyle w:val="PL"/>
      </w:pPr>
      <w:r>
        <w:t xml:space="preserve">            pattern: '^[0-9]{1,4}$'</w:t>
      </w:r>
    </w:p>
    <w:p w14:paraId="7EED5A70" w14:textId="77777777" w:rsidR="0074770F" w:rsidRDefault="0074770F" w:rsidP="0074770F">
      <w:pPr>
        <w:pStyle w:val="PL"/>
      </w:pPr>
    </w:p>
    <w:p w14:paraId="72B382D4" w14:textId="77777777" w:rsidR="0074770F" w:rsidRDefault="0074770F" w:rsidP="0074770F">
      <w:pPr>
        <w:pStyle w:val="PL"/>
      </w:pPr>
      <w:r>
        <w:t xml:space="preserve">    MbUpfInfo:</w:t>
      </w:r>
    </w:p>
    <w:p w14:paraId="6BAF00DD" w14:textId="77777777" w:rsidR="0074770F" w:rsidRDefault="0074770F" w:rsidP="0074770F">
      <w:pPr>
        <w:pStyle w:val="PL"/>
      </w:pPr>
      <w:r>
        <w:t xml:space="preserve">      description: Information of an MB-UPF NF Instance</w:t>
      </w:r>
    </w:p>
    <w:p w14:paraId="33C1163F" w14:textId="77777777" w:rsidR="0074770F" w:rsidRDefault="0074770F" w:rsidP="0074770F">
      <w:pPr>
        <w:pStyle w:val="PL"/>
      </w:pPr>
      <w:r>
        <w:t xml:space="preserve">      type: object</w:t>
      </w:r>
    </w:p>
    <w:p w14:paraId="117F4163" w14:textId="77777777" w:rsidR="0074770F" w:rsidRDefault="0074770F" w:rsidP="0074770F">
      <w:pPr>
        <w:pStyle w:val="PL"/>
      </w:pPr>
      <w:r>
        <w:t xml:space="preserve">      required:</w:t>
      </w:r>
    </w:p>
    <w:p w14:paraId="59FC25EA" w14:textId="77777777" w:rsidR="0074770F" w:rsidRDefault="0074770F" w:rsidP="0074770F">
      <w:pPr>
        <w:pStyle w:val="PL"/>
      </w:pPr>
      <w:r>
        <w:t xml:space="preserve">        - sNssaiMbUpfInfoList</w:t>
      </w:r>
    </w:p>
    <w:p w14:paraId="39476FA1" w14:textId="77777777" w:rsidR="0074770F" w:rsidRDefault="0074770F" w:rsidP="0074770F">
      <w:pPr>
        <w:pStyle w:val="PL"/>
      </w:pPr>
      <w:r>
        <w:t xml:space="preserve">      properties:</w:t>
      </w:r>
    </w:p>
    <w:p w14:paraId="0492435E" w14:textId="77777777" w:rsidR="0074770F" w:rsidRDefault="0074770F" w:rsidP="0074770F">
      <w:pPr>
        <w:pStyle w:val="PL"/>
      </w:pPr>
      <w:r>
        <w:lastRenderedPageBreak/>
        <w:t xml:space="preserve">        sNssaiMbUpfInfoList:</w:t>
      </w:r>
    </w:p>
    <w:p w14:paraId="7A2F1262" w14:textId="77777777" w:rsidR="0074770F" w:rsidRDefault="0074770F" w:rsidP="0074770F">
      <w:pPr>
        <w:pStyle w:val="PL"/>
      </w:pPr>
      <w:r>
        <w:t xml:space="preserve">          type: array</w:t>
      </w:r>
    </w:p>
    <w:p w14:paraId="7AE1445E" w14:textId="77777777" w:rsidR="0074770F" w:rsidRDefault="0074770F" w:rsidP="0074770F">
      <w:pPr>
        <w:pStyle w:val="PL"/>
      </w:pPr>
      <w:r>
        <w:t xml:space="preserve">          items:</w:t>
      </w:r>
    </w:p>
    <w:p w14:paraId="2F08B346" w14:textId="77777777" w:rsidR="0074770F" w:rsidRDefault="0074770F" w:rsidP="0074770F">
      <w:pPr>
        <w:pStyle w:val="PL"/>
      </w:pPr>
      <w:r>
        <w:t xml:space="preserve">            $ref: '#/components/schemas/SnssaiUpfInfoItem'</w:t>
      </w:r>
    </w:p>
    <w:p w14:paraId="7BD25845" w14:textId="77777777" w:rsidR="0074770F" w:rsidRDefault="0074770F" w:rsidP="0074770F">
      <w:pPr>
        <w:pStyle w:val="PL"/>
      </w:pPr>
      <w:r>
        <w:t xml:space="preserve">          minItems: 1</w:t>
      </w:r>
    </w:p>
    <w:p w14:paraId="4F915915" w14:textId="77777777" w:rsidR="0074770F" w:rsidRDefault="0074770F" w:rsidP="0074770F">
      <w:pPr>
        <w:pStyle w:val="PL"/>
      </w:pPr>
      <w:r>
        <w:t xml:space="preserve">        mbSmfServingArea:</w:t>
      </w:r>
    </w:p>
    <w:p w14:paraId="16136AF3" w14:textId="77777777" w:rsidR="0074770F" w:rsidRDefault="0074770F" w:rsidP="0074770F">
      <w:pPr>
        <w:pStyle w:val="PL"/>
      </w:pPr>
      <w:r>
        <w:t xml:space="preserve">          type: array</w:t>
      </w:r>
    </w:p>
    <w:p w14:paraId="01FAAA79" w14:textId="77777777" w:rsidR="0074770F" w:rsidRDefault="0074770F" w:rsidP="0074770F">
      <w:pPr>
        <w:pStyle w:val="PL"/>
      </w:pPr>
      <w:r>
        <w:t xml:space="preserve">          items:</w:t>
      </w:r>
    </w:p>
    <w:p w14:paraId="086A8E4C" w14:textId="77777777" w:rsidR="0074770F" w:rsidRDefault="0074770F" w:rsidP="0074770F">
      <w:pPr>
        <w:pStyle w:val="PL"/>
      </w:pPr>
      <w:r>
        <w:t xml:space="preserve">            type: string</w:t>
      </w:r>
    </w:p>
    <w:p w14:paraId="7AE19EC6" w14:textId="77777777" w:rsidR="0074770F" w:rsidRDefault="0074770F" w:rsidP="0074770F">
      <w:pPr>
        <w:pStyle w:val="PL"/>
      </w:pPr>
      <w:r>
        <w:t xml:space="preserve">          minItems: 1</w:t>
      </w:r>
    </w:p>
    <w:p w14:paraId="3C95065C" w14:textId="77777777" w:rsidR="0074770F" w:rsidRDefault="0074770F" w:rsidP="0074770F">
      <w:pPr>
        <w:pStyle w:val="PL"/>
      </w:pPr>
      <w:r>
        <w:t xml:space="preserve">        interfaceMbUpfInfoList:</w:t>
      </w:r>
    </w:p>
    <w:p w14:paraId="3C21CC77" w14:textId="77777777" w:rsidR="0074770F" w:rsidRDefault="0074770F" w:rsidP="0074770F">
      <w:pPr>
        <w:pStyle w:val="PL"/>
      </w:pPr>
      <w:r>
        <w:t xml:space="preserve">          type: array</w:t>
      </w:r>
    </w:p>
    <w:p w14:paraId="77ADD149" w14:textId="77777777" w:rsidR="0074770F" w:rsidRDefault="0074770F" w:rsidP="0074770F">
      <w:pPr>
        <w:pStyle w:val="PL"/>
      </w:pPr>
      <w:r>
        <w:t xml:space="preserve">          items:</w:t>
      </w:r>
    </w:p>
    <w:p w14:paraId="6242D87A" w14:textId="77777777" w:rsidR="0074770F" w:rsidRDefault="0074770F" w:rsidP="0074770F">
      <w:pPr>
        <w:pStyle w:val="PL"/>
      </w:pPr>
      <w:r>
        <w:t xml:space="preserve">            $ref: '#/components/schemas/InterfaceUpfInfoItem'</w:t>
      </w:r>
    </w:p>
    <w:p w14:paraId="39779D02" w14:textId="77777777" w:rsidR="0074770F" w:rsidRDefault="0074770F" w:rsidP="0074770F">
      <w:pPr>
        <w:pStyle w:val="PL"/>
      </w:pPr>
      <w:r>
        <w:t xml:space="preserve">          minItems: 1</w:t>
      </w:r>
    </w:p>
    <w:p w14:paraId="3CCF23A7" w14:textId="77777777" w:rsidR="0074770F" w:rsidRDefault="0074770F" w:rsidP="0074770F">
      <w:pPr>
        <w:pStyle w:val="PL"/>
      </w:pPr>
      <w:r>
        <w:t xml:space="preserve">        taiList:</w:t>
      </w:r>
    </w:p>
    <w:p w14:paraId="719793E8" w14:textId="77777777" w:rsidR="0074770F" w:rsidRDefault="0074770F" w:rsidP="0074770F">
      <w:pPr>
        <w:pStyle w:val="PL"/>
      </w:pPr>
      <w:r>
        <w:t xml:space="preserve">          type: array</w:t>
      </w:r>
    </w:p>
    <w:p w14:paraId="5F122E1B" w14:textId="77777777" w:rsidR="0074770F" w:rsidRDefault="0074770F" w:rsidP="0074770F">
      <w:pPr>
        <w:pStyle w:val="PL"/>
      </w:pPr>
      <w:r>
        <w:t xml:space="preserve">          items:</w:t>
      </w:r>
    </w:p>
    <w:p w14:paraId="577FA157" w14:textId="77777777" w:rsidR="0074770F" w:rsidRDefault="0074770F" w:rsidP="0074770F">
      <w:pPr>
        <w:pStyle w:val="PL"/>
      </w:pPr>
      <w:r>
        <w:t xml:space="preserve">            $ref: 'TS29571_CommonData.yaml#/components/schemas/Tai'</w:t>
      </w:r>
    </w:p>
    <w:p w14:paraId="565D7726" w14:textId="77777777" w:rsidR="0074770F" w:rsidRDefault="0074770F" w:rsidP="0074770F">
      <w:pPr>
        <w:pStyle w:val="PL"/>
      </w:pPr>
      <w:r>
        <w:t xml:space="preserve">          minItems: 1</w:t>
      </w:r>
    </w:p>
    <w:p w14:paraId="5AB0BFE6" w14:textId="77777777" w:rsidR="0074770F" w:rsidRDefault="0074770F" w:rsidP="0074770F">
      <w:pPr>
        <w:pStyle w:val="PL"/>
      </w:pPr>
      <w:r>
        <w:t xml:space="preserve">        taiRangeList:</w:t>
      </w:r>
    </w:p>
    <w:p w14:paraId="49BEC541" w14:textId="77777777" w:rsidR="0074770F" w:rsidRDefault="0074770F" w:rsidP="0074770F">
      <w:pPr>
        <w:pStyle w:val="PL"/>
      </w:pPr>
      <w:r>
        <w:t xml:space="preserve">          type: array</w:t>
      </w:r>
    </w:p>
    <w:p w14:paraId="36A21B44" w14:textId="77777777" w:rsidR="0074770F" w:rsidRDefault="0074770F" w:rsidP="0074770F">
      <w:pPr>
        <w:pStyle w:val="PL"/>
      </w:pPr>
      <w:r>
        <w:t xml:space="preserve">          items:</w:t>
      </w:r>
    </w:p>
    <w:p w14:paraId="03FCD294" w14:textId="77777777" w:rsidR="0074770F" w:rsidRDefault="0074770F" w:rsidP="0074770F">
      <w:pPr>
        <w:pStyle w:val="PL"/>
      </w:pPr>
      <w:r>
        <w:t xml:space="preserve">            $ref: '#/components/schemas/TaiRange'</w:t>
      </w:r>
    </w:p>
    <w:p w14:paraId="15272733" w14:textId="77777777" w:rsidR="0074770F" w:rsidRDefault="0074770F" w:rsidP="0074770F">
      <w:pPr>
        <w:pStyle w:val="PL"/>
      </w:pPr>
      <w:r>
        <w:t xml:space="preserve">          minItems: 1</w:t>
      </w:r>
    </w:p>
    <w:p w14:paraId="1A17822E" w14:textId="77777777" w:rsidR="0074770F" w:rsidRDefault="0074770F" w:rsidP="0074770F">
      <w:pPr>
        <w:pStyle w:val="PL"/>
      </w:pPr>
      <w:r>
        <w:t xml:space="preserve">        priority:</w:t>
      </w:r>
    </w:p>
    <w:p w14:paraId="12E9F076" w14:textId="77777777" w:rsidR="0074770F" w:rsidRDefault="0074770F" w:rsidP="0074770F">
      <w:pPr>
        <w:pStyle w:val="PL"/>
      </w:pPr>
      <w:r>
        <w:t xml:space="preserve">          type: integer</w:t>
      </w:r>
    </w:p>
    <w:p w14:paraId="33BA98DD" w14:textId="77777777" w:rsidR="0074770F" w:rsidRDefault="0074770F" w:rsidP="0074770F">
      <w:pPr>
        <w:pStyle w:val="PL"/>
      </w:pPr>
      <w:r>
        <w:t xml:space="preserve">          minimum: 0</w:t>
      </w:r>
    </w:p>
    <w:p w14:paraId="18872064" w14:textId="77777777" w:rsidR="0074770F" w:rsidRDefault="0074770F" w:rsidP="0074770F">
      <w:pPr>
        <w:pStyle w:val="PL"/>
      </w:pPr>
      <w:r>
        <w:t xml:space="preserve">          maximum: 65535</w:t>
      </w:r>
    </w:p>
    <w:p w14:paraId="12F26875" w14:textId="77777777" w:rsidR="0074770F" w:rsidRDefault="0074770F" w:rsidP="0074770F">
      <w:pPr>
        <w:pStyle w:val="PL"/>
      </w:pPr>
      <w:r>
        <w:t xml:space="preserve">        supportedPfcpFeatures:</w:t>
      </w:r>
    </w:p>
    <w:p w14:paraId="789E18F5" w14:textId="77777777" w:rsidR="0074770F" w:rsidRDefault="0074770F" w:rsidP="0074770F">
      <w:pPr>
        <w:pStyle w:val="PL"/>
      </w:pPr>
      <w:r>
        <w:t xml:space="preserve">          type: string</w:t>
      </w:r>
    </w:p>
    <w:p w14:paraId="643061A4" w14:textId="77777777" w:rsidR="0074770F" w:rsidRDefault="0074770F" w:rsidP="0074770F">
      <w:pPr>
        <w:pStyle w:val="PL"/>
      </w:pPr>
      <w:r>
        <w:t xml:space="preserve">    SnssaiUpfInfoItem:</w:t>
      </w:r>
    </w:p>
    <w:p w14:paraId="2F1ECD7C" w14:textId="77777777" w:rsidR="0074770F" w:rsidRDefault="0074770F" w:rsidP="0074770F">
      <w:pPr>
        <w:pStyle w:val="PL"/>
      </w:pPr>
      <w:r>
        <w:t xml:space="preserve">      description: Set of parameters supported by UPF for a given S-NSSAI</w:t>
      </w:r>
    </w:p>
    <w:p w14:paraId="4BBDE005" w14:textId="77777777" w:rsidR="0074770F" w:rsidRDefault="0074770F" w:rsidP="0074770F">
      <w:pPr>
        <w:pStyle w:val="PL"/>
      </w:pPr>
      <w:r>
        <w:t xml:space="preserve">      type: object</w:t>
      </w:r>
    </w:p>
    <w:p w14:paraId="4E47EEB7" w14:textId="77777777" w:rsidR="0074770F" w:rsidRDefault="0074770F" w:rsidP="0074770F">
      <w:pPr>
        <w:pStyle w:val="PL"/>
      </w:pPr>
      <w:r>
        <w:t xml:space="preserve">      required:</w:t>
      </w:r>
    </w:p>
    <w:p w14:paraId="389DC696" w14:textId="77777777" w:rsidR="0074770F" w:rsidRDefault="0074770F" w:rsidP="0074770F">
      <w:pPr>
        <w:pStyle w:val="PL"/>
      </w:pPr>
      <w:r>
        <w:t xml:space="preserve">        - sNssai</w:t>
      </w:r>
    </w:p>
    <w:p w14:paraId="17D835BF" w14:textId="77777777" w:rsidR="0074770F" w:rsidRDefault="0074770F" w:rsidP="0074770F">
      <w:pPr>
        <w:pStyle w:val="PL"/>
      </w:pPr>
      <w:r>
        <w:t xml:space="preserve">        - dnnUpfInfoList</w:t>
      </w:r>
    </w:p>
    <w:p w14:paraId="5C929E47" w14:textId="77777777" w:rsidR="0074770F" w:rsidRDefault="0074770F" w:rsidP="0074770F">
      <w:pPr>
        <w:pStyle w:val="PL"/>
      </w:pPr>
      <w:r>
        <w:t xml:space="preserve">      properties:</w:t>
      </w:r>
    </w:p>
    <w:p w14:paraId="7FCEE4FA" w14:textId="77777777" w:rsidR="0074770F" w:rsidRDefault="0074770F" w:rsidP="0074770F">
      <w:pPr>
        <w:pStyle w:val="PL"/>
      </w:pPr>
      <w:r>
        <w:t xml:space="preserve">        sNssai:</w:t>
      </w:r>
    </w:p>
    <w:p w14:paraId="3F334D32" w14:textId="77777777" w:rsidR="0074770F" w:rsidRDefault="0074770F" w:rsidP="0074770F">
      <w:pPr>
        <w:pStyle w:val="PL"/>
      </w:pPr>
      <w:r>
        <w:t xml:space="preserve">          $ref: 'TS29571_CommonData.yaml#/components/schemas/ExtSnssai'</w:t>
      </w:r>
    </w:p>
    <w:p w14:paraId="2E25531A" w14:textId="77777777" w:rsidR="0074770F" w:rsidRDefault="0074770F" w:rsidP="0074770F">
      <w:pPr>
        <w:pStyle w:val="PL"/>
      </w:pPr>
      <w:r>
        <w:t xml:space="preserve">        dnnUpfInfoList:</w:t>
      </w:r>
    </w:p>
    <w:p w14:paraId="68F1E169" w14:textId="77777777" w:rsidR="0074770F" w:rsidRDefault="0074770F" w:rsidP="0074770F">
      <w:pPr>
        <w:pStyle w:val="PL"/>
      </w:pPr>
      <w:r>
        <w:t xml:space="preserve">          type: array</w:t>
      </w:r>
    </w:p>
    <w:p w14:paraId="2261789A" w14:textId="77777777" w:rsidR="0074770F" w:rsidRDefault="0074770F" w:rsidP="0074770F">
      <w:pPr>
        <w:pStyle w:val="PL"/>
      </w:pPr>
      <w:r>
        <w:t xml:space="preserve">          items:</w:t>
      </w:r>
    </w:p>
    <w:p w14:paraId="105C5E4D" w14:textId="77777777" w:rsidR="0074770F" w:rsidRDefault="0074770F" w:rsidP="0074770F">
      <w:pPr>
        <w:pStyle w:val="PL"/>
      </w:pPr>
      <w:r>
        <w:t xml:space="preserve">            $ref: '#/components/schemas/DnnUpfInfoItem'</w:t>
      </w:r>
    </w:p>
    <w:p w14:paraId="429A65D9" w14:textId="77777777" w:rsidR="0074770F" w:rsidRDefault="0074770F" w:rsidP="0074770F">
      <w:pPr>
        <w:pStyle w:val="PL"/>
      </w:pPr>
      <w:r>
        <w:t xml:space="preserve">          minItems: 1</w:t>
      </w:r>
    </w:p>
    <w:p w14:paraId="38420050" w14:textId="77777777" w:rsidR="0074770F" w:rsidRDefault="0074770F" w:rsidP="0074770F">
      <w:pPr>
        <w:pStyle w:val="PL"/>
      </w:pPr>
      <w:r>
        <w:t xml:space="preserve">        redundantTransport:</w:t>
      </w:r>
    </w:p>
    <w:p w14:paraId="5712C5AB" w14:textId="77777777" w:rsidR="0074770F" w:rsidRDefault="0074770F" w:rsidP="0074770F">
      <w:pPr>
        <w:pStyle w:val="PL"/>
      </w:pPr>
      <w:r>
        <w:t xml:space="preserve">          type: boolean</w:t>
      </w:r>
    </w:p>
    <w:p w14:paraId="06360B57" w14:textId="77777777" w:rsidR="0074770F" w:rsidRDefault="0074770F" w:rsidP="0074770F">
      <w:pPr>
        <w:pStyle w:val="PL"/>
      </w:pPr>
      <w:r>
        <w:t xml:space="preserve">          default: false</w:t>
      </w:r>
    </w:p>
    <w:p w14:paraId="625DB064" w14:textId="77777777" w:rsidR="0074770F" w:rsidRDefault="0074770F" w:rsidP="0074770F">
      <w:pPr>
        <w:pStyle w:val="PL"/>
      </w:pPr>
      <w:r>
        <w:t xml:space="preserve">    IpIndex:</w:t>
      </w:r>
    </w:p>
    <w:p w14:paraId="3F44D77A" w14:textId="77777777" w:rsidR="0074770F" w:rsidRDefault="0074770F" w:rsidP="0074770F">
      <w:pPr>
        <w:pStyle w:val="PL"/>
      </w:pPr>
      <w:r>
        <w:t xml:space="preserve">      description: Represents the IP Index to be sent from UDM to the SMF (its value can be either an integer or a string)</w:t>
      </w:r>
    </w:p>
    <w:p w14:paraId="4F0B336B" w14:textId="77777777" w:rsidR="0074770F" w:rsidRDefault="0074770F" w:rsidP="0074770F">
      <w:pPr>
        <w:pStyle w:val="PL"/>
      </w:pPr>
      <w:r>
        <w:t xml:space="preserve">      anyOf:</w:t>
      </w:r>
    </w:p>
    <w:p w14:paraId="7BC07060" w14:textId="77777777" w:rsidR="0074770F" w:rsidRDefault="0074770F" w:rsidP="0074770F">
      <w:pPr>
        <w:pStyle w:val="PL"/>
      </w:pPr>
      <w:r>
        <w:t xml:space="preserve">        - type: integer</w:t>
      </w:r>
    </w:p>
    <w:p w14:paraId="20A41148" w14:textId="77777777" w:rsidR="0074770F" w:rsidRDefault="0074770F" w:rsidP="0074770F">
      <w:pPr>
        <w:pStyle w:val="PL"/>
      </w:pPr>
      <w:r>
        <w:t xml:space="preserve">        - type: string</w:t>
      </w:r>
    </w:p>
    <w:p w14:paraId="5137BB1E" w14:textId="77777777" w:rsidR="0074770F" w:rsidRDefault="0074770F" w:rsidP="0074770F">
      <w:pPr>
        <w:pStyle w:val="PL"/>
      </w:pPr>
      <w:r>
        <w:t xml:space="preserve">    DnnUpfInfoItem:</w:t>
      </w:r>
    </w:p>
    <w:p w14:paraId="62123E12" w14:textId="77777777" w:rsidR="0074770F" w:rsidRDefault="0074770F" w:rsidP="0074770F">
      <w:pPr>
        <w:pStyle w:val="PL"/>
      </w:pPr>
      <w:r>
        <w:t xml:space="preserve">      description: Set of parameters supported by UPF for a given DNN</w:t>
      </w:r>
    </w:p>
    <w:p w14:paraId="70E42003" w14:textId="77777777" w:rsidR="0074770F" w:rsidRDefault="0074770F" w:rsidP="0074770F">
      <w:pPr>
        <w:pStyle w:val="PL"/>
      </w:pPr>
      <w:r>
        <w:t xml:space="preserve">      type: object</w:t>
      </w:r>
    </w:p>
    <w:p w14:paraId="7AAD0D5F" w14:textId="77777777" w:rsidR="0074770F" w:rsidRDefault="0074770F" w:rsidP="0074770F">
      <w:pPr>
        <w:pStyle w:val="PL"/>
      </w:pPr>
      <w:r>
        <w:t xml:space="preserve">      required:</w:t>
      </w:r>
    </w:p>
    <w:p w14:paraId="5BE6E022" w14:textId="77777777" w:rsidR="0074770F" w:rsidRDefault="0074770F" w:rsidP="0074770F">
      <w:pPr>
        <w:pStyle w:val="PL"/>
      </w:pPr>
      <w:r>
        <w:t xml:space="preserve">        - dnn</w:t>
      </w:r>
    </w:p>
    <w:p w14:paraId="43316479" w14:textId="77777777" w:rsidR="0074770F" w:rsidRDefault="0074770F" w:rsidP="0074770F">
      <w:pPr>
        <w:pStyle w:val="PL"/>
      </w:pPr>
      <w:r>
        <w:t xml:space="preserve">      properties:</w:t>
      </w:r>
    </w:p>
    <w:p w14:paraId="58E853EA" w14:textId="77777777" w:rsidR="0074770F" w:rsidRDefault="0074770F" w:rsidP="0074770F">
      <w:pPr>
        <w:pStyle w:val="PL"/>
      </w:pPr>
      <w:r>
        <w:t xml:space="preserve">        dnn:</w:t>
      </w:r>
    </w:p>
    <w:p w14:paraId="63E82FAB" w14:textId="77777777" w:rsidR="0074770F" w:rsidRDefault="0074770F" w:rsidP="0074770F">
      <w:pPr>
        <w:pStyle w:val="PL"/>
      </w:pPr>
      <w:r>
        <w:t xml:space="preserve">          $ref: 'TS29571_CommonData.yaml#/components/schemas/Dnn'</w:t>
      </w:r>
    </w:p>
    <w:p w14:paraId="5D799008" w14:textId="77777777" w:rsidR="0074770F" w:rsidRDefault="0074770F" w:rsidP="0074770F">
      <w:pPr>
        <w:pStyle w:val="PL"/>
      </w:pPr>
      <w:r>
        <w:t xml:space="preserve">        dnaiList:</w:t>
      </w:r>
    </w:p>
    <w:p w14:paraId="1B9765BD" w14:textId="77777777" w:rsidR="0074770F" w:rsidRDefault="0074770F" w:rsidP="0074770F">
      <w:pPr>
        <w:pStyle w:val="PL"/>
      </w:pPr>
      <w:r>
        <w:t xml:space="preserve">          type: array</w:t>
      </w:r>
    </w:p>
    <w:p w14:paraId="1A26CD8B" w14:textId="77777777" w:rsidR="0074770F" w:rsidRDefault="0074770F" w:rsidP="0074770F">
      <w:pPr>
        <w:pStyle w:val="PL"/>
      </w:pPr>
      <w:r>
        <w:t xml:space="preserve">          items:</w:t>
      </w:r>
    </w:p>
    <w:p w14:paraId="5DA804B7" w14:textId="77777777" w:rsidR="0074770F" w:rsidRDefault="0074770F" w:rsidP="0074770F">
      <w:pPr>
        <w:pStyle w:val="PL"/>
      </w:pPr>
      <w:r>
        <w:t xml:space="preserve">            $ref: 'TS29571_CommonData.yaml#/components/schemas/Dnai'</w:t>
      </w:r>
    </w:p>
    <w:p w14:paraId="11C9DBAA" w14:textId="77777777" w:rsidR="0074770F" w:rsidRDefault="0074770F" w:rsidP="0074770F">
      <w:pPr>
        <w:pStyle w:val="PL"/>
      </w:pPr>
      <w:r>
        <w:t xml:space="preserve">          minItems: 1</w:t>
      </w:r>
    </w:p>
    <w:p w14:paraId="07FCD3EA" w14:textId="77777777" w:rsidR="0074770F" w:rsidRDefault="0074770F" w:rsidP="0074770F">
      <w:pPr>
        <w:pStyle w:val="PL"/>
      </w:pPr>
      <w:r>
        <w:t xml:space="preserve">        pduSessionTypes:</w:t>
      </w:r>
    </w:p>
    <w:p w14:paraId="095A729B" w14:textId="77777777" w:rsidR="0074770F" w:rsidRDefault="0074770F" w:rsidP="0074770F">
      <w:pPr>
        <w:pStyle w:val="PL"/>
      </w:pPr>
      <w:r>
        <w:t xml:space="preserve">          type: array</w:t>
      </w:r>
    </w:p>
    <w:p w14:paraId="6DEB596E" w14:textId="77777777" w:rsidR="0074770F" w:rsidRDefault="0074770F" w:rsidP="0074770F">
      <w:pPr>
        <w:pStyle w:val="PL"/>
      </w:pPr>
      <w:r>
        <w:t xml:space="preserve">          items:</w:t>
      </w:r>
    </w:p>
    <w:p w14:paraId="78D2C8D8" w14:textId="77777777" w:rsidR="0074770F" w:rsidRDefault="0074770F" w:rsidP="0074770F">
      <w:pPr>
        <w:pStyle w:val="PL"/>
      </w:pPr>
      <w:r>
        <w:t xml:space="preserve">            $ref: 'TS29571_CommonData.yaml#/components/schemas/PduSessionType'</w:t>
      </w:r>
    </w:p>
    <w:p w14:paraId="496FF849" w14:textId="77777777" w:rsidR="0074770F" w:rsidRDefault="0074770F" w:rsidP="0074770F">
      <w:pPr>
        <w:pStyle w:val="PL"/>
      </w:pPr>
      <w:r>
        <w:t xml:space="preserve">          minItems: 1</w:t>
      </w:r>
    </w:p>
    <w:p w14:paraId="6794DF0F" w14:textId="77777777" w:rsidR="0074770F" w:rsidRDefault="0074770F" w:rsidP="0074770F">
      <w:pPr>
        <w:pStyle w:val="PL"/>
      </w:pPr>
      <w:r>
        <w:t xml:space="preserve">        ipv4AddressRanges:</w:t>
      </w:r>
    </w:p>
    <w:p w14:paraId="553E3AC8" w14:textId="77777777" w:rsidR="0074770F" w:rsidRDefault="0074770F" w:rsidP="0074770F">
      <w:pPr>
        <w:pStyle w:val="PL"/>
      </w:pPr>
      <w:r>
        <w:t xml:space="preserve">          type: array</w:t>
      </w:r>
    </w:p>
    <w:p w14:paraId="4F61FFEB" w14:textId="77777777" w:rsidR="0074770F" w:rsidRDefault="0074770F" w:rsidP="0074770F">
      <w:pPr>
        <w:pStyle w:val="PL"/>
      </w:pPr>
      <w:r>
        <w:t xml:space="preserve">          items:</w:t>
      </w:r>
    </w:p>
    <w:p w14:paraId="7DA3BE79" w14:textId="77777777" w:rsidR="0074770F" w:rsidRDefault="0074770F" w:rsidP="0074770F">
      <w:pPr>
        <w:pStyle w:val="PL"/>
      </w:pPr>
      <w:r>
        <w:t xml:space="preserve">            $ref: '#/components/schemas/Ipv4AddressRange'</w:t>
      </w:r>
    </w:p>
    <w:p w14:paraId="0DCF1B93" w14:textId="77777777" w:rsidR="0074770F" w:rsidRDefault="0074770F" w:rsidP="0074770F">
      <w:pPr>
        <w:pStyle w:val="PL"/>
      </w:pPr>
      <w:r>
        <w:t xml:space="preserve">          minItems: 1</w:t>
      </w:r>
    </w:p>
    <w:p w14:paraId="5D61945E" w14:textId="77777777" w:rsidR="0074770F" w:rsidRDefault="0074770F" w:rsidP="0074770F">
      <w:pPr>
        <w:pStyle w:val="PL"/>
      </w:pPr>
      <w:r>
        <w:t xml:space="preserve">        ipv6PrefixRanges:</w:t>
      </w:r>
    </w:p>
    <w:p w14:paraId="0385BC4F" w14:textId="77777777" w:rsidR="0074770F" w:rsidRDefault="0074770F" w:rsidP="0074770F">
      <w:pPr>
        <w:pStyle w:val="PL"/>
      </w:pPr>
      <w:r>
        <w:lastRenderedPageBreak/>
        <w:t xml:space="preserve">          type: array</w:t>
      </w:r>
    </w:p>
    <w:p w14:paraId="3C95D43A" w14:textId="77777777" w:rsidR="0074770F" w:rsidRDefault="0074770F" w:rsidP="0074770F">
      <w:pPr>
        <w:pStyle w:val="PL"/>
      </w:pPr>
      <w:r>
        <w:t xml:space="preserve">          items:</w:t>
      </w:r>
    </w:p>
    <w:p w14:paraId="5AFB9161" w14:textId="77777777" w:rsidR="0074770F" w:rsidRDefault="0074770F" w:rsidP="0074770F">
      <w:pPr>
        <w:pStyle w:val="PL"/>
      </w:pPr>
      <w:r>
        <w:t xml:space="preserve">            $ref: '#/components/schemas/Ipv6PrefixRange'</w:t>
      </w:r>
    </w:p>
    <w:p w14:paraId="00052E0E" w14:textId="77777777" w:rsidR="0074770F" w:rsidRDefault="0074770F" w:rsidP="0074770F">
      <w:pPr>
        <w:pStyle w:val="PL"/>
      </w:pPr>
      <w:r>
        <w:t xml:space="preserve">          minItems: 1</w:t>
      </w:r>
    </w:p>
    <w:p w14:paraId="61C46D35" w14:textId="77777777" w:rsidR="0074770F" w:rsidRDefault="0074770F" w:rsidP="0074770F">
      <w:pPr>
        <w:pStyle w:val="PL"/>
      </w:pPr>
      <w:r>
        <w:t xml:space="preserve">        natedIpv4AddressRanges:</w:t>
      </w:r>
    </w:p>
    <w:p w14:paraId="479E64D8" w14:textId="77777777" w:rsidR="0074770F" w:rsidRDefault="0074770F" w:rsidP="0074770F">
      <w:pPr>
        <w:pStyle w:val="PL"/>
      </w:pPr>
      <w:r>
        <w:t xml:space="preserve">          type: array</w:t>
      </w:r>
    </w:p>
    <w:p w14:paraId="228F8AF6" w14:textId="77777777" w:rsidR="0074770F" w:rsidRDefault="0074770F" w:rsidP="0074770F">
      <w:pPr>
        <w:pStyle w:val="PL"/>
      </w:pPr>
      <w:r>
        <w:t xml:space="preserve">          items:</w:t>
      </w:r>
    </w:p>
    <w:p w14:paraId="77D2C6B2" w14:textId="77777777" w:rsidR="0074770F" w:rsidRDefault="0074770F" w:rsidP="0074770F">
      <w:pPr>
        <w:pStyle w:val="PL"/>
      </w:pPr>
      <w:r>
        <w:t xml:space="preserve">            $ref: '#/components/schemas/Ipv4AddressRange'</w:t>
      </w:r>
    </w:p>
    <w:p w14:paraId="6C1D97DE" w14:textId="77777777" w:rsidR="0074770F" w:rsidRDefault="0074770F" w:rsidP="0074770F">
      <w:pPr>
        <w:pStyle w:val="PL"/>
      </w:pPr>
      <w:r>
        <w:t xml:space="preserve">          minItems: 1</w:t>
      </w:r>
    </w:p>
    <w:p w14:paraId="46580D91" w14:textId="77777777" w:rsidR="0074770F" w:rsidRDefault="0074770F" w:rsidP="0074770F">
      <w:pPr>
        <w:pStyle w:val="PL"/>
      </w:pPr>
      <w:r>
        <w:t xml:space="preserve">        natedIpv6PrefixRanges:</w:t>
      </w:r>
    </w:p>
    <w:p w14:paraId="3B0D5F80" w14:textId="77777777" w:rsidR="0074770F" w:rsidRDefault="0074770F" w:rsidP="0074770F">
      <w:pPr>
        <w:pStyle w:val="PL"/>
      </w:pPr>
      <w:r>
        <w:t xml:space="preserve">          type: array</w:t>
      </w:r>
    </w:p>
    <w:p w14:paraId="0B157397" w14:textId="77777777" w:rsidR="0074770F" w:rsidRDefault="0074770F" w:rsidP="0074770F">
      <w:pPr>
        <w:pStyle w:val="PL"/>
      </w:pPr>
      <w:r>
        <w:t xml:space="preserve">          items:</w:t>
      </w:r>
    </w:p>
    <w:p w14:paraId="51002346" w14:textId="77777777" w:rsidR="0074770F" w:rsidRDefault="0074770F" w:rsidP="0074770F">
      <w:pPr>
        <w:pStyle w:val="PL"/>
      </w:pPr>
      <w:r>
        <w:t xml:space="preserve">            $ref: '#/components/schemas/Ipv6PrefixRange'</w:t>
      </w:r>
    </w:p>
    <w:p w14:paraId="0D560FD8" w14:textId="77777777" w:rsidR="0074770F" w:rsidRDefault="0074770F" w:rsidP="0074770F">
      <w:pPr>
        <w:pStyle w:val="PL"/>
      </w:pPr>
      <w:r>
        <w:t xml:space="preserve">          minItems: 1</w:t>
      </w:r>
    </w:p>
    <w:p w14:paraId="39AA9C06" w14:textId="77777777" w:rsidR="0074770F" w:rsidRDefault="0074770F" w:rsidP="0074770F">
      <w:pPr>
        <w:pStyle w:val="PL"/>
      </w:pPr>
      <w:r>
        <w:t xml:space="preserve">        ipv4IndexList:</w:t>
      </w:r>
    </w:p>
    <w:p w14:paraId="613061C0" w14:textId="77777777" w:rsidR="0074770F" w:rsidRDefault="0074770F" w:rsidP="0074770F">
      <w:pPr>
        <w:pStyle w:val="PL"/>
      </w:pPr>
      <w:r>
        <w:t xml:space="preserve">          type: array</w:t>
      </w:r>
    </w:p>
    <w:p w14:paraId="1822FF35" w14:textId="77777777" w:rsidR="0074770F" w:rsidRDefault="0074770F" w:rsidP="0074770F">
      <w:pPr>
        <w:pStyle w:val="PL"/>
      </w:pPr>
      <w:r>
        <w:t xml:space="preserve">          items:</w:t>
      </w:r>
    </w:p>
    <w:p w14:paraId="11A562C8" w14:textId="77777777" w:rsidR="0074770F" w:rsidRDefault="0074770F" w:rsidP="0074770F">
      <w:pPr>
        <w:pStyle w:val="PL"/>
      </w:pPr>
      <w:r>
        <w:t xml:space="preserve">            $ref: '#/components/schemas/IpIndex'</w:t>
      </w:r>
    </w:p>
    <w:p w14:paraId="10CB53EC" w14:textId="77777777" w:rsidR="0074770F" w:rsidRDefault="0074770F" w:rsidP="0074770F">
      <w:pPr>
        <w:pStyle w:val="PL"/>
      </w:pPr>
      <w:r>
        <w:t xml:space="preserve">          minItems: 1</w:t>
      </w:r>
    </w:p>
    <w:p w14:paraId="635F403A" w14:textId="77777777" w:rsidR="0074770F" w:rsidRDefault="0074770F" w:rsidP="0074770F">
      <w:pPr>
        <w:pStyle w:val="PL"/>
      </w:pPr>
      <w:r>
        <w:t xml:space="preserve">        ipv6IndexList:</w:t>
      </w:r>
    </w:p>
    <w:p w14:paraId="582FD373" w14:textId="77777777" w:rsidR="0074770F" w:rsidRDefault="0074770F" w:rsidP="0074770F">
      <w:pPr>
        <w:pStyle w:val="PL"/>
      </w:pPr>
      <w:r>
        <w:t xml:space="preserve">          type: array</w:t>
      </w:r>
    </w:p>
    <w:p w14:paraId="3DCFCF93" w14:textId="77777777" w:rsidR="0074770F" w:rsidRDefault="0074770F" w:rsidP="0074770F">
      <w:pPr>
        <w:pStyle w:val="PL"/>
      </w:pPr>
      <w:r>
        <w:t xml:space="preserve">          items:</w:t>
      </w:r>
    </w:p>
    <w:p w14:paraId="685B0A59" w14:textId="77777777" w:rsidR="0074770F" w:rsidRDefault="0074770F" w:rsidP="0074770F">
      <w:pPr>
        <w:pStyle w:val="PL"/>
      </w:pPr>
      <w:r>
        <w:t xml:space="preserve">            $ref: '#/components/schemas/IpIndex'</w:t>
      </w:r>
    </w:p>
    <w:p w14:paraId="07A8F145" w14:textId="77777777" w:rsidR="0074770F" w:rsidRDefault="0074770F" w:rsidP="0074770F">
      <w:pPr>
        <w:pStyle w:val="PL"/>
      </w:pPr>
      <w:r>
        <w:t xml:space="preserve">          minItems: 1</w:t>
      </w:r>
    </w:p>
    <w:p w14:paraId="773C9DFC" w14:textId="77777777" w:rsidR="0074770F" w:rsidRDefault="0074770F" w:rsidP="0074770F">
      <w:pPr>
        <w:pStyle w:val="PL"/>
      </w:pPr>
      <w:r>
        <w:t xml:space="preserve">        networkInstance:</w:t>
      </w:r>
    </w:p>
    <w:p w14:paraId="6B85B60B" w14:textId="77777777" w:rsidR="0074770F" w:rsidRDefault="0074770F" w:rsidP="0074770F">
      <w:pPr>
        <w:pStyle w:val="PL"/>
      </w:pPr>
      <w:r>
        <w:t xml:space="preserve">          description: &gt;</w:t>
      </w:r>
    </w:p>
    <w:p w14:paraId="03A5BA9D" w14:textId="77777777" w:rsidR="0074770F" w:rsidRDefault="0074770F" w:rsidP="0074770F">
      <w:pPr>
        <w:pStyle w:val="PL"/>
      </w:pPr>
      <w:r>
        <w:t xml:space="preserve">            The N6 Network Instance associated with the S-NSSAI and DNN.</w:t>
      </w:r>
    </w:p>
    <w:p w14:paraId="07F4BAD5" w14:textId="77777777" w:rsidR="0074770F" w:rsidRDefault="0074770F" w:rsidP="0074770F">
      <w:pPr>
        <w:pStyle w:val="PL"/>
      </w:pPr>
      <w:r>
        <w:t xml:space="preserve">          type: string</w:t>
      </w:r>
    </w:p>
    <w:p w14:paraId="52B02DC8" w14:textId="77777777" w:rsidR="0074770F" w:rsidRDefault="0074770F" w:rsidP="0074770F">
      <w:pPr>
        <w:pStyle w:val="PL"/>
      </w:pPr>
      <w:r>
        <w:t xml:space="preserve">        dnaiNwInstanceList:</w:t>
      </w:r>
    </w:p>
    <w:p w14:paraId="4BD93888" w14:textId="77777777" w:rsidR="0074770F" w:rsidRDefault="0074770F" w:rsidP="0074770F">
      <w:pPr>
        <w:pStyle w:val="PL"/>
      </w:pPr>
      <w:r>
        <w:t xml:space="preserve">          description: &gt;</w:t>
      </w:r>
    </w:p>
    <w:p w14:paraId="675AA24E" w14:textId="77777777" w:rsidR="0074770F" w:rsidRDefault="0074770F" w:rsidP="0074770F">
      <w:pPr>
        <w:pStyle w:val="PL"/>
      </w:pPr>
      <w:r>
        <w:t xml:space="preserve">            Map of network instance per DNAI for the DNN, where the key of the map is the DNAI.</w:t>
      </w:r>
    </w:p>
    <w:p w14:paraId="1B116F91" w14:textId="77777777" w:rsidR="0074770F" w:rsidRDefault="0074770F" w:rsidP="0074770F">
      <w:pPr>
        <w:pStyle w:val="PL"/>
      </w:pPr>
      <w:r>
        <w:t xml:space="preserve">            When present, the value of each entry of the map shall contain a N6 network instance</w:t>
      </w:r>
    </w:p>
    <w:p w14:paraId="06F1D05E" w14:textId="77777777" w:rsidR="0074770F" w:rsidRDefault="0074770F" w:rsidP="0074770F">
      <w:pPr>
        <w:pStyle w:val="PL"/>
      </w:pPr>
      <w:r>
        <w:t xml:space="preserve">            that is configured for the DNAI indicated by the key.</w:t>
      </w:r>
    </w:p>
    <w:p w14:paraId="05D34C97" w14:textId="77777777" w:rsidR="0074770F" w:rsidRDefault="0074770F" w:rsidP="0074770F">
      <w:pPr>
        <w:pStyle w:val="PL"/>
      </w:pPr>
      <w:r>
        <w:t xml:space="preserve">          type: object</w:t>
      </w:r>
    </w:p>
    <w:p w14:paraId="162DF74D" w14:textId="77777777" w:rsidR="0074770F" w:rsidRDefault="0074770F" w:rsidP="0074770F">
      <w:pPr>
        <w:pStyle w:val="PL"/>
      </w:pPr>
      <w:r>
        <w:t xml:space="preserve">          additionalProperties:</w:t>
      </w:r>
    </w:p>
    <w:p w14:paraId="7C751285" w14:textId="77777777" w:rsidR="0074770F" w:rsidRDefault="0074770F" w:rsidP="0074770F">
      <w:pPr>
        <w:pStyle w:val="PL"/>
      </w:pPr>
      <w:r>
        <w:t xml:space="preserve">            type: string</w:t>
      </w:r>
    </w:p>
    <w:p w14:paraId="32547872" w14:textId="77777777" w:rsidR="0074770F" w:rsidRDefault="0074770F" w:rsidP="0074770F">
      <w:pPr>
        <w:pStyle w:val="PL"/>
      </w:pPr>
      <w:r>
        <w:t xml:space="preserve">          minProperties: 1</w:t>
      </w:r>
    </w:p>
    <w:p w14:paraId="6D9D7844" w14:textId="77777777" w:rsidR="0074770F" w:rsidRDefault="0074770F" w:rsidP="0074770F">
      <w:pPr>
        <w:pStyle w:val="PL"/>
      </w:pPr>
      <w:r>
        <w:t xml:space="preserve">      not:</w:t>
      </w:r>
    </w:p>
    <w:p w14:paraId="4D1BB426" w14:textId="77777777" w:rsidR="0074770F" w:rsidRDefault="0074770F" w:rsidP="0074770F">
      <w:pPr>
        <w:pStyle w:val="PL"/>
      </w:pPr>
      <w:r>
        <w:t xml:space="preserve">        required: [ networkInstance, dnaiNwInstanceList ]</w:t>
      </w:r>
    </w:p>
    <w:p w14:paraId="3ADB01ED" w14:textId="77777777" w:rsidR="0074770F" w:rsidRDefault="0074770F" w:rsidP="0074770F">
      <w:pPr>
        <w:pStyle w:val="PL"/>
      </w:pPr>
      <w:r>
        <w:t xml:space="preserve">    MnpfInfo:</w:t>
      </w:r>
    </w:p>
    <w:p w14:paraId="7EE5BF0E" w14:textId="77777777" w:rsidR="0074770F" w:rsidRDefault="0074770F" w:rsidP="0074770F">
      <w:pPr>
        <w:pStyle w:val="PL"/>
      </w:pPr>
      <w:r>
        <w:t xml:space="preserve">      description: Information of an MNPF Instance</w:t>
      </w:r>
    </w:p>
    <w:p w14:paraId="4EDF73BF" w14:textId="77777777" w:rsidR="0074770F" w:rsidRDefault="0074770F" w:rsidP="0074770F">
      <w:pPr>
        <w:pStyle w:val="PL"/>
      </w:pPr>
      <w:r>
        <w:t xml:space="preserve">      type: object</w:t>
      </w:r>
    </w:p>
    <w:p w14:paraId="6D68435F" w14:textId="77777777" w:rsidR="0074770F" w:rsidRDefault="0074770F" w:rsidP="0074770F">
      <w:pPr>
        <w:pStyle w:val="PL"/>
      </w:pPr>
      <w:r>
        <w:t xml:space="preserve">      properties:</w:t>
      </w:r>
    </w:p>
    <w:p w14:paraId="53ED7D4F" w14:textId="77777777" w:rsidR="0074770F" w:rsidRDefault="0074770F" w:rsidP="0074770F">
      <w:pPr>
        <w:pStyle w:val="PL"/>
      </w:pPr>
      <w:r>
        <w:t xml:space="preserve">        msisdnRanges:</w:t>
      </w:r>
    </w:p>
    <w:p w14:paraId="58ED2BD2" w14:textId="77777777" w:rsidR="0074770F" w:rsidRDefault="0074770F" w:rsidP="0074770F">
      <w:pPr>
        <w:pStyle w:val="PL"/>
      </w:pPr>
      <w:r>
        <w:t xml:space="preserve">          type: array</w:t>
      </w:r>
    </w:p>
    <w:p w14:paraId="1DB6F540" w14:textId="77777777" w:rsidR="0074770F" w:rsidRDefault="0074770F" w:rsidP="0074770F">
      <w:pPr>
        <w:pStyle w:val="PL"/>
      </w:pPr>
      <w:r>
        <w:t xml:space="preserve">          items:</w:t>
      </w:r>
    </w:p>
    <w:p w14:paraId="0EEB698D" w14:textId="77777777" w:rsidR="0074770F" w:rsidRDefault="0074770F" w:rsidP="0074770F">
      <w:pPr>
        <w:pStyle w:val="PL"/>
      </w:pPr>
      <w:r>
        <w:t xml:space="preserve">            $ref: '#/components/schemas/IdentityRange'</w:t>
      </w:r>
    </w:p>
    <w:p w14:paraId="783CFCC4" w14:textId="77777777" w:rsidR="0074770F" w:rsidRDefault="0074770F" w:rsidP="0074770F">
      <w:pPr>
        <w:pStyle w:val="PL"/>
      </w:pPr>
      <w:r>
        <w:t xml:space="preserve">          minItems: 1</w:t>
      </w:r>
    </w:p>
    <w:p w14:paraId="56B9F465" w14:textId="77777777" w:rsidR="0074770F" w:rsidRDefault="0074770F" w:rsidP="0074770F">
      <w:pPr>
        <w:pStyle w:val="PL"/>
      </w:pPr>
      <w:r>
        <w:t xml:space="preserve">      required:</w:t>
      </w:r>
    </w:p>
    <w:p w14:paraId="36E1B703" w14:textId="77777777" w:rsidR="0074770F" w:rsidRDefault="0074770F" w:rsidP="0074770F">
      <w:pPr>
        <w:pStyle w:val="PL"/>
      </w:pPr>
      <w:r>
        <w:t xml:space="preserve">        - msisdnRanges</w:t>
      </w:r>
    </w:p>
    <w:p w14:paraId="0C36AC49" w14:textId="77777777" w:rsidR="0074770F" w:rsidRDefault="0074770F" w:rsidP="0074770F">
      <w:pPr>
        <w:pStyle w:val="PL"/>
      </w:pPr>
      <w:r>
        <w:t xml:space="preserve">    SliceExpiryInfo :</w:t>
      </w:r>
    </w:p>
    <w:p w14:paraId="287C16DB" w14:textId="77777777" w:rsidR="0074770F" w:rsidRDefault="0074770F" w:rsidP="0074770F">
      <w:pPr>
        <w:pStyle w:val="PL"/>
      </w:pPr>
      <w:r>
        <w:t xml:space="preserve">      description: Slice validity</w:t>
      </w:r>
    </w:p>
    <w:p w14:paraId="3B859B16" w14:textId="77777777" w:rsidR="0074770F" w:rsidRDefault="0074770F" w:rsidP="0074770F">
      <w:pPr>
        <w:pStyle w:val="PL"/>
      </w:pPr>
      <w:r>
        <w:t xml:space="preserve">      type: object</w:t>
      </w:r>
    </w:p>
    <w:p w14:paraId="0F9B786E" w14:textId="77777777" w:rsidR="0074770F" w:rsidRDefault="0074770F" w:rsidP="0074770F">
      <w:pPr>
        <w:pStyle w:val="PL"/>
      </w:pPr>
      <w:r>
        <w:t xml:space="preserve">      properties:</w:t>
      </w:r>
    </w:p>
    <w:p w14:paraId="5A67DAD8" w14:textId="77777777" w:rsidR="0074770F" w:rsidRDefault="0074770F" w:rsidP="0074770F">
      <w:pPr>
        <w:pStyle w:val="PL"/>
      </w:pPr>
      <w:r>
        <w:t xml:space="preserve">        pLMNInfo:</w:t>
      </w:r>
    </w:p>
    <w:p w14:paraId="5D4363DD" w14:textId="77777777" w:rsidR="0074770F" w:rsidRDefault="0074770F" w:rsidP="0074770F">
      <w:pPr>
        <w:pStyle w:val="PL"/>
      </w:pPr>
      <w:r>
        <w:t xml:space="preserve">          $ref: 'TS28541_NrNrm.yaml#/components/schemas/PlmnInfo'</w:t>
      </w:r>
    </w:p>
    <w:p w14:paraId="7D5AF57D" w14:textId="77777777" w:rsidR="0074770F" w:rsidRDefault="0074770F" w:rsidP="0074770F">
      <w:pPr>
        <w:pStyle w:val="PL"/>
      </w:pPr>
      <w:r>
        <w:t xml:space="preserve">        expiryTime:</w:t>
      </w:r>
    </w:p>
    <w:p w14:paraId="2588C54E" w14:textId="77777777" w:rsidR="0074770F" w:rsidRDefault="0074770F" w:rsidP="0074770F">
      <w:pPr>
        <w:pStyle w:val="PL"/>
      </w:pPr>
      <w:r>
        <w:t xml:space="preserve">          $ref: 'TS28623_ComDefs.yaml#/components/schemas/DateTimeRo'        </w:t>
      </w:r>
    </w:p>
    <w:p w14:paraId="0B0615C9" w14:textId="77777777" w:rsidR="0074770F" w:rsidRDefault="0074770F" w:rsidP="0074770F">
      <w:pPr>
        <w:pStyle w:val="PL"/>
      </w:pPr>
      <w:r>
        <w:t xml:space="preserve">    PcscfInfo:</w:t>
      </w:r>
    </w:p>
    <w:p w14:paraId="037E6856" w14:textId="77777777" w:rsidR="0074770F" w:rsidRDefault="0074770F" w:rsidP="0074770F">
      <w:pPr>
        <w:pStyle w:val="PL"/>
      </w:pPr>
      <w:r>
        <w:t xml:space="preserve">      description: Information of a P-CSCF NF Instance</w:t>
      </w:r>
    </w:p>
    <w:p w14:paraId="23755415" w14:textId="77777777" w:rsidR="0074770F" w:rsidRDefault="0074770F" w:rsidP="0074770F">
      <w:pPr>
        <w:pStyle w:val="PL"/>
      </w:pPr>
      <w:r>
        <w:t xml:space="preserve">      type: object</w:t>
      </w:r>
    </w:p>
    <w:p w14:paraId="67275CE1" w14:textId="77777777" w:rsidR="0074770F" w:rsidRDefault="0074770F" w:rsidP="0074770F">
      <w:pPr>
        <w:pStyle w:val="PL"/>
      </w:pPr>
      <w:r>
        <w:t xml:space="preserve">      properties:</w:t>
      </w:r>
    </w:p>
    <w:p w14:paraId="6C2306DE" w14:textId="77777777" w:rsidR="0074770F" w:rsidRDefault="0074770F" w:rsidP="0074770F">
      <w:pPr>
        <w:pStyle w:val="PL"/>
      </w:pPr>
      <w:r>
        <w:t xml:space="preserve">        accessType:</w:t>
      </w:r>
    </w:p>
    <w:p w14:paraId="16CB5867" w14:textId="77777777" w:rsidR="0074770F" w:rsidRDefault="0074770F" w:rsidP="0074770F">
      <w:pPr>
        <w:pStyle w:val="PL"/>
      </w:pPr>
      <w:r>
        <w:t xml:space="preserve">          type: array</w:t>
      </w:r>
    </w:p>
    <w:p w14:paraId="120B34AC" w14:textId="77777777" w:rsidR="0074770F" w:rsidRDefault="0074770F" w:rsidP="0074770F">
      <w:pPr>
        <w:pStyle w:val="PL"/>
      </w:pPr>
      <w:r>
        <w:t xml:space="preserve">          items:</w:t>
      </w:r>
    </w:p>
    <w:p w14:paraId="52F06860" w14:textId="77777777" w:rsidR="0074770F" w:rsidRDefault="0074770F" w:rsidP="0074770F">
      <w:pPr>
        <w:pStyle w:val="PL"/>
      </w:pPr>
      <w:r>
        <w:t xml:space="preserve">            $ref: 'TS29571_CommonData.yaml#/components/schemas/AccessType'</w:t>
      </w:r>
    </w:p>
    <w:p w14:paraId="6BE1060F" w14:textId="77777777" w:rsidR="0074770F" w:rsidRDefault="0074770F" w:rsidP="0074770F">
      <w:pPr>
        <w:pStyle w:val="PL"/>
      </w:pPr>
      <w:r>
        <w:t xml:space="preserve">          minItems: 1</w:t>
      </w:r>
    </w:p>
    <w:p w14:paraId="32B26FD3" w14:textId="77777777" w:rsidR="0074770F" w:rsidRDefault="0074770F" w:rsidP="0074770F">
      <w:pPr>
        <w:pStyle w:val="PL"/>
      </w:pPr>
      <w:r>
        <w:t xml:space="preserve">        dnnList:</w:t>
      </w:r>
    </w:p>
    <w:p w14:paraId="0278CD98" w14:textId="77777777" w:rsidR="0074770F" w:rsidRDefault="0074770F" w:rsidP="0074770F">
      <w:pPr>
        <w:pStyle w:val="PL"/>
      </w:pPr>
      <w:r>
        <w:t xml:space="preserve">          type: array</w:t>
      </w:r>
    </w:p>
    <w:p w14:paraId="6F73EED2" w14:textId="77777777" w:rsidR="0074770F" w:rsidRDefault="0074770F" w:rsidP="0074770F">
      <w:pPr>
        <w:pStyle w:val="PL"/>
      </w:pPr>
      <w:r>
        <w:t xml:space="preserve">          items:</w:t>
      </w:r>
    </w:p>
    <w:p w14:paraId="4D9DEDBE" w14:textId="77777777" w:rsidR="0074770F" w:rsidRDefault="0074770F" w:rsidP="0074770F">
      <w:pPr>
        <w:pStyle w:val="PL"/>
      </w:pPr>
      <w:r>
        <w:t xml:space="preserve">            $ref: 'TS29571_CommonData.yaml#/components/schemas/Dnn'</w:t>
      </w:r>
    </w:p>
    <w:p w14:paraId="3EB681BE" w14:textId="77777777" w:rsidR="0074770F" w:rsidRDefault="0074770F" w:rsidP="0074770F">
      <w:pPr>
        <w:pStyle w:val="PL"/>
      </w:pPr>
      <w:r>
        <w:t xml:space="preserve">          minItems: 1</w:t>
      </w:r>
    </w:p>
    <w:p w14:paraId="7A9C2931" w14:textId="77777777" w:rsidR="0074770F" w:rsidRDefault="0074770F" w:rsidP="0074770F">
      <w:pPr>
        <w:pStyle w:val="PL"/>
      </w:pPr>
      <w:r>
        <w:t xml:space="preserve">        gmFqdn:</w:t>
      </w:r>
    </w:p>
    <w:p w14:paraId="53E52E77" w14:textId="77777777" w:rsidR="0074770F" w:rsidRDefault="0074770F" w:rsidP="0074770F">
      <w:pPr>
        <w:pStyle w:val="PL"/>
      </w:pPr>
      <w:r>
        <w:t xml:space="preserve">          $ref: 'TS28623_ComDefs.yaml#/components/schemas/Fqdn'</w:t>
      </w:r>
    </w:p>
    <w:p w14:paraId="1A347A34" w14:textId="77777777" w:rsidR="0074770F" w:rsidRDefault="0074770F" w:rsidP="0074770F">
      <w:pPr>
        <w:pStyle w:val="PL"/>
      </w:pPr>
      <w:r>
        <w:t xml:space="preserve">        gmIpv4Addresses:</w:t>
      </w:r>
    </w:p>
    <w:p w14:paraId="6A40D0BD" w14:textId="77777777" w:rsidR="0074770F" w:rsidRDefault="0074770F" w:rsidP="0074770F">
      <w:pPr>
        <w:pStyle w:val="PL"/>
      </w:pPr>
      <w:r>
        <w:t xml:space="preserve">          type: array</w:t>
      </w:r>
    </w:p>
    <w:p w14:paraId="5394D72C" w14:textId="77777777" w:rsidR="0074770F" w:rsidRDefault="0074770F" w:rsidP="0074770F">
      <w:pPr>
        <w:pStyle w:val="PL"/>
      </w:pPr>
      <w:r>
        <w:t xml:space="preserve">          items:</w:t>
      </w:r>
    </w:p>
    <w:p w14:paraId="100F9E23" w14:textId="77777777" w:rsidR="0074770F" w:rsidRDefault="0074770F" w:rsidP="0074770F">
      <w:pPr>
        <w:pStyle w:val="PL"/>
      </w:pPr>
      <w:r>
        <w:t xml:space="preserve">            $ref: 'TS28623_ComDefs.yaml#/components/schemas/Ipv4Addr'</w:t>
      </w:r>
    </w:p>
    <w:p w14:paraId="42324E73" w14:textId="77777777" w:rsidR="0074770F" w:rsidRDefault="0074770F" w:rsidP="0074770F">
      <w:pPr>
        <w:pStyle w:val="PL"/>
      </w:pPr>
      <w:r>
        <w:lastRenderedPageBreak/>
        <w:t xml:space="preserve">          minItems: 1</w:t>
      </w:r>
    </w:p>
    <w:p w14:paraId="1EF8724A" w14:textId="77777777" w:rsidR="0074770F" w:rsidRDefault="0074770F" w:rsidP="0074770F">
      <w:pPr>
        <w:pStyle w:val="PL"/>
      </w:pPr>
      <w:r>
        <w:t xml:space="preserve">        gmIpv6Addresses:</w:t>
      </w:r>
    </w:p>
    <w:p w14:paraId="3C453290" w14:textId="77777777" w:rsidR="0074770F" w:rsidRDefault="0074770F" w:rsidP="0074770F">
      <w:pPr>
        <w:pStyle w:val="PL"/>
      </w:pPr>
      <w:r>
        <w:t xml:space="preserve">          type: array</w:t>
      </w:r>
    </w:p>
    <w:p w14:paraId="45B18233" w14:textId="77777777" w:rsidR="0074770F" w:rsidRDefault="0074770F" w:rsidP="0074770F">
      <w:pPr>
        <w:pStyle w:val="PL"/>
      </w:pPr>
      <w:r>
        <w:t xml:space="preserve">          items:</w:t>
      </w:r>
    </w:p>
    <w:p w14:paraId="45DCA7BB" w14:textId="77777777" w:rsidR="0074770F" w:rsidRDefault="0074770F" w:rsidP="0074770F">
      <w:pPr>
        <w:pStyle w:val="PL"/>
      </w:pPr>
      <w:r>
        <w:t xml:space="preserve">            $ref: 'TS28623_ComDefs.yaml#/components/schemas/Ipv6Addr'</w:t>
      </w:r>
    </w:p>
    <w:p w14:paraId="3D1B9C88" w14:textId="77777777" w:rsidR="0074770F" w:rsidRDefault="0074770F" w:rsidP="0074770F">
      <w:pPr>
        <w:pStyle w:val="PL"/>
      </w:pPr>
      <w:r>
        <w:t xml:space="preserve">          minItems: 1</w:t>
      </w:r>
    </w:p>
    <w:p w14:paraId="6750E0F3" w14:textId="77777777" w:rsidR="0074770F" w:rsidRDefault="0074770F" w:rsidP="0074770F">
      <w:pPr>
        <w:pStyle w:val="PL"/>
      </w:pPr>
      <w:r>
        <w:t xml:space="preserve">        mwFqdn:</w:t>
      </w:r>
    </w:p>
    <w:p w14:paraId="24D2B86D" w14:textId="77777777" w:rsidR="0074770F" w:rsidRDefault="0074770F" w:rsidP="0074770F">
      <w:pPr>
        <w:pStyle w:val="PL"/>
      </w:pPr>
      <w:r>
        <w:t xml:space="preserve">          $ref: 'TS28623_ComDefs.yaml#/components/schemas/Fqdn'</w:t>
      </w:r>
    </w:p>
    <w:p w14:paraId="42F9E186" w14:textId="77777777" w:rsidR="0074770F" w:rsidRDefault="0074770F" w:rsidP="0074770F">
      <w:pPr>
        <w:pStyle w:val="PL"/>
      </w:pPr>
      <w:r>
        <w:t xml:space="preserve">        mwIpv4Addresses:</w:t>
      </w:r>
    </w:p>
    <w:p w14:paraId="074DA6CD" w14:textId="77777777" w:rsidR="0074770F" w:rsidRDefault="0074770F" w:rsidP="0074770F">
      <w:pPr>
        <w:pStyle w:val="PL"/>
      </w:pPr>
      <w:r>
        <w:t xml:space="preserve">          type: array</w:t>
      </w:r>
    </w:p>
    <w:p w14:paraId="4904C723" w14:textId="77777777" w:rsidR="0074770F" w:rsidRDefault="0074770F" w:rsidP="0074770F">
      <w:pPr>
        <w:pStyle w:val="PL"/>
      </w:pPr>
      <w:r>
        <w:t xml:space="preserve">          items:</w:t>
      </w:r>
    </w:p>
    <w:p w14:paraId="57585A30" w14:textId="77777777" w:rsidR="0074770F" w:rsidRDefault="0074770F" w:rsidP="0074770F">
      <w:pPr>
        <w:pStyle w:val="PL"/>
      </w:pPr>
      <w:r>
        <w:t xml:space="preserve">            $ref: 'TS28623_ComDefs.yaml#/components/schemas/Ipv4Addr'</w:t>
      </w:r>
    </w:p>
    <w:p w14:paraId="7388C06C" w14:textId="77777777" w:rsidR="0074770F" w:rsidRDefault="0074770F" w:rsidP="0074770F">
      <w:pPr>
        <w:pStyle w:val="PL"/>
      </w:pPr>
      <w:r>
        <w:t xml:space="preserve">          minItems: 1</w:t>
      </w:r>
    </w:p>
    <w:p w14:paraId="604AD908" w14:textId="77777777" w:rsidR="0074770F" w:rsidRDefault="0074770F" w:rsidP="0074770F">
      <w:pPr>
        <w:pStyle w:val="PL"/>
      </w:pPr>
      <w:r>
        <w:t xml:space="preserve">        mwIpv6Addresses:</w:t>
      </w:r>
    </w:p>
    <w:p w14:paraId="3274F407" w14:textId="77777777" w:rsidR="0074770F" w:rsidRDefault="0074770F" w:rsidP="0074770F">
      <w:pPr>
        <w:pStyle w:val="PL"/>
      </w:pPr>
      <w:r>
        <w:t xml:space="preserve">          type: array</w:t>
      </w:r>
    </w:p>
    <w:p w14:paraId="4BC28E81" w14:textId="77777777" w:rsidR="0074770F" w:rsidRDefault="0074770F" w:rsidP="0074770F">
      <w:pPr>
        <w:pStyle w:val="PL"/>
      </w:pPr>
      <w:r>
        <w:t xml:space="preserve">          items:</w:t>
      </w:r>
    </w:p>
    <w:p w14:paraId="01E1BC2A" w14:textId="77777777" w:rsidR="0074770F" w:rsidRDefault="0074770F" w:rsidP="0074770F">
      <w:pPr>
        <w:pStyle w:val="PL"/>
      </w:pPr>
      <w:r>
        <w:t xml:space="preserve">            $ref: 'TS28623_ComDefs.yaml#/components/schemas/Ipv6Addr'</w:t>
      </w:r>
    </w:p>
    <w:p w14:paraId="4BFC4DCE" w14:textId="77777777" w:rsidR="0074770F" w:rsidRDefault="0074770F" w:rsidP="0074770F">
      <w:pPr>
        <w:pStyle w:val="PL"/>
      </w:pPr>
      <w:r>
        <w:t xml:space="preserve">          minItems: 1</w:t>
      </w:r>
    </w:p>
    <w:p w14:paraId="2941BAAC" w14:textId="77777777" w:rsidR="0074770F" w:rsidRDefault="0074770F" w:rsidP="0074770F">
      <w:pPr>
        <w:pStyle w:val="PL"/>
      </w:pPr>
      <w:r>
        <w:t xml:space="preserve">        servedIpv4AddressRanges:</w:t>
      </w:r>
    </w:p>
    <w:p w14:paraId="59A31301" w14:textId="77777777" w:rsidR="0074770F" w:rsidRDefault="0074770F" w:rsidP="0074770F">
      <w:pPr>
        <w:pStyle w:val="PL"/>
      </w:pPr>
      <w:r>
        <w:t xml:space="preserve">          type: array</w:t>
      </w:r>
    </w:p>
    <w:p w14:paraId="601CE1E1" w14:textId="77777777" w:rsidR="0074770F" w:rsidRDefault="0074770F" w:rsidP="0074770F">
      <w:pPr>
        <w:pStyle w:val="PL"/>
      </w:pPr>
      <w:r>
        <w:t xml:space="preserve">          items:</w:t>
      </w:r>
    </w:p>
    <w:p w14:paraId="4F1270BE" w14:textId="77777777" w:rsidR="0074770F" w:rsidRDefault="0074770F" w:rsidP="0074770F">
      <w:pPr>
        <w:pStyle w:val="PL"/>
      </w:pPr>
      <w:r>
        <w:t xml:space="preserve">            $ref: '#/components/schemas/Ipv4AddressRange'</w:t>
      </w:r>
    </w:p>
    <w:p w14:paraId="117C1A78" w14:textId="77777777" w:rsidR="0074770F" w:rsidRDefault="0074770F" w:rsidP="0074770F">
      <w:pPr>
        <w:pStyle w:val="PL"/>
      </w:pPr>
      <w:r>
        <w:t xml:space="preserve">          minItems: 1</w:t>
      </w:r>
    </w:p>
    <w:p w14:paraId="61102138" w14:textId="77777777" w:rsidR="0074770F" w:rsidRDefault="0074770F" w:rsidP="0074770F">
      <w:pPr>
        <w:pStyle w:val="PL"/>
      </w:pPr>
      <w:r>
        <w:t xml:space="preserve">        servedIpv6PrefixRanges:</w:t>
      </w:r>
    </w:p>
    <w:p w14:paraId="42D740F4" w14:textId="77777777" w:rsidR="0074770F" w:rsidRDefault="0074770F" w:rsidP="0074770F">
      <w:pPr>
        <w:pStyle w:val="PL"/>
      </w:pPr>
      <w:r>
        <w:t xml:space="preserve">          type: array</w:t>
      </w:r>
    </w:p>
    <w:p w14:paraId="56E3A1C9" w14:textId="77777777" w:rsidR="0074770F" w:rsidRDefault="0074770F" w:rsidP="0074770F">
      <w:pPr>
        <w:pStyle w:val="PL"/>
      </w:pPr>
      <w:r>
        <w:t xml:space="preserve">          items:</w:t>
      </w:r>
    </w:p>
    <w:p w14:paraId="75C2915B" w14:textId="77777777" w:rsidR="0074770F" w:rsidRDefault="0074770F" w:rsidP="0074770F">
      <w:pPr>
        <w:pStyle w:val="PL"/>
      </w:pPr>
      <w:r>
        <w:t xml:space="preserve">            $ref: '#/components/schemas/Ipv6PrefixRange'</w:t>
      </w:r>
    </w:p>
    <w:p w14:paraId="444F3B22" w14:textId="77777777" w:rsidR="0074770F" w:rsidRDefault="0074770F" w:rsidP="0074770F">
      <w:pPr>
        <w:pStyle w:val="PL"/>
      </w:pPr>
      <w:r>
        <w:t xml:space="preserve">          minItems: 1</w:t>
      </w:r>
    </w:p>
    <w:p w14:paraId="2E9C508F" w14:textId="77777777" w:rsidR="0074770F" w:rsidRDefault="0074770F" w:rsidP="0074770F">
      <w:pPr>
        <w:pStyle w:val="PL"/>
      </w:pPr>
      <w:r>
        <w:t xml:space="preserve">    NfInfo:</w:t>
      </w:r>
    </w:p>
    <w:p w14:paraId="3DCB432F" w14:textId="77777777" w:rsidR="0074770F" w:rsidRDefault="0074770F" w:rsidP="0074770F">
      <w:pPr>
        <w:pStyle w:val="PL"/>
      </w:pPr>
      <w:r>
        <w:t xml:space="preserve">      description: Information of a generic NF Instance</w:t>
      </w:r>
    </w:p>
    <w:p w14:paraId="39DD359F" w14:textId="77777777" w:rsidR="0074770F" w:rsidRDefault="0074770F" w:rsidP="0074770F">
      <w:pPr>
        <w:pStyle w:val="PL"/>
      </w:pPr>
      <w:r>
        <w:t xml:space="preserve">      type: object</w:t>
      </w:r>
    </w:p>
    <w:p w14:paraId="765EDC8A" w14:textId="77777777" w:rsidR="0074770F" w:rsidRDefault="0074770F" w:rsidP="0074770F">
      <w:pPr>
        <w:pStyle w:val="PL"/>
      </w:pPr>
      <w:r>
        <w:t xml:space="preserve">      properties:</w:t>
      </w:r>
    </w:p>
    <w:p w14:paraId="303F9AC9" w14:textId="77777777" w:rsidR="0074770F" w:rsidRDefault="0074770F" w:rsidP="0074770F">
      <w:pPr>
        <w:pStyle w:val="PL"/>
      </w:pPr>
      <w:r>
        <w:t xml:space="preserve">        nfType:</w:t>
      </w:r>
    </w:p>
    <w:p w14:paraId="1321E637" w14:textId="77777777" w:rsidR="0074770F" w:rsidRDefault="0074770F" w:rsidP="0074770F">
      <w:pPr>
        <w:pStyle w:val="PL"/>
      </w:pPr>
      <w:r>
        <w:t xml:space="preserve">          $ref: '#/components/schemas/NFType'</w:t>
      </w:r>
    </w:p>
    <w:p w14:paraId="1689939D" w14:textId="77777777" w:rsidR="0074770F" w:rsidRDefault="0074770F" w:rsidP="0074770F">
      <w:pPr>
        <w:pStyle w:val="PL"/>
      </w:pPr>
      <w:r>
        <w:t xml:space="preserve">    SAP:</w:t>
      </w:r>
    </w:p>
    <w:p w14:paraId="36F0BA63" w14:textId="77777777" w:rsidR="0074770F" w:rsidRDefault="0074770F" w:rsidP="0074770F">
      <w:pPr>
        <w:pStyle w:val="PL"/>
      </w:pPr>
      <w:r>
        <w:t xml:space="preserve">      type: object</w:t>
      </w:r>
    </w:p>
    <w:p w14:paraId="4C2B4553" w14:textId="77777777" w:rsidR="0074770F" w:rsidRDefault="0074770F" w:rsidP="0074770F">
      <w:pPr>
        <w:pStyle w:val="PL"/>
      </w:pPr>
      <w:r>
        <w:t xml:space="preserve">      properties:</w:t>
      </w:r>
    </w:p>
    <w:p w14:paraId="330F676E" w14:textId="77777777" w:rsidR="0074770F" w:rsidRDefault="0074770F" w:rsidP="0074770F">
      <w:pPr>
        <w:pStyle w:val="PL"/>
      </w:pPr>
      <w:r>
        <w:t xml:space="preserve">        host:</w:t>
      </w:r>
    </w:p>
    <w:p w14:paraId="70FFBE79" w14:textId="77777777" w:rsidR="0074770F" w:rsidRDefault="0074770F" w:rsidP="0074770F">
      <w:pPr>
        <w:pStyle w:val="PL"/>
      </w:pPr>
      <w:r>
        <w:t xml:space="preserve">          $ref: 'TS28623_ComDefs.yaml#/components/schemas/HostAddr'</w:t>
      </w:r>
    </w:p>
    <w:p w14:paraId="1E3B2E28" w14:textId="77777777" w:rsidR="0074770F" w:rsidRDefault="0074770F" w:rsidP="0074770F">
      <w:pPr>
        <w:pStyle w:val="PL"/>
      </w:pPr>
      <w:r>
        <w:t xml:space="preserve">        port:</w:t>
      </w:r>
    </w:p>
    <w:p w14:paraId="5F66744B" w14:textId="77777777" w:rsidR="0074770F" w:rsidRDefault="0074770F" w:rsidP="0074770F">
      <w:pPr>
        <w:pStyle w:val="PL"/>
      </w:pPr>
      <w:r>
        <w:t xml:space="preserve">          type: integer</w:t>
      </w:r>
    </w:p>
    <w:p w14:paraId="78885130" w14:textId="77777777" w:rsidR="0074770F" w:rsidRDefault="0074770F" w:rsidP="0074770F">
      <w:pPr>
        <w:pStyle w:val="PL"/>
      </w:pPr>
      <w:r>
        <w:t xml:space="preserve">    NFServiceType:</w:t>
      </w:r>
    </w:p>
    <w:p w14:paraId="209F8684" w14:textId="77777777" w:rsidR="0074770F" w:rsidRDefault="0074770F" w:rsidP="0074770F">
      <w:pPr>
        <w:pStyle w:val="PL"/>
      </w:pPr>
      <w:r>
        <w:t xml:space="preserve">      type: string</w:t>
      </w:r>
    </w:p>
    <w:p w14:paraId="22F834F8" w14:textId="77777777" w:rsidR="0074770F" w:rsidRDefault="0074770F" w:rsidP="0074770F">
      <w:pPr>
        <w:pStyle w:val="PL"/>
      </w:pPr>
      <w:r>
        <w:t xml:space="preserve">      enum:</w:t>
      </w:r>
    </w:p>
    <w:p w14:paraId="2714DEB8" w14:textId="77777777" w:rsidR="0074770F" w:rsidRDefault="0074770F" w:rsidP="0074770F">
      <w:pPr>
        <w:pStyle w:val="PL"/>
      </w:pPr>
      <w:r>
        <w:t xml:space="preserve">        - NAMF_COMMUNICATION</w:t>
      </w:r>
    </w:p>
    <w:p w14:paraId="66B0FD67" w14:textId="77777777" w:rsidR="0074770F" w:rsidRDefault="0074770F" w:rsidP="0074770F">
      <w:pPr>
        <w:pStyle w:val="PL"/>
      </w:pPr>
      <w:r>
        <w:t xml:space="preserve">        - NAMF_EVENTEXPOSURE</w:t>
      </w:r>
    </w:p>
    <w:p w14:paraId="2EF639FA" w14:textId="77777777" w:rsidR="0074770F" w:rsidRDefault="0074770F" w:rsidP="0074770F">
      <w:pPr>
        <w:pStyle w:val="PL"/>
      </w:pPr>
      <w:r>
        <w:t xml:space="preserve">        - NAMF_MT</w:t>
      </w:r>
    </w:p>
    <w:p w14:paraId="371AF254" w14:textId="77777777" w:rsidR="0074770F" w:rsidRDefault="0074770F" w:rsidP="0074770F">
      <w:pPr>
        <w:pStyle w:val="PL"/>
      </w:pPr>
      <w:r>
        <w:t xml:space="preserve">        - NAMF_LOCATION</w:t>
      </w:r>
    </w:p>
    <w:p w14:paraId="1FCF576F" w14:textId="77777777" w:rsidR="0074770F" w:rsidRDefault="0074770F" w:rsidP="0074770F">
      <w:pPr>
        <w:pStyle w:val="PL"/>
      </w:pPr>
      <w:r>
        <w:t xml:space="preserve">        - NSMF_PDUSESSION</w:t>
      </w:r>
    </w:p>
    <w:p w14:paraId="705A0BC6" w14:textId="77777777" w:rsidR="0074770F" w:rsidRDefault="0074770F" w:rsidP="0074770F">
      <w:pPr>
        <w:pStyle w:val="PL"/>
      </w:pPr>
      <w:r>
        <w:t xml:space="preserve">        - NSMF_EVENTEXPOSURE</w:t>
      </w:r>
    </w:p>
    <w:p w14:paraId="49828B96" w14:textId="77777777" w:rsidR="0074770F" w:rsidRDefault="0074770F" w:rsidP="0074770F">
      <w:pPr>
        <w:pStyle w:val="PL"/>
      </w:pPr>
      <w:r>
        <w:t xml:space="preserve">        - OTHERS</w:t>
      </w:r>
    </w:p>
    <w:p w14:paraId="3031DF9F" w14:textId="77777777" w:rsidR="0074770F" w:rsidRDefault="0074770F" w:rsidP="0074770F">
      <w:pPr>
        <w:pStyle w:val="PL"/>
      </w:pPr>
      <w:r>
        <w:t xml:space="preserve">      readOnly: true      </w:t>
      </w:r>
    </w:p>
    <w:p w14:paraId="045CA058" w14:textId="77777777" w:rsidR="0074770F" w:rsidRDefault="0074770F" w:rsidP="0074770F">
      <w:pPr>
        <w:pStyle w:val="PL"/>
      </w:pPr>
      <w:r>
        <w:t xml:space="preserve">    Operation:</w:t>
      </w:r>
    </w:p>
    <w:p w14:paraId="708011AE" w14:textId="77777777" w:rsidR="0074770F" w:rsidRDefault="0074770F" w:rsidP="0074770F">
      <w:pPr>
        <w:pStyle w:val="PL"/>
      </w:pPr>
      <w:r>
        <w:t xml:space="preserve">      type: object</w:t>
      </w:r>
    </w:p>
    <w:p w14:paraId="7C332583" w14:textId="77777777" w:rsidR="0074770F" w:rsidRDefault="0074770F" w:rsidP="0074770F">
      <w:pPr>
        <w:pStyle w:val="PL"/>
      </w:pPr>
      <w:r>
        <w:t xml:space="preserve">      properties:</w:t>
      </w:r>
    </w:p>
    <w:p w14:paraId="5133029B" w14:textId="77777777" w:rsidR="0074770F" w:rsidRDefault="0074770F" w:rsidP="0074770F">
      <w:pPr>
        <w:pStyle w:val="PL"/>
      </w:pPr>
      <w:r>
        <w:t xml:space="preserve">        name:</w:t>
      </w:r>
    </w:p>
    <w:p w14:paraId="2CF7E36E" w14:textId="77777777" w:rsidR="0074770F" w:rsidRDefault="0074770F" w:rsidP="0074770F">
      <w:pPr>
        <w:pStyle w:val="PL"/>
      </w:pPr>
      <w:r>
        <w:t xml:space="preserve">          type: string</w:t>
      </w:r>
    </w:p>
    <w:p w14:paraId="3CDCB4C0" w14:textId="77777777" w:rsidR="0074770F" w:rsidRDefault="0074770F" w:rsidP="0074770F">
      <w:pPr>
        <w:pStyle w:val="PL"/>
      </w:pPr>
      <w:r>
        <w:t xml:space="preserve">          readOnly: true</w:t>
      </w:r>
    </w:p>
    <w:p w14:paraId="7A0EEFA8" w14:textId="77777777" w:rsidR="0074770F" w:rsidRDefault="0074770F" w:rsidP="0074770F">
      <w:pPr>
        <w:pStyle w:val="PL"/>
      </w:pPr>
      <w:r>
        <w:t xml:space="preserve">        allowedNFTypes:</w:t>
      </w:r>
    </w:p>
    <w:p w14:paraId="2A0CEBEE" w14:textId="77777777" w:rsidR="0074770F" w:rsidRDefault="0074770F" w:rsidP="0074770F">
      <w:pPr>
        <w:pStyle w:val="PL"/>
      </w:pPr>
      <w:r>
        <w:t xml:space="preserve">          $ref: '#/components/schemas/NFType'</w:t>
      </w:r>
    </w:p>
    <w:p w14:paraId="4CC3D284" w14:textId="77777777" w:rsidR="0074770F" w:rsidRDefault="0074770F" w:rsidP="0074770F">
      <w:pPr>
        <w:pStyle w:val="PL"/>
      </w:pPr>
      <w:r>
        <w:t xml:space="preserve">        operationSemantics:</w:t>
      </w:r>
    </w:p>
    <w:p w14:paraId="0F6FEF9E" w14:textId="77777777" w:rsidR="0074770F" w:rsidRDefault="0074770F" w:rsidP="0074770F">
      <w:pPr>
        <w:pStyle w:val="PL"/>
      </w:pPr>
      <w:r>
        <w:t xml:space="preserve">          $ref: '#/components/schemas/OperationSemantics'</w:t>
      </w:r>
    </w:p>
    <w:p w14:paraId="544835D2" w14:textId="77777777" w:rsidR="0074770F" w:rsidRDefault="0074770F" w:rsidP="0074770F">
      <w:pPr>
        <w:pStyle w:val="PL"/>
      </w:pPr>
      <w:r>
        <w:t xml:space="preserve">    NFType:</w:t>
      </w:r>
    </w:p>
    <w:p w14:paraId="7145A6AF" w14:textId="77777777" w:rsidR="0074770F" w:rsidRDefault="0074770F" w:rsidP="0074770F">
      <w:pPr>
        <w:pStyle w:val="PL"/>
      </w:pPr>
      <w:r>
        <w:t xml:space="preserve">      description: NF name defined in TS 23.501 or TS 29.510'.This datatype is used for writable attribute</w:t>
      </w:r>
    </w:p>
    <w:p w14:paraId="181868E9" w14:textId="77777777" w:rsidR="0074770F" w:rsidRDefault="0074770F" w:rsidP="0074770F">
      <w:pPr>
        <w:pStyle w:val="PL"/>
      </w:pPr>
      <w:r>
        <w:t xml:space="preserve">      type: string</w:t>
      </w:r>
    </w:p>
    <w:p w14:paraId="7B7D6452" w14:textId="77777777" w:rsidR="0074770F" w:rsidRDefault="0074770F" w:rsidP="0074770F">
      <w:pPr>
        <w:pStyle w:val="PL"/>
      </w:pPr>
      <w:r>
        <w:t xml:space="preserve">      enum:</w:t>
      </w:r>
    </w:p>
    <w:p w14:paraId="147E880A" w14:textId="77777777" w:rsidR="0074770F" w:rsidRDefault="0074770F" w:rsidP="0074770F">
      <w:pPr>
        <w:pStyle w:val="PL"/>
      </w:pPr>
      <w:r>
        <w:t xml:space="preserve">        - NRF</w:t>
      </w:r>
    </w:p>
    <w:p w14:paraId="5535B0FD" w14:textId="77777777" w:rsidR="0074770F" w:rsidRDefault="0074770F" w:rsidP="0074770F">
      <w:pPr>
        <w:pStyle w:val="PL"/>
      </w:pPr>
      <w:r>
        <w:t xml:space="preserve">        - UDM</w:t>
      </w:r>
    </w:p>
    <w:p w14:paraId="07D3AD16" w14:textId="77777777" w:rsidR="0074770F" w:rsidRDefault="0074770F" w:rsidP="0074770F">
      <w:pPr>
        <w:pStyle w:val="PL"/>
      </w:pPr>
      <w:r>
        <w:t xml:space="preserve">        - AMF</w:t>
      </w:r>
    </w:p>
    <w:p w14:paraId="5EA3C9EE" w14:textId="77777777" w:rsidR="0074770F" w:rsidRDefault="0074770F" w:rsidP="0074770F">
      <w:pPr>
        <w:pStyle w:val="PL"/>
      </w:pPr>
      <w:r>
        <w:t xml:space="preserve">        - SMF</w:t>
      </w:r>
    </w:p>
    <w:p w14:paraId="4C869E5B" w14:textId="77777777" w:rsidR="0074770F" w:rsidRDefault="0074770F" w:rsidP="0074770F">
      <w:pPr>
        <w:pStyle w:val="PL"/>
      </w:pPr>
      <w:r>
        <w:t xml:space="preserve">        - AUSF</w:t>
      </w:r>
    </w:p>
    <w:p w14:paraId="6375DC4D" w14:textId="77777777" w:rsidR="0074770F" w:rsidRDefault="0074770F" w:rsidP="0074770F">
      <w:pPr>
        <w:pStyle w:val="PL"/>
      </w:pPr>
      <w:r>
        <w:t xml:space="preserve">        - NEF</w:t>
      </w:r>
    </w:p>
    <w:p w14:paraId="3B916E9C" w14:textId="77777777" w:rsidR="0074770F" w:rsidRDefault="0074770F" w:rsidP="0074770F">
      <w:pPr>
        <w:pStyle w:val="PL"/>
      </w:pPr>
      <w:r>
        <w:t xml:space="preserve">        - PCF</w:t>
      </w:r>
    </w:p>
    <w:p w14:paraId="554D1B15" w14:textId="77777777" w:rsidR="0074770F" w:rsidRDefault="0074770F" w:rsidP="0074770F">
      <w:pPr>
        <w:pStyle w:val="PL"/>
      </w:pPr>
      <w:r>
        <w:t xml:space="preserve">        - SMSF</w:t>
      </w:r>
    </w:p>
    <w:p w14:paraId="0A14C841" w14:textId="77777777" w:rsidR="0074770F" w:rsidRDefault="0074770F" w:rsidP="0074770F">
      <w:pPr>
        <w:pStyle w:val="PL"/>
      </w:pPr>
      <w:r>
        <w:t xml:space="preserve">        - NSSF</w:t>
      </w:r>
    </w:p>
    <w:p w14:paraId="5A530E00" w14:textId="77777777" w:rsidR="0074770F" w:rsidRDefault="0074770F" w:rsidP="0074770F">
      <w:pPr>
        <w:pStyle w:val="PL"/>
      </w:pPr>
      <w:r>
        <w:t xml:space="preserve">        - UDR</w:t>
      </w:r>
    </w:p>
    <w:p w14:paraId="3F4CEC2B" w14:textId="77777777" w:rsidR="0074770F" w:rsidRDefault="0074770F" w:rsidP="0074770F">
      <w:pPr>
        <w:pStyle w:val="PL"/>
      </w:pPr>
      <w:r>
        <w:t xml:space="preserve">        - LMF</w:t>
      </w:r>
    </w:p>
    <w:p w14:paraId="050D031E" w14:textId="77777777" w:rsidR="0074770F" w:rsidRDefault="0074770F" w:rsidP="0074770F">
      <w:pPr>
        <w:pStyle w:val="PL"/>
      </w:pPr>
      <w:r>
        <w:lastRenderedPageBreak/>
        <w:t xml:space="preserve">        - GMLC</w:t>
      </w:r>
    </w:p>
    <w:p w14:paraId="5F3D530A" w14:textId="77777777" w:rsidR="0074770F" w:rsidRDefault="0074770F" w:rsidP="0074770F">
      <w:pPr>
        <w:pStyle w:val="PL"/>
      </w:pPr>
      <w:r>
        <w:t xml:space="preserve">        - 5G_EIR</w:t>
      </w:r>
    </w:p>
    <w:p w14:paraId="4EA788DD" w14:textId="77777777" w:rsidR="0074770F" w:rsidRDefault="0074770F" w:rsidP="0074770F">
      <w:pPr>
        <w:pStyle w:val="PL"/>
      </w:pPr>
      <w:r>
        <w:t xml:space="preserve">        - SEPP</w:t>
      </w:r>
    </w:p>
    <w:p w14:paraId="0C3A6526" w14:textId="77777777" w:rsidR="0074770F" w:rsidRDefault="0074770F" w:rsidP="0074770F">
      <w:pPr>
        <w:pStyle w:val="PL"/>
      </w:pPr>
      <w:r>
        <w:t xml:space="preserve">        - UPF</w:t>
      </w:r>
    </w:p>
    <w:p w14:paraId="374714A2" w14:textId="77777777" w:rsidR="0074770F" w:rsidRDefault="0074770F" w:rsidP="0074770F">
      <w:pPr>
        <w:pStyle w:val="PL"/>
      </w:pPr>
      <w:r>
        <w:t xml:space="preserve">        - N3IWF</w:t>
      </w:r>
    </w:p>
    <w:p w14:paraId="3CEF5CAC" w14:textId="77777777" w:rsidR="0074770F" w:rsidRDefault="0074770F" w:rsidP="0074770F">
      <w:pPr>
        <w:pStyle w:val="PL"/>
      </w:pPr>
      <w:r>
        <w:t xml:space="preserve">        - AF</w:t>
      </w:r>
    </w:p>
    <w:p w14:paraId="45C319CF" w14:textId="77777777" w:rsidR="0074770F" w:rsidRDefault="0074770F" w:rsidP="0074770F">
      <w:pPr>
        <w:pStyle w:val="PL"/>
      </w:pPr>
      <w:r>
        <w:t xml:space="preserve">        - UDSF</w:t>
      </w:r>
    </w:p>
    <w:p w14:paraId="68C2068B" w14:textId="77777777" w:rsidR="0074770F" w:rsidRDefault="0074770F" w:rsidP="0074770F">
      <w:pPr>
        <w:pStyle w:val="PL"/>
      </w:pPr>
      <w:r>
        <w:t xml:space="preserve">        - DN</w:t>
      </w:r>
    </w:p>
    <w:p w14:paraId="7681F55C" w14:textId="77777777" w:rsidR="0074770F" w:rsidRDefault="0074770F" w:rsidP="0074770F">
      <w:pPr>
        <w:pStyle w:val="PL"/>
      </w:pPr>
      <w:r>
        <w:t xml:space="preserve">        - BSF</w:t>
      </w:r>
    </w:p>
    <w:p w14:paraId="72AEB5B7" w14:textId="77777777" w:rsidR="0074770F" w:rsidRDefault="0074770F" w:rsidP="0074770F">
      <w:pPr>
        <w:pStyle w:val="PL"/>
      </w:pPr>
      <w:r>
        <w:t xml:space="preserve">        - CHF</w:t>
      </w:r>
    </w:p>
    <w:p w14:paraId="337E31E1" w14:textId="77777777" w:rsidR="0074770F" w:rsidRDefault="0074770F" w:rsidP="0074770F">
      <w:pPr>
        <w:pStyle w:val="PL"/>
      </w:pPr>
      <w:r>
        <w:t xml:space="preserve">        - NWDAF</w:t>
      </w:r>
    </w:p>
    <w:p w14:paraId="0B4C5D15" w14:textId="77777777" w:rsidR="0074770F" w:rsidRDefault="0074770F" w:rsidP="0074770F">
      <w:pPr>
        <w:pStyle w:val="PL"/>
      </w:pPr>
      <w:r>
        <w:t xml:space="preserve">        - PCSCF</w:t>
      </w:r>
    </w:p>
    <w:p w14:paraId="0B9BA807" w14:textId="77777777" w:rsidR="0074770F" w:rsidRDefault="0074770F" w:rsidP="0074770F">
      <w:pPr>
        <w:pStyle w:val="PL"/>
      </w:pPr>
      <w:r>
        <w:t xml:space="preserve">        - CBCF</w:t>
      </w:r>
    </w:p>
    <w:p w14:paraId="6D89CD43" w14:textId="77777777" w:rsidR="0074770F" w:rsidRDefault="0074770F" w:rsidP="0074770F">
      <w:pPr>
        <w:pStyle w:val="PL"/>
      </w:pPr>
      <w:r>
        <w:t xml:space="preserve">        - HSS</w:t>
      </w:r>
    </w:p>
    <w:p w14:paraId="5A94706F" w14:textId="77777777" w:rsidR="0074770F" w:rsidRDefault="0074770F" w:rsidP="0074770F">
      <w:pPr>
        <w:pStyle w:val="PL"/>
      </w:pPr>
      <w:r>
        <w:t xml:space="preserve">        - UCMF</w:t>
      </w:r>
    </w:p>
    <w:p w14:paraId="0BAA3E26" w14:textId="77777777" w:rsidR="0074770F" w:rsidRDefault="0074770F" w:rsidP="0074770F">
      <w:pPr>
        <w:pStyle w:val="PL"/>
      </w:pPr>
      <w:r>
        <w:t xml:space="preserve">        - SOR_AF</w:t>
      </w:r>
    </w:p>
    <w:p w14:paraId="1D1EF9E5" w14:textId="77777777" w:rsidR="0074770F" w:rsidRDefault="0074770F" w:rsidP="0074770F">
      <w:pPr>
        <w:pStyle w:val="PL"/>
      </w:pPr>
      <w:r>
        <w:t xml:space="preserve">        - SPAF</w:t>
      </w:r>
    </w:p>
    <w:p w14:paraId="4865819C" w14:textId="77777777" w:rsidR="0074770F" w:rsidRDefault="0074770F" w:rsidP="0074770F">
      <w:pPr>
        <w:pStyle w:val="PL"/>
      </w:pPr>
      <w:r>
        <w:t xml:space="preserve">        - MME</w:t>
      </w:r>
    </w:p>
    <w:p w14:paraId="792A1915" w14:textId="77777777" w:rsidR="0074770F" w:rsidRDefault="0074770F" w:rsidP="0074770F">
      <w:pPr>
        <w:pStyle w:val="PL"/>
      </w:pPr>
      <w:r>
        <w:t xml:space="preserve">        - SCSAS</w:t>
      </w:r>
    </w:p>
    <w:p w14:paraId="5F112B8B" w14:textId="77777777" w:rsidR="0074770F" w:rsidRDefault="0074770F" w:rsidP="0074770F">
      <w:pPr>
        <w:pStyle w:val="PL"/>
      </w:pPr>
      <w:r>
        <w:t xml:space="preserve">        - SCEF</w:t>
      </w:r>
    </w:p>
    <w:p w14:paraId="30C06982" w14:textId="77777777" w:rsidR="0074770F" w:rsidRDefault="0074770F" w:rsidP="0074770F">
      <w:pPr>
        <w:pStyle w:val="PL"/>
      </w:pPr>
      <w:r>
        <w:t xml:space="preserve">        - SCP</w:t>
      </w:r>
    </w:p>
    <w:p w14:paraId="609C7D49" w14:textId="77777777" w:rsidR="0074770F" w:rsidRDefault="0074770F" w:rsidP="0074770F">
      <w:pPr>
        <w:pStyle w:val="PL"/>
      </w:pPr>
      <w:r>
        <w:t xml:space="preserve">        - NSSAAF</w:t>
      </w:r>
    </w:p>
    <w:p w14:paraId="6E7F4A49" w14:textId="77777777" w:rsidR="0074770F" w:rsidRDefault="0074770F" w:rsidP="0074770F">
      <w:pPr>
        <w:pStyle w:val="PL"/>
      </w:pPr>
      <w:r>
        <w:t xml:space="preserve">        - ICSCF</w:t>
      </w:r>
    </w:p>
    <w:p w14:paraId="2451BA86" w14:textId="77777777" w:rsidR="0074770F" w:rsidRDefault="0074770F" w:rsidP="0074770F">
      <w:pPr>
        <w:pStyle w:val="PL"/>
      </w:pPr>
      <w:r>
        <w:t xml:space="preserve">        - SCSCF</w:t>
      </w:r>
    </w:p>
    <w:p w14:paraId="6E6D5EA6" w14:textId="77777777" w:rsidR="0074770F" w:rsidRDefault="0074770F" w:rsidP="0074770F">
      <w:pPr>
        <w:pStyle w:val="PL"/>
      </w:pPr>
      <w:r>
        <w:t xml:space="preserve">        - DRA</w:t>
      </w:r>
    </w:p>
    <w:p w14:paraId="74D4FA71" w14:textId="77777777" w:rsidR="0074770F" w:rsidRDefault="0074770F" w:rsidP="0074770F">
      <w:pPr>
        <w:pStyle w:val="PL"/>
      </w:pPr>
      <w:r>
        <w:t xml:space="preserve">        - IMS_AS</w:t>
      </w:r>
    </w:p>
    <w:p w14:paraId="2998AFDF" w14:textId="77777777" w:rsidR="0074770F" w:rsidRDefault="0074770F" w:rsidP="0074770F">
      <w:pPr>
        <w:pStyle w:val="PL"/>
      </w:pPr>
      <w:r>
        <w:t xml:space="preserve">        - AANF</w:t>
      </w:r>
    </w:p>
    <w:p w14:paraId="619FCA5D" w14:textId="77777777" w:rsidR="0074770F" w:rsidRDefault="0074770F" w:rsidP="0074770F">
      <w:pPr>
        <w:pStyle w:val="PL"/>
      </w:pPr>
      <w:r>
        <w:t xml:space="preserve">        - 5G_DDNMF</w:t>
      </w:r>
    </w:p>
    <w:p w14:paraId="4A232F25" w14:textId="77777777" w:rsidR="0074770F" w:rsidRDefault="0074770F" w:rsidP="0074770F">
      <w:pPr>
        <w:pStyle w:val="PL"/>
      </w:pPr>
      <w:r>
        <w:t xml:space="preserve">        - NSACF</w:t>
      </w:r>
    </w:p>
    <w:p w14:paraId="42D484B8" w14:textId="77777777" w:rsidR="0074770F" w:rsidRDefault="0074770F" w:rsidP="0074770F">
      <w:pPr>
        <w:pStyle w:val="PL"/>
      </w:pPr>
      <w:r>
        <w:t xml:space="preserve">        - MFAF</w:t>
      </w:r>
    </w:p>
    <w:p w14:paraId="6DF45E5C" w14:textId="77777777" w:rsidR="0074770F" w:rsidRDefault="0074770F" w:rsidP="0074770F">
      <w:pPr>
        <w:pStyle w:val="PL"/>
      </w:pPr>
      <w:r>
        <w:t xml:space="preserve">        - EASDF</w:t>
      </w:r>
    </w:p>
    <w:p w14:paraId="52D4CF41" w14:textId="77777777" w:rsidR="0074770F" w:rsidRDefault="0074770F" w:rsidP="0074770F">
      <w:pPr>
        <w:pStyle w:val="PL"/>
      </w:pPr>
      <w:r>
        <w:t xml:space="preserve">        - DCCF</w:t>
      </w:r>
    </w:p>
    <w:p w14:paraId="491FD6BE" w14:textId="77777777" w:rsidR="0074770F" w:rsidRDefault="0074770F" w:rsidP="0074770F">
      <w:pPr>
        <w:pStyle w:val="PL"/>
      </w:pPr>
      <w:r>
        <w:t xml:space="preserve">        - MB_SMF</w:t>
      </w:r>
    </w:p>
    <w:p w14:paraId="657E009A" w14:textId="77777777" w:rsidR="0074770F" w:rsidRDefault="0074770F" w:rsidP="0074770F">
      <w:pPr>
        <w:pStyle w:val="PL"/>
      </w:pPr>
      <w:r>
        <w:t xml:space="preserve">        - TSCTSF</w:t>
      </w:r>
    </w:p>
    <w:p w14:paraId="2DE9FC06" w14:textId="77777777" w:rsidR="0074770F" w:rsidRDefault="0074770F" w:rsidP="0074770F">
      <w:pPr>
        <w:pStyle w:val="PL"/>
      </w:pPr>
      <w:r>
        <w:t xml:space="preserve">        - ADRF</w:t>
      </w:r>
    </w:p>
    <w:p w14:paraId="04763120" w14:textId="77777777" w:rsidR="0074770F" w:rsidRDefault="0074770F" w:rsidP="0074770F">
      <w:pPr>
        <w:pStyle w:val="PL"/>
      </w:pPr>
      <w:r>
        <w:t xml:space="preserve">        - GBA_BSF</w:t>
      </w:r>
    </w:p>
    <w:p w14:paraId="45473BEB" w14:textId="77777777" w:rsidR="0074770F" w:rsidRDefault="0074770F" w:rsidP="0074770F">
      <w:pPr>
        <w:pStyle w:val="PL"/>
      </w:pPr>
      <w:r>
        <w:t xml:space="preserve">        - CEF</w:t>
      </w:r>
    </w:p>
    <w:p w14:paraId="58D26F0D" w14:textId="77777777" w:rsidR="0074770F" w:rsidRDefault="0074770F" w:rsidP="0074770F">
      <w:pPr>
        <w:pStyle w:val="PL"/>
      </w:pPr>
      <w:r>
        <w:t xml:space="preserve">        - MB_UPF</w:t>
      </w:r>
    </w:p>
    <w:p w14:paraId="1BFB26E8" w14:textId="77777777" w:rsidR="0074770F" w:rsidRDefault="0074770F" w:rsidP="0074770F">
      <w:pPr>
        <w:pStyle w:val="PL"/>
      </w:pPr>
      <w:r>
        <w:t xml:space="preserve">        - NSWOF</w:t>
      </w:r>
    </w:p>
    <w:p w14:paraId="0D105C50" w14:textId="77777777" w:rsidR="0074770F" w:rsidRDefault="0074770F" w:rsidP="0074770F">
      <w:pPr>
        <w:pStyle w:val="PL"/>
      </w:pPr>
      <w:r>
        <w:t xml:space="preserve">        - PKMF</w:t>
      </w:r>
    </w:p>
    <w:p w14:paraId="47B22E39" w14:textId="77777777" w:rsidR="0074770F" w:rsidRDefault="0074770F" w:rsidP="0074770F">
      <w:pPr>
        <w:pStyle w:val="PL"/>
      </w:pPr>
      <w:r>
        <w:t xml:space="preserve">        - MNPF</w:t>
      </w:r>
    </w:p>
    <w:p w14:paraId="19A40D49" w14:textId="77777777" w:rsidR="0074770F" w:rsidRDefault="0074770F" w:rsidP="0074770F">
      <w:pPr>
        <w:pStyle w:val="PL"/>
      </w:pPr>
      <w:r>
        <w:t xml:space="preserve">        - SMS_GMSC</w:t>
      </w:r>
    </w:p>
    <w:p w14:paraId="459E756C" w14:textId="77777777" w:rsidR="0074770F" w:rsidRDefault="0074770F" w:rsidP="0074770F">
      <w:pPr>
        <w:pStyle w:val="PL"/>
      </w:pPr>
      <w:r>
        <w:t xml:space="preserve">        - SMS_IWMSC</w:t>
      </w:r>
    </w:p>
    <w:p w14:paraId="6B0B8A25" w14:textId="77777777" w:rsidR="0074770F" w:rsidRDefault="0074770F" w:rsidP="0074770F">
      <w:pPr>
        <w:pStyle w:val="PL"/>
      </w:pPr>
      <w:r>
        <w:t xml:space="preserve">        - MBSF</w:t>
      </w:r>
    </w:p>
    <w:p w14:paraId="34BFAC72" w14:textId="77777777" w:rsidR="0074770F" w:rsidRDefault="0074770F" w:rsidP="0074770F">
      <w:pPr>
        <w:pStyle w:val="PL"/>
      </w:pPr>
      <w:r>
        <w:t xml:space="preserve">        - MBSTF</w:t>
      </w:r>
    </w:p>
    <w:p w14:paraId="384766C2" w14:textId="77777777" w:rsidR="0074770F" w:rsidRDefault="0074770F" w:rsidP="0074770F">
      <w:pPr>
        <w:pStyle w:val="PL"/>
      </w:pPr>
      <w:r>
        <w:t xml:space="preserve">        - PANF</w:t>
      </w:r>
    </w:p>
    <w:p w14:paraId="263DF60C" w14:textId="77777777" w:rsidR="0074770F" w:rsidRDefault="0074770F" w:rsidP="0074770F">
      <w:pPr>
        <w:pStyle w:val="PL"/>
      </w:pPr>
      <w:r>
        <w:t xml:space="preserve">        - TNGF</w:t>
      </w:r>
    </w:p>
    <w:p w14:paraId="3214EE78" w14:textId="77777777" w:rsidR="0074770F" w:rsidRDefault="0074770F" w:rsidP="0074770F">
      <w:pPr>
        <w:pStyle w:val="PL"/>
      </w:pPr>
      <w:r>
        <w:t xml:space="preserve">        - W_AGF</w:t>
      </w:r>
    </w:p>
    <w:p w14:paraId="680D4FB4" w14:textId="77777777" w:rsidR="0074770F" w:rsidRDefault="0074770F" w:rsidP="0074770F">
      <w:pPr>
        <w:pStyle w:val="PL"/>
      </w:pPr>
      <w:r>
        <w:t xml:space="preserve">        - TWIF</w:t>
      </w:r>
    </w:p>
    <w:p w14:paraId="61B78B9F" w14:textId="77777777" w:rsidR="0074770F" w:rsidRDefault="0074770F" w:rsidP="0074770F">
      <w:pPr>
        <w:pStyle w:val="PL"/>
      </w:pPr>
      <w:r>
        <w:t xml:space="preserve">        - TSN_AF</w:t>
      </w:r>
    </w:p>
    <w:p w14:paraId="59744DCB" w14:textId="77777777" w:rsidR="0074770F" w:rsidRDefault="0074770F" w:rsidP="0074770F">
      <w:pPr>
        <w:pStyle w:val="PL"/>
      </w:pPr>
    </w:p>
    <w:p w14:paraId="5DD94853" w14:textId="77777777" w:rsidR="0074770F" w:rsidRDefault="0074770F" w:rsidP="0074770F">
      <w:pPr>
        <w:pStyle w:val="PL"/>
      </w:pPr>
      <w:r>
        <w:t xml:space="preserve">    OperationSemantics:</w:t>
      </w:r>
    </w:p>
    <w:p w14:paraId="73B88159" w14:textId="77777777" w:rsidR="0074770F" w:rsidRDefault="0074770F" w:rsidP="0074770F">
      <w:pPr>
        <w:pStyle w:val="PL"/>
      </w:pPr>
      <w:r>
        <w:t xml:space="preserve">      type: string</w:t>
      </w:r>
    </w:p>
    <w:p w14:paraId="08473470" w14:textId="77777777" w:rsidR="0074770F" w:rsidRDefault="0074770F" w:rsidP="0074770F">
      <w:pPr>
        <w:pStyle w:val="PL"/>
      </w:pPr>
      <w:r>
        <w:t xml:space="preserve">      readOnly: true</w:t>
      </w:r>
    </w:p>
    <w:p w14:paraId="2EB35EF7" w14:textId="77777777" w:rsidR="0074770F" w:rsidRDefault="0074770F" w:rsidP="0074770F">
      <w:pPr>
        <w:pStyle w:val="PL"/>
      </w:pPr>
      <w:r>
        <w:t xml:space="preserve">      enum:</w:t>
      </w:r>
    </w:p>
    <w:p w14:paraId="324EFF00" w14:textId="77777777" w:rsidR="0074770F" w:rsidRDefault="0074770F" w:rsidP="0074770F">
      <w:pPr>
        <w:pStyle w:val="PL"/>
      </w:pPr>
      <w:r>
        <w:t xml:space="preserve">        - REQUEST_RESPONSE</w:t>
      </w:r>
    </w:p>
    <w:p w14:paraId="1B99719A" w14:textId="77777777" w:rsidR="0074770F" w:rsidRDefault="0074770F" w:rsidP="0074770F">
      <w:pPr>
        <w:pStyle w:val="PL"/>
      </w:pPr>
      <w:r>
        <w:t xml:space="preserve">        - SUBSCRIBE_NOTIFY</w:t>
      </w:r>
    </w:p>
    <w:p w14:paraId="68A7E92D" w14:textId="77777777" w:rsidR="0074770F" w:rsidRDefault="0074770F" w:rsidP="0074770F">
      <w:pPr>
        <w:pStyle w:val="PL"/>
      </w:pPr>
      <w:r>
        <w:t xml:space="preserve">    RegistrationState:</w:t>
      </w:r>
    </w:p>
    <w:p w14:paraId="0CA94116" w14:textId="77777777" w:rsidR="0074770F" w:rsidRDefault="0074770F" w:rsidP="0074770F">
      <w:pPr>
        <w:pStyle w:val="PL"/>
      </w:pPr>
      <w:r>
        <w:t xml:space="preserve">      type: string</w:t>
      </w:r>
    </w:p>
    <w:p w14:paraId="5432A562" w14:textId="77777777" w:rsidR="0074770F" w:rsidRDefault="0074770F" w:rsidP="0074770F">
      <w:pPr>
        <w:pStyle w:val="PL"/>
      </w:pPr>
      <w:r>
        <w:t xml:space="preserve">      readOnly: true</w:t>
      </w:r>
    </w:p>
    <w:p w14:paraId="35FF89E0" w14:textId="77777777" w:rsidR="0074770F" w:rsidRDefault="0074770F" w:rsidP="0074770F">
      <w:pPr>
        <w:pStyle w:val="PL"/>
      </w:pPr>
      <w:r>
        <w:t xml:space="preserve">      enum:</w:t>
      </w:r>
    </w:p>
    <w:p w14:paraId="27593815" w14:textId="77777777" w:rsidR="0074770F" w:rsidRDefault="0074770F" w:rsidP="0074770F">
      <w:pPr>
        <w:pStyle w:val="PL"/>
      </w:pPr>
      <w:r>
        <w:t xml:space="preserve">        - REGISTERED</w:t>
      </w:r>
    </w:p>
    <w:p w14:paraId="24C95213" w14:textId="77777777" w:rsidR="0074770F" w:rsidRDefault="0074770F" w:rsidP="0074770F">
      <w:pPr>
        <w:pStyle w:val="PL"/>
      </w:pPr>
      <w:r>
        <w:t xml:space="preserve">        - DEREGISTERED</w:t>
      </w:r>
    </w:p>
    <w:p w14:paraId="5A5E7193" w14:textId="77777777" w:rsidR="0074770F" w:rsidRDefault="0074770F" w:rsidP="0074770F">
      <w:pPr>
        <w:pStyle w:val="PL"/>
      </w:pPr>
    </w:p>
    <w:p w14:paraId="743809F6" w14:textId="77777777" w:rsidR="0074770F" w:rsidRDefault="0074770F" w:rsidP="0074770F">
      <w:pPr>
        <w:pStyle w:val="PL"/>
      </w:pPr>
      <w:r>
        <w:t>#-------- Definition of types for name-containments ------</w:t>
      </w:r>
    </w:p>
    <w:p w14:paraId="24E32259" w14:textId="77777777" w:rsidR="0074770F" w:rsidRDefault="0074770F" w:rsidP="0074770F">
      <w:pPr>
        <w:pStyle w:val="PL"/>
      </w:pPr>
      <w:r>
        <w:t xml:space="preserve">    SubNetwork-ncO-5GcNrm:</w:t>
      </w:r>
    </w:p>
    <w:p w14:paraId="38A96D1A" w14:textId="77777777" w:rsidR="0074770F" w:rsidRDefault="0074770F" w:rsidP="0074770F">
      <w:pPr>
        <w:pStyle w:val="PL"/>
      </w:pPr>
      <w:r>
        <w:t xml:space="preserve">      type: object</w:t>
      </w:r>
    </w:p>
    <w:p w14:paraId="56CB3DD5" w14:textId="77777777" w:rsidR="0074770F" w:rsidRDefault="0074770F" w:rsidP="0074770F">
      <w:pPr>
        <w:pStyle w:val="PL"/>
      </w:pPr>
      <w:r>
        <w:t xml:space="preserve">      properties:</w:t>
      </w:r>
    </w:p>
    <w:p w14:paraId="4E1007D8" w14:textId="77777777" w:rsidR="0074770F" w:rsidRDefault="0074770F" w:rsidP="0074770F">
      <w:pPr>
        <w:pStyle w:val="PL"/>
      </w:pPr>
      <w:r>
        <w:t xml:space="preserve">        ExternalAmfFunction:</w:t>
      </w:r>
    </w:p>
    <w:p w14:paraId="5809BFC9" w14:textId="77777777" w:rsidR="0074770F" w:rsidRDefault="0074770F" w:rsidP="0074770F">
      <w:pPr>
        <w:pStyle w:val="PL"/>
      </w:pPr>
      <w:r>
        <w:t xml:space="preserve">          $ref: '#/components/schemas/ExternalAmfFunction-Multiple'</w:t>
      </w:r>
    </w:p>
    <w:p w14:paraId="090F6574" w14:textId="77777777" w:rsidR="0074770F" w:rsidRDefault="0074770F" w:rsidP="0074770F">
      <w:pPr>
        <w:pStyle w:val="PL"/>
      </w:pPr>
      <w:r>
        <w:t xml:space="preserve">        ExternalNrfFunction:</w:t>
      </w:r>
    </w:p>
    <w:p w14:paraId="2EB3C80B" w14:textId="77777777" w:rsidR="0074770F" w:rsidRDefault="0074770F" w:rsidP="0074770F">
      <w:pPr>
        <w:pStyle w:val="PL"/>
      </w:pPr>
      <w:r>
        <w:t xml:space="preserve">          $ref: '#/components/schemas/ExternalNrfFunction-Multiple'</w:t>
      </w:r>
    </w:p>
    <w:p w14:paraId="420E0A9D" w14:textId="77777777" w:rsidR="0074770F" w:rsidRDefault="0074770F" w:rsidP="0074770F">
      <w:pPr>
        <w:pStyle w:val="PL"/>
      </w:pPr>
      <w:r>
        <w:t xml:space="preserve">        ExternalNssfFunction:</w:t>
      </w:r>
    </w:p>
    <w:p w14:paraId="2FBA00DA" w14:textId="77777777" w:rsidR="0074770F" w:rsidRDefault="0074770F" w:rsidP="0074770F">
      <w:pPr>
        <w:pStyle w:val="PL"/>
      </w:pPr>
      <w:r>
        <w:t xml:space="preserve">          $ref: '#/components/schemas/ExternalNssfFunction-Multiple'</w:t>
      </w:r>
    </w:p>
    <w:p w14:paraId="0DBF808B" w14:textId="77777777" w:rsidR="0074770F" w:rsidRDefault="0074770F" w:rsidP="0074770F">
      <w:pPr>
        <w:pStyle w:val="PL"/>
      </w:pPr>
      <w:r>
        <w:t xml:space="preserve">        AmfSet:</w:t>
      </w:r>
    </w:p>
    <w:p w14:paraId="06B303B4" w14:textId="77777777" w:rsidR="0074770F" w:rsidRDefault="0074770F" w:rsidP="0074770F">
      <w:pPr>
        <w:pStyle w:val="PL"/>
      </w:pPr>
      <w:r>
        <w:t xml:space="preserve">          $ref: '#/components/schemas/AmfSet-Multiple'</w:t>
      </w:r>
    </w:p>
    <w:p w14:paraId="1CA1D481" w14:textId="77777777" w:rsidR="0074770F" w:rsidRDefault="0074770F" w:rsidP="0074770F">
      <w:pPr>
        <w:pStyle w:val="PL"/>
      </w:pPr>
      <w:r>
        <w:t xml:space="preserve">        AmfRegion:</w:t>
      </w:r>
    </w:p>
    <w:p w14:paraId="0762109D" w14:textId="77777777" w:rsidR="0074770F" w:rsidRDefault="0074770F" w:rsidP="0074770F">
      <w:pPr>
        <w:pStyle w:val="PL"/>
      </w:pPr>
      <w:r>
        <w:t xml:space="preserve">          $ref: '#/components/schemas/AmfRegion-Multiple'</w:t>
      </w:r>
    </w:p>
    <w:p w14:paraId="58240FE8" w14:textId="77777777" w:rsidR="0074770F" w:rsidRDefault="0074770F" w:rsidP="0074770F">
      <w:pPr>
        <w:pStyle w:val="PL"/>
      </w:pPr>
      <w:r>
        <w:lastRenderedPageBreak/>
        <w:t xml:space="preserve">        Configurable5QISet:</w:t>
      </w:r>
    </w:p>
    <w:p w14:paraId="7A830BF2" w14:textId="77777777" w:rsidR="0074770F" w:rsidRDefault="0074770F" w:rsidP="0074770F">
      <w:pPr>
        <w:pStyle w:val="PL"/>
      </w:pPr>
      <w:r>
        <w:t xml:space="preserve">          $ref: '#/components/schemas/Configurable5QISet-Multiple'</w:t>
      </w:r>
    </w:p>
    <w:p w14:paraId="106E4CDC" w14:textId="77777777" w:rsidR="0074770F" w:rsidRDefault="0074770F" w:rsidP="0074770F">
      <w:pPr>
        <w:pStyle w:val="PL"/>
      </w:pPr>
      <w:r>
        <w:t xml:space="preserve">        Dynamic5QISet:</w:t>
      </w:r>
    </w:p>
    <w:p w14:paraId="728756D5" w14:textId="77777777" w:rsidR="0074770F" w:rsidRDefault="0074770F" w:rsidP="0074770F">
      <w:pPr>
        <w:pStyle w:val="PL"/>
      </w:pPr>
      <w:r>
        <w:t xml:space="preserve">          $ref: '#/components/schemas/Dynamic5QISet-Multiple'</w:t>
      </w:r>
    </w:p>
    <w:p w14:paraId="4D1B0B16" w14:textId="77777777" w:rsidR="0074770F" w:rsidRDefault="0074770F" w:rsidP="0074770F">
      <w:pPr>
        <w:pStyle w:val="PL"/>
      </w:pPr>
      <w:r>
        <w:t xml:space="preserve">        EcmConnectionInfo:</w:t>
      </w:r>
    </w:p>
    <w:p w14:paraId="21851F70" w14:textId="77777777" w:rsidR="0074770F" w:rsidRDefault="0074770F" w:rsidP="0074770F">
      <w:pPr>
        <w:pStyle w:val="PL"/>
      </w:pPr>
      <w:r>
        <w:t xml:space="preserve">          $ref: '#/components/schemas/EcmConnectionInfo-Multiple'</w:t>
      </w:r>
    </w:p>
    <w:p w14:paraId="0B13DA5E" w14:textId="77777777" w:rsidR="0074770F" w:rsidRDefault="0074770F" w:rsidP="0074770F">
      <w:pPr>
        <w:pStyle w:val="PL"/>
      </w:pPr>
    </w:p>
    <w:p w14:paraId="13ACF0FD" w14:textId="77777777" w:rsidR="0074770F" w:rsidRDefault="0074770F" w:rsidP="0074770F">
      <w:pPr>
        <w:pStyle w:val="PL"/>
      </w:pPr>
      <w:r>
        <w:t xml:space="preserve">    ManagedElement-ncO-5GcNrm:</w:t>
      </w:r>
    </w:p>
    <w:p w14:paraId="6CA5CD29" w14:textId="77777777" w:rsidR="0074770F" w:rsidRDefault="0074770F" w:rsidP="0074770F">
      <w:pPr>
        <w:pStyle w:val="PL"/>
      </w:pPr>
      <w:r>
        <w:t xml:space="preserve">      type: object</w:t>
      </w:r>
    </w:p>
    <w:p w14:paraId="2FBC8107" w14:textId="77777777" w:rsidR="0074770F" w:rsidRDefault="0074770F" w:rsidP="0074770F">
      <w:pPr>
        <w:pStyle w:val="PL"/>
      </w:pPr>
      <w:r>
        <w:t xml:space="preserve">      properties:</w:t>
      </w:r>
    </w:p>
    <w:p w14:paraId="6DAEA901" w14:textId="77777777" w:rsidR="0074770F" w:rsidRDefault="0074770F" w:rsidP="0074770F">
      <w:pPr>
        <w:pStyle w:val="PL"/>
      </w:pPr>
      <w:r>
        <w:t xml:space="preserve">        AmfFunction:</w:t>
      </w:r>
    </w:p>
    <w:p w14:paraId="609685CB" w14:textId="77777777" w:rsidR="0074770F" w:rsidRDefault="0074770F" w:rsidP="0074770F">
      <w:pPr>
        <w:pStyle w:val="PL"/>
      </w:pPr>
      <w:r>
        <w:t xml:space="preserve">          $ref: '#/components/schemas/AmfFunction-Multiple'</w:t>
      </w:r>
    </w:p>
    <w:p w14:paraId="0997B576" w14:textId="77777777" w:rsidR="0074770F" w:rsidRDefault="0074770F" w:rsidP="0074770F">
      <w:pPr>
        <w:pStyle w:val="PL"/>
      </w:pPr>
      <w:r>
        <w:t xml:space="preserve">        SmfFunction:</w:t>
      </w:r>
    </w:p>
    <w:p w14:paraId="1C1914E2" w14:textId="77777777" w:rsidR="0074770F" w:rsidRDefault="0074770F" w:rsidP="0074770F">
      <w:pPr>
        <w:pStyle w:val="PL"/>
      </w:pPr>
      <w:r>
        <w:t xml:space="preserve">          $ref: '#/components/schemas/SmfFunction-Multiple'</w:t>
      </w:r>
    </w:p>
    <w:p w14:paraId="0942F19B" w14:textId="77777777" w:rsidR="0074770F" w:rsidRDefault="0074770F" w:rsidP="0074770F">
      <w:pPr>
        <w:pStyle w:val="PL"/>
      </w:pPr>
      <w:r>
        <w:t xml:space="preserve">        UpfFunction:</w:t>
      </w:r>
    </w:p>
    <w:p w14:paraId="683B7011" w14:textId="77777777" w:rsidR="0074770F" w:rsidRDefault="0074770F" w:rsidP="0074770F">
      <w:pPr>
        <w:pStyle w:val="PL"/>
      </w:pPr>
      <w:r>
        <w:t xml:space="preserve">          $ref: '#/components/schemas/UpfFunction-Multiple'</w:t>
      </w:r>
    </w:p>
    <w:p w14:paraId="4B47352F" w14:textId="77777777" w:rsidR="0074770F" w:rsidRDefault="0074770F" w:rsidP="0074770F">
      <w:pPr>
        <w:pStyle w:val="PL"/>
      </w:pPr>
      <w:r>
        <w:t xml:space="preserve">        N3iwfFunction:   </w:t>
      </w:r>
    </w:p>
    <w:p w14:paraId="05D03354" w14:textId="77777777" w:rsidR="0074770F" w:rsidRDefault="0074770F" w:rsidP="0074770F">
      <w:pPr>
        <w:pStyle w:val="PL"/>
      </w:pPr>
      <w:r>
        <w:t xml:space="preserve">          $ref: '#/components/schemas/N3iwfFunction-Multiple'</w:t>
      </w:r>
    </w:p>
    <w:p w14:paraId="1F4DDC88" w14:textId="77777777" w:rsidR="0074770F" w:rsidRDefault="0074770F" w:rsidP="0074770F">
      <w:pPr>
        <w:pStyle w:val="PL"/>
      </w:pPr>
      <w:r>
        <w:t xml:space="preserve">        PcfFunction:</w:t>
      </w:r>
    </w:p>
    <w:p w14:paraId="09121E08" w14:textId="77777777" w:rsidR="0074770F" w:rsidRDefault="0074770F" w:rsidP="0074770F">
      <w:pPr>
        <w:pStyle w:val="PL"/>
      </w:pPr>
      <w:r>
        <w:t xml:space="preserve">          $ref: '#/components/schemas/PcfFunction-Multiple'</w:t>
      </w:r>
    </w:p>
    <w:p w14:paraId="1716DD78" w14:textId="77777777" w:rsidR="0074770F" w:rsidRDefault="0074770F" w:rsidP="0074770F">
      <w:pPr>
        <w:pStyle w:val="PL"/>
      </w:pPr>
      <w:r>
        <w:t xml:space="preserve">        AusfFunction:</w:t>
      </w:r>
    </w:p>
    <w:p w14:paraId="633AFFC9" w14:textId="77777777" w:rsidR="0074770F" w:rsidRDefault="0074770F" w:rsidP="0074770F">
      <w:pPr>
        <w:pStyle w:val="PL"/>
      </w:pPr>
      <w:r>
        <w:t xml:space="preserve">          $ref: '#/components/schemas/AusfFunction-Multiple'</w:t>
      </w:r>
    </w:p>
    <w:p w14:paraId="6973AEE3" w14:textId="77777777" w:rsidR="0074770F" w:rsidRDefault="0074770F" w:rsidP="0074770F">
      <w:pPr>
        <w:pStyle w:val="PL"/>
      </w:pPr>
      <w:r>
        <w:t xml:space="preserve">        UdmFunction:</w:t>
      </w:r>
    </w:p>
    <w:p w14:paraId="160937BF" w14:textId="77777777" w:rsidR="0074770F" w:rsidRDefault="0074770F" w:rsidP="0074770F">
      <w:pPr>
        <w:pStyle w:val="PL"/>
      </w:pPr>
      <w:r>
        <w:t xml:space="preserve">          $ref: '#/components/schemas/UdmFunction-Multiple'</w:t>
      </w:r>
    </w:p>
    <w:p w14:paraId="7AAC68D5" w14:textId="77777777" w:rsidR="0074770F" w:rsidRDefault="0074770F" w:rsidP="0074770F">
      <w:pPr>
        <w:pStyle w:val="PL"/>
      </w:pPr>
      <w:r>
        <w:t xml:space="preserve">        UdrFunction:</w:t>
      </w:r>
    </w:p>
    <w:p w14:paraId="433EBA66" w14:textId="77777777" w:rsidR="0074770F" w:rsidRDefault="0074770F" w:rsidP="0074770F">
      <w:pPr>
        <w:pStyle w:val="PL"/>
      </w:pPr>
      <w:r>
        <w:t xml:space="preserve">          $ref: '#/components/schemas/UdrFunction-Multiple'</w:t>
      </w:r>
    </w:p>
    <w:p w14:paraId="5881C12E" w14:textId="77777777" w:rsidR="0074770F" w:rsidRDefault="0074770F" w:rsidP="0074770F">
      <w:pPr>
        <w:pStyle w:val="PL"/>
      </w:pPr>
      <w:r>
        <w:t xml:space="preserve">        UdsfFunction:</w:t>
      </w:r>
    </w:p>
    <w:p w14:paraId="04DCF1A8" w14:textId="77777777" w:rsidR="0074770F" w:rsidRDefault="0074770F" w:rsidP="0074770F">
      <w:pPr>
        <w:pStyle w:val="PL"/>
      </w:pPr>
      <w:r>
        <w:t xml:space="preserve">          $ref: '#/components/schemas/UdsfFunction-Multiple'</w:t>
      </w:r>
    </w:p>
    <w:p w14:paraId="2B2F7BBF" w14:textId="77777777" w:rsidR="0074770F" w:rsidRDefault="0074770F" w:rsidP="0074770F">
      <w:pPr>
        <w:pStyle w:val="PL"/>
      </w:pPr>
      <w:r>
        <w:t xml:space="preserve">        NrfFunction:</w:t>
      </w:r>
    </w:p>
    <w:p w14:paraId="57AB0D53" w14:textId="77777777" w:rsidR="0074770F" w:rsidRDefault="0074770F" w:rsidP="0074770F">
      <w:pPr>
        <w:pStyle w:val="PL"/>
      </w:pPr>
      <w:r>
        <w:t xml:space="preserve">          $ref: '#/components/schemas/NrfFunction-Multiple'</w:t>
      </w:r>
    </w:p>
    <w:p w14:paraId="582B192B" w14:textId="77777777" w:rsidR="0074770F" w:rsidRDefault="0074770F" w:rsidP="0074770F">
      <w:pPr>
        <w:pStyle w:val="PL"/>
      </w:pPr>
      <w:r>
        <w:t xml:space="preserve">        NssfFunction:</w:t>
      </w:r>
    </w:p>
    <w:p w14:paraId="087175AB" w14:textId="77777777" w:rsidR="0074770F" w:rsidRDefault="0074770F" w:rsidP="0074770F">
      <w:pPr>
        <w:pStyle w:val="PL"/>
      </w:pPr>
      <w:r>
        <w:t xml:space="preserve">          $ref: '#/components/schemas/NssfFunction-Multiple'</w:t>
      </w:r>
    </w:p>
    <w:p w14:paraId="03BBDBF2" w14:textId="77777777" w:rsidR="0074770F" w:rsidRDefault="0074770F" w:rsidP="0074770F">
      <w:pPr>
        <w:pStyle w:val="PL"/>
      </w:pPr>
      <w:r>
        <w:t xml:space="preserve">        SmsfFunction:</w:t>
      </w:r>
    </w:p>
    <w:p w14:paraId="58F17694" w14:textId="77777777" w:rsidR="0074770F" w:rsidRDefault="0074770F" w:rsidP="0074770F">
      <w:pPr>
        <w:pStyle w:val="PL"/>
      </w:pPr>
      <w:r>
        <w:t xml:space="preserve">          $ref: '#/components/schemas/SmsfFunction-Multiple'</w:t>
      </w:r>
    </w:p>
    <w:p w14:paraId="425EF74A" w14:textId="77777777" w:rsidR="0074770F" w:rsidRDefault="0074770F" w:rsidP="0074770F">
      <w:pPr>
        <w:pStyle w:val="PL"/>
      </w:pPr>
      <w:r>
        <w:t xml:space="preserve">        LmfFunction:</w:t>
      </w:r>
    </w:p>
    <w:p w14:paraId="50419E75" w14:textId="77777777" w:rsidR="0074770F" w:rsidRDefault="0074770F" w:rsidP="0074770F">
      <w:pPr>
        <w:pStyle w:val="PL"/>
      </w:pPr>
      <w:r>
        <w:t xml:space="preserve">          $ref: '#/components/schemas/LmfFunction-Multiple'</w:t>
      </w:r>
    </w:p>
    <w:p w14:paraId="0068E0C6" w14:textId="77777777" w:rsidR="0074770F" w:rsidRDefault="0074770F" w:rsidP="0074770F">
      <w:pPr>
        <w:pStyle w:val="PL"/>
      </w:pPr>
      <w:r>
        <w:t xml:space="preserve">        NgeirFunction:</w:t>
      </w:r>
    </w:p>
    <w:p w14:paraId="5283BF7B" w14:textId="77777777" w:rsidR="0074770F" w:rsidRDefault="0074770F" w:rsidP="0074770F">
      <w:pPr>
        <w:pStyle w:val="PL"/>
      </w:pPr>
      <w:r>
        <w:t xml:space="preserve">          $ref: '#/components/schemas/NgeirFunction-Multiple'</w:t>
      </w:r>
    </w:p>
    <w:p w14:paraId="2355AA54" w14:textId="77777777" w:rsidR="0074770F" w:rsidRDefault="0074770F" w:rsidP="0074770F">
      <w:pPr>
        <w:pStyle w:val="PL"/>
      </w:pPr>
      <w:r>
        <w:t xml:space="preserve">        SeppFunction:</w:t>
      </w:r>
    </w:p>
    <w:p w14:paraId="287415CF" w14:textId="77777777" w:rsidR="0074770F" w:rsidRDefault="0074770F" w:rsidP="0074770F">
      <w:pPr>
        <w:pStyle w:val="PL"/>
      </w:pPr>
      <w:r>
        <w:t xml:space="preserve">          $ref: '#/components/schemas/SeppFunction-Multiple'</w:t>
      </w:r>
    </w:p>
    <w:p w14:paraId="08757002" w14:textId="77777777" w:rsidR="0074770F" w:rsidRDefault="0074770F" w:rsidP="0074770F">
      <w:pPr>
        <w:pStyle w:val="PL"/>
      </w:pPr>
      <w:r>
        <w:t xml:space="preserve">        NwdafFunction:</w:t>
      </w:r>
    </w:p>
    <w:p w14:paraId="1C56ACFC" w14:textId="77777777" w:rsidR="0074770F" w:rsidRDefault="0074770F" w:rsidP="0074770F">
      <w:pPr>
        <w:pStyle w:val="PL"/>
      </w:pPr>
      <w:r>
        <w:t xml:space="preserve">          $ref: '#/components/schemas/NwdafFunction-Multiple'</w:t>
      </w:r>
    </w:p>
    <w:p w14:paraId="4436F220" w14:textId="77777777" w:rsidR="0074770F" w:rsidRDefault="0074770F" w:rsidP="0074770F">
      <w:pPr>
        <w:pStyle w:val="PL"/>
      </w:pPr>
      <w:r>
        <w:t xml:space="preserve">        ScpFunction:</w:t>
      </w:r>
    </w:p>
    <w:p w14:paraId="0AF38068" w14:textId="77777777" w:rsidR="0074770F" w:rsidRDefault="0074770F" w:rsidP="0074770F">
      <w:pPr>
        <w:pStyle w:val="PL"/>
      </w:pPr>
      <w:r>
        <w:t xml:space="preserve">          $ref: '#/components/schemas/ScpFunction-Multiple'</w:t>
      </w:r>
    </w:p>
    <w:p w14:paraId="3A91D3E6" w14:textId="77777777" w:rsidR="0074770F" w:rsidRDefault="0074770F" w:rsidP="0074770F">
      <w:pPr>
        <w:pStyle w:val="PL"/>
      </w:pPr>
      <w:r>
        <w:t xml:space="preserve">        NefFunction:</w:t>
      </w:r>
    </w:p>
    <w:p w14:paraId="077AE84A" w14:textId="77777777" w:rsidR="0074770F" w:rsidRDefault="0074770F" w:rsidP="0074770F">
      <w:pPr>
        <w:pStyle w:val="PL"/>
      </w:pPr>
      <w:r>
        <w:t xml:space="preserve">          $ref: '#/components/schemas/NefFunction-Multiple'</w:t>
      </w:r>
    </w:p>
    <w:p w14:paraId="112E082C" w14:textId="77777777" w:rsidR="0074770F" w:rsidRDefault="0074770F" w:rsidP="0074770F">
      <w:pPr>
        <w:pStyle w:val="PL"/>
      </w:pPr>
      <w:r>
        <w:t xml:space="preserve">        Configurable5QISet:</w:t>
      </w:r>
    </w:p>
    <w:p w14:paraId="2DFC36AF" w14:textId="77777777" w:rsidR="0074770F" w:rsidRDefault="0074770F" w:rsidP="0074770F">
      <w:pPr>
        <w:pStyle w:val="PL"/>
      </w:pPr>
      <w:r>
        <w:t xml:space="preserve">          $ref: '#/components/schemas/Configurable5QISet-Multiple'</w:t>
      </w:r>
    </w:p>
    <w:p w14:paraId="3FCAA1FA" w14:textId="77777777" w:rsidR="0074770F" w:rsidRDefault="0074770F" w:rsidP="0074770F">
      <w:pPr>
        <w:pStyle w:val="PL"/>
      </w:pPr>
      <w:r>
        <w:t xml:space="preserve">        Dynamic5QISet:</w:t>
      </w:r>
    </w:p>
    <w:p w14:paraId="5BB4DBD2" w14:textId="77777777" w:rsidR="0074770F" w:rsidRDefault="0074770F" w:rsidP="0074770F">
      <w:pPr>
        <w:pStyle w:val="PL"/>
      </w:pPr>
      <w:r>
        <w:t xml:space="preserve">          $ref: '#/components/schemas/Dynamic5QISet-Multiple'</w:t>
      </w:r>
    </w:p>
    <w:p w14:paraId="4461E5A0" w14:textId="77777777" w:rsidR="0074770F" w:rsidRDefault="0074770F" w:rsidP="0074770F">
      <w:pPr>
        <w:pStyle w:val="PL"/>
      </w:pPr>
      <w:r>
        <w:t xml:space="preserve">        EcmConnectionInfo:</w:t>
      </w:r>
    </w:p>
    <w:p w14:paraId="7AB2F8E6" w14:textId="77777777" w:rsidR="0074770F" w:rsidRDefault="0074770F" w:rsidP="0074770F">
      <w:pPr>
        <w:pStyle w:val="PL"/>
      </w:pPr>
      <w:r>
        <w:t xml:space="preserve">          $ref: '#/components/schemas/EcmConnectionInfo-Multiple'</w:t>
      </w:r>
    </w:p>
    <w:p w14:paraId="3F037E39" w14:textId="77777777" w:rsidR="0074770F" w:rsidRDefault="0074770F" w:rsidP="0074770F">
      <w:pPr>
        <w:pStyle w:val="PL"/>
      </w:pPr>
      <w:r>
        <w:t xml:space="preserve">        EASDFFunction:</w:t>
      </w:r>
    </w:p>
    <w:p w14:paraId="040E357D" w14:textId="77777777" w:rsidR="0074770F" w:rsidRDefault="0074770F" w:rsidP="0074770F">
      <w:pPr>
        <w:pStyle w:val="PL"/>
      </w:pPr>
      <w:r>
        <w:t xml:space="preserve">          $ref: '#/components/schemas/EASDFFunction-Multiple'</w:t>
      </w:r>
    </w:p>
    <w:p w14:paraId="3026BBA7" w14:textId="77777777" w:rsidR="0074770F" w:rsidRDefault="0074770F" w:rsidP="0074770F">
      <w:pPr>
        <w:pStyle w:val="PL"/>
      </w:pPr>
      <w:r>
        <w:t xml:space="preserve">        NSSAAFFunction:</w:t>
      </w:r>
    </w:p>
    <w:p w14:paraId="58F9B4D5" w14:textId="77777777" w:rsidR="0074770F" w:rsidRDefault="0074770F" w:rsidP="0074770F">
      <w:pPr>
        <w:pStyle w:val="PL"/>
      </w:pPr>
      <w:r>
        <w:t xml:space="preserve">          $ref: '#/components/schemas/NssaafFunction-Multiple'</w:t>
      </w:r>
    </w:p>
    <w:p w14:paraId="7E9B2DEF" w14:textId="77777777" w:rsidR="0074770F" w:rsidRDefault="0074770F" w:rsidP="0074770F">
      <w:pPr>
        <w:pStyle w:val="PL"/>
      </w:pPr>
      <w:r>
        <w:t xml:space="preserve">        AFFunction:</w:t>
      </w:r>
    </w:p>
    <w:p w14:paraId="223E32DF" w14:textId="77777777" w:rsidR="0074770F" w:rsidRDefault="0074770F" w:rsidP="0074770F">
      <w:pPr>
        <w:pStyle w:val="PL"/>
      </w:pPr>
      <w:r>
        <w:t xml:space="preserve">          $ref: '#/components/schemas/AfFunction-Multiple'</w:t>
      </w:r>
    </w:p>
    <w:p w14:paraId="47325107" w14:textId="77777777" w:rsidR="0074770F" w:rsidRDefault="0074770F" w:rsidP="0074770F">
      <w:pPr>
        <w:pStyle w:val="PL"/>
      </w:pPr>
      <w:r>
        <w:t xml:space="preserve">        DCCFFunction:</w:t>
      </w:r>
    </w:p>
    <w:p w14:paraId="705B6656" w14:textId="77777777" w:rsidR="0074770F" w:rsidRDefault="0074770F" w:rsidP="0074770F">
      <w:pPr>
        <w:pStyle w:val="PL"/>
      </w:pPr>
      <w:r>
        <w:t xml:space="preserve">          $ref: '#/components/schemas/DccfFunction-Multiple'</w:t>
      </w:r>
    </w:p>
    <w:p w14:paraId="7D71E78D" w14:textId="77777777" w:rsidR="0074770F" w:rsidRDefault="0074770F" w:rsidP="0074770F">
      <w:pPr>
        <w:pStyle w:val="PL"/>
      </w:pPr>
      <w:r>
        <w:t xml:space="preserve">        ChfFunction:</w:t>
      </w:r>
    </w:p>
    <w:p w14:paraId="15CD053C" w14:textId="77777777" w:rsidR="0074770F" w:rsidRDefault="0074770F" w:rsidP="0074770F">
      <w:pPr>
        <w:pStyle w:val="PL"/>
      </w:pPr>
      <w:r>
        <w:t xml:space="preserve">          $ref: '#/components/schemas/ChfFunction-Multiple'</w:t>
      </w:r>
    </w:p>
    <w:p w14:paraId="754E8FC2" w14:textId="77777777" w:rsidR="0074770F" w:rsidRDefault="0074770F" w:rsidP="0074770F">
      <w:pPr>
        <w:pStyle w:val="PL"/>
      </w:pPr>
      <w:r>
        <w:t xml:space="preserve">        MFAFFunction:</w:t>
      </w:r>
    </w:p>
    <w:p w14:paraId="61EDF1D2" w14:textId="77777777" w:rsidR="0074770F" w:rsidRDefault="0074770F" w:rsidP="0074770F">
      <w:pPr>
        <w:pStyle w:val="PL"/>
      </w:pPr>
      <w:r>
        <w:t xml:space="preserve">          $ref: '#/components/schemas/MfafFunction-Multiple'</w:t>
      </w:r>
    </w:p>
    <w:p w14:paraId="0062F84F" w14:textId="77777777" w:rsidR="0074770F" w:rsidRDefault="0074770F" w:rsidP="0074770F">
      <w:pPr>
        <w:pStyle w:val="PL"/>
      </w:pPr>
      <w:r>
        <w:t xml:space="preserve">        GMLCFunction:</w:t>
      </w:r>
    </w:p>
    <w:p w14:paraId="6FDC9B34" w14:textId="77777777" w:rsidR="0074770F" w:rsidRDefault="0074770F" w:rsidP="0074770F">
      <w:pPr>
        <w:pStyle w:val="PL"/>
      </w:pPr>
      <w:r>
        <w:t xml:space="preserve">          $ref: '#/components/schemas/GmlcFunction-Multiple'</w:t>
      </w:r>
    </w:p>
    <w:p w14:paraId="7D3B160B" w14:textId="77777777" w:rsidR="0074770F" w:rsidRDefault="0074770F" w:rsidP="0074770F">
      <w:pPr>
        <w:pStyle w:val="PL"/>
      </w:pPr>
      <w:r>
        <w:t xml:space="preserve">        TSCTSFFunction:</w:t>
      </w:r>
    </w:p>
    <w:p w14:paraId="5EC9B1D5" w14:textId="77777777" w:rsidR="0074770F" w:rsidRDefault="0074770F" w:rsidP="0074770F">
      <w:pPr>
        <w:pStyle w:val="PL"/>
      </w:pPr>
      <w:r>
        <w:t xml:space="preserve">          $ref: '#/components/schemas/TsctsfFunction-Multiple'</w:t>
      </w:r>
    </w:p>
    <w:p w14:paraId="7AB832BC" w14:textId="77777777" w:rsidR="0074770F" w:rsidRDefault="0074770F" w:rsidP="0074770F">
      <w:pPr>
        <w:pStyle w:val="PL"/>
      </w:pPr>
      <w:r>
        <w:t xml:space="preserve">        AANFFunction:</w:t>
      </w:r>
    </w:p>
    <w:p w14:paraId="077F47E4" w14:textId="77777777" w:rsidR="0074770F" w:rsidRDefault="0074770F" w:rsidP="0074770F">
      <w:pPr>
        <w:pStyle w:val="PL"/>
      </w:pPr>
      <w:r>
        <w:t xml:space="preserve">          $ref: '#/components/schemas/AanfFunction-Multiple'</w:t>
      </w:r>
    </w:p>
    <w:p w14:paraId="38F5B764" w14:textId="77777777" w:rsidR="0074770F" w:rsidRDefault="0074770F" w:rsidP="0074770F">
      <w:pPr>
        <w:pStyle w:val="PL"/>
      </w:pPr>
      <w:r>
        <w:t xml:space="preserve">        BSFFunction:</w:t>
      </w:r>
    </w:p>
    <w:p w14:paraId="45894EB2" w14:textId="77777777" w:rsidR="0074770F" w:rsidRDefault="0074770F" w:rsidP="0074770F">
      <w:pPr>
        <w:pStyle w:val="PL"/>
      </w:pPr>
      <w:r>
        <w:t xml:space="preserve">          $ref: '#/components/schemas/BsfFunction-Multiple'</w:t>
      </w:r>
    </w:p>
    <w:p w14:paraId="3F9CD490" w14:textId="77777777" w:rsidR="0074770F" w:rsidRDefault="0074770F" w:rsidP="0074770F">
      <w:pPr>
        <w:pStyle w:val="PL"/>
      </w:pPr>
      <w:r>
        <w:t xml:space="preserve">        MBSMFFunction:</w:t>
      </w:r>
    </w:p>
    <w:p w14:paraId="7E93603D" w14:textId="77777777" w:rsidR="0074770F" w:rsidRDefault="0074770F" w:rsidP="0074770F">
      <w:pPr>
        <w:pStyle w:val="PL"/>
      </w:pPr>
      <w:r>
        <w:t xml:space="preserve">          $ref: '#/components/schemas/MbSmfFunction-Multiple'</w:t>
      </w:r>
    </w:p>
    <w:p w14:paraId="76E012BF" w14:textId="77777777" w:rsidR="0074770F" w:rsidRDefault="0074770F" w:rsidP="0074770F">
      <w:pPr>
        <w:pStyle w:val="PL"/>
      </w:pPr>
      <w:r>
        <w:t xml:space="preserve">        MBUPFFunction:</w:t>
      </w:r>
    </w:p>
    <w:p w14:paraId="0D3C1CB4" w14:textId="77777777" w:rsidR="0074770F" w:rsidRDefault="0074770F" w:rsidP="0074770F">
      <w:pPr>
        <w:pStyle w:val="PL"/>
      </w:pPr>
      <w:r>
        <w:t xml:space="preserve">          $ref: '#/components/schemas/MbUpfFunction-Multiple'</w:t>
      </w:r>
    </w:p>
    <w:p w14:paraId="5625EDD8" w14:textId="77777777" w:rsidR="0074770F" w:rsidRDefault="0074770F" w:rsidP="0074770F">
      <w:pPr>
        <w:pStyle w:val="PL"/>
      </w:pPr>
      <w:r>
        <w:t xml:space="preserve">        MNPFFunction:</w:t>
      </w:r>
    </w:p>
    <w:p w14:paraId="08226A1D" w14:textId="77777777" w:rsidR="0074770F" w:rsidRDefault="0074770F" w:rsidP="0074770F">
      <w:pPr>
        <w:pStyle w:val="PL"/>
      </w:pPr>
      <w:r>
        <w:t xml:space="preserve">          $ref: '#/components/schemas/MnpfFunction-Multiple'</w:t>
      </w:r>
    </w:p>
    <w:p w14:paraId="2B4D8A91" w14:textId="77777777" w:rsidR="0074770F" w:rsidRDefault="0074770F" w:rsidP="0074770F">
      <w:pPr>
        <w:pStyle w:val="PL"/>
      </w:pPr>
    </w:p>
    <w:p w14:paraId="58C9A0B6" w14:textId="77777777" w:rsidR="0074770F" w:rsidRDefault="0074770F" w:rsidP="0074770F">
      <w:pPr>
        <w:pStyle w:val="PL"/>
      </w:pPr>
      <w:r>
        <w:t>#-------- Definition of concrete IOCs --------------------------------------------</w:t>
      </w:r>
    </w:p>
    <w:p w14:paraId="4A273D42" w14:textId="77777777" w:rsidR="0074770F" w:rsidRDefault="0074770F" w:rsidP="0074770F">
      <w:pPr>
        <w:pStyle w:val="PL"/>
      </w:pPr>
      <w:r>
        <w:t xml:space="preserve">    AmfFunction-Single:</w:t>
      </w:r>
    </w:p>
    <w:p w14:paraId="5E65F054" w14:textId="77777777" w:rsidR="0074770F" w:rsidRDefault="0074770F" w:rsidP="0074770F">
      <w:pPr>
        <w:pStyle w:val="PL"/>
      </w:pPr>
      <w:r>
        <w:t xml:space="preserve">      allOf:</w:t>
      </w:r>
    </w:p>
    <w:p w14:paraId="07C1C12D" w14:textId="77777777" w:rsidR="0074770F" w:rsidRDefault="0074770F" w:rsidP="0074770F">
      <w:pPr>
        <w:pStyle w:val="PL"/>
      </w:pPr>
      <w:r>
        <w:t xml:space="preserve">        - $ref: 'TS28623_GenericNrm.yaml#/components/schemas/Top'</w:t>
      </w:r>
    </w:p>
    <w:p w14:paraId="2F1C9C16" w14:textId="77777777" w:rsidR="0074770F" w:rsidRDefault="0074770F" w:rsidP="0074770F">
      <w:pPr>
        <w:pStyle w:val="PL"/>
      </w:pPr>
      <w:r>
        <w:t xml:space="preserve">        - type: object</w:t>
      </w:r>
    </w:p>
    <w:p w14:paraId="779CCF6E" w14:textId="77777777" w:rsidR="0074770F" w:rsidRDefault="0074770F" w:rsidP="0074770F">
      <w:pPr>
        <w:pStyle w:val="PL"/>
      </w:pPr>
      <w:r>
        <w:t xml:space="preserve">          properties:</w:t>
      </w:r>
    </w:p>
    <w:p w14:paraId="55CEAE30" w14:textId="77777777" w:rsidR="0074770F" w:rsidRDefault="0074770F" w:rsidP="0074770F">
      <w:pPr>
        <w:pStyle w:val="PL"/>
      </w:pPr>
      <w:r>
        <w:t xml:space="preserve">            attributes:</w:t>
      </w:r>
    </w:p>
    <w:p w14:paraId="74FD51C2" w14:textId="77777777" w:rsidR="0074770F" w:rsidRDefault="0074770F" w:rsidP="0074770F">
      <w:pPr>
        <w:pStyle w:val="PL"/>
      </w:pPr>
      <w:r>
        <w:t xml:space="preserve">              allOf:</w:t>
      </w:r>
    </w:p>
    <w:p w14:paraId="35367604" w14:textId="77777777" w:rsidR="0074770F" w:rsidRDefault="0074770F" w:rsidP="0074770F">
      <w:pPr>
        <w:pStyle w:val="PL"/>
      </w:pPr>
      <w:r>
        <w:t xml:space="preserve">                - $ref: 'TS28623_GenericNrm.yaml#/components/schemas/ManagedFunction-Attr'</w:t>
      </w:r>
    </w:p>
    <w:p w14:paraId="055A38B8" w14:textId="77777777" w:rsidR="0074770F" w:rsidRDefault="0074770F" w:rsidP="0074770F">
      <w:pPr>
        <w:pStyle w:val="PL"/>
      </w:pPr>
      <w:r>
        <w:t xml:space="preserve">                - type: object</w:t>
      </w:r>
    </w:p>
    <w:p w14:paraId="713EA656" w14:textId="77777777" w:rsidR="0074770F" w:rsidRDefault="0074770F" w:rsidP="0074770F">
      <w:pPr>
        <w:pStyle w:val="PL"/>
      </w:pPr>
      <w:r>
        <w:t xml:space="preserve">                  properties:</w:t>
      </w:r>
    </w:p>
    <w:p w14:paraId="0B8013A0" w14:textId="77777777" w:rsidR="0074770F" w:rsidRDefault="0074770F" w:rsidP="0074770F">
      <w:pPr>
        <w:pStyle w:val="PL"/>
      </w:pPr>
      <w:r>
        <w:t xml:space="preserve">                    pLMNInfoList:</w:t>
      </w:r>
    </w:p>
    <w:p w14:paraId="4B7DA7A2" w14:textId="77777777" w:rsidR="0074770F" w:rsidRDefault="0074770F" w:rsidP="0074770F">
      <w:pPr>
        <w:pStyle w:val="PL"/>
      </w:pPr>
      <w:r>
        <w:t xml:space="preserve">                      $ref: 'TS28541_NrNrm.yaml#/components/schemas/PlmnInfoList'</w:t>
      </w:r>
    </w:p>
    <w:p w14:paraId="2E94C8C5" w14:textId="77777777" w:rsidR="0074770F" w:rsidRDefault="0074770F" w:rsidP="0074770F">
      <w:pPr>
        <w:pStyle w:val="PL"/>
      </w:pPr>
      <w:r>
        <w:t xml:space="preserve">                    amfIdentifier:</w:t>
      </w:r>
    </w:p>
    <w:p w14:paraId="1CE6FC05" w14:textId="77777777" w:rsidR="0074770F" w:rsidRDefault="0074770F" w:rsidP="0074770F">
      <w:pPr>
        <w:pStyle w:val="PL"/>
      </w:pPr>
      <w:r>
        <w:t xml:space="preserve">                      $ref: '#/components/schemas/AmfIdentifier'</w:t>
      </w:r>
    </w:p>
    <w:p w14:paraId="645F061C" w14:textId="77777777" w:rsidR="0074770F" w:rsidRDefault="0074770F" w:rsidP="0074770F">
      <w:pPr>
        <w:pStyle w:val="PL"/>
      </w:pPr>
      <w:r>
        <w:t xml:space="preserve">                    sBIFqdn:</w:t>
      </w:r>
    </w:p>
    <w:p w14:paraId="2C7A4627" w14:textId="77777777" w:rsidR="0074770F" w:rsidRDefault="0074770F" w:rsidP="0074770F">
      <w:pPr>
        <w:pStyle w:val="PL"/>
      </w:pPr>
      <w:r>
        <w:t xml:space="preserve">                      type: string</w:t>
      </w:r>
    </w:p>
    <w:p w14:paraId="69E201CF" w14:textId="77777777" w:rsidR="0074770F" w:rsidRDefault="0074770F" w:rsidP="0074770F">
      <w:pPr>
        <w:pStyle w:val="PL"/>
      </w:pPr>
      <w:r>
        <w:t xml:space="preserve">                    weightFactor:</w:t>
      </w:r>
    </w:p>
    <w:p w14:paraId="1E6C5285" w14:textId="77777777" w:rsidR="0074770F" w:rsidRDefault="0074770F" w:rsidP="0074770F">
      <w:pPr>
        <w:pStyle w:val="PL"/>
      </w:pPr>
      <w:r>
        <w:t xml:space="preserve">                      $ref: '#/components/schemas/WeightFactor'</w:t>
      </w:r>
    </w:p>
    <w:p w14:paraId="3CA67682" w14:textId="77777777" w:rsidR="0074770F" w:rsidRDefault="0074770F" w:rsidP="0074770F">
      <w:pPr>
        <w:pStyle w:val="PL"/>
      </w:pPr>
      <w:r>
        <w:t xml:space="preserve">                    cNSIIdList:</w:t>
      </w:r>
    </w:p>
    <w:p w14:paraId="591D29EC" w14:textId="77777777" w:rsidR="0074770F" w:rsidRDefault="0074770F" w:rsidP="0074770F">
      <w:pPr>
        <w:pStyle w:val="PL"/>
      </w:pPr>
      <w:r>
        <w:t xml:space="preserve">                      $ref: '#/components/schemas/CNSIIdList'</w:t>
      </w:r>
    </w:p>
    <w:p w14:paraId="4EDE34A0" w14:textId="77777777" w:rsidR="0074770F" w:rsidRDefault="0074770F" w:rsidP="0074770F">
      <w:pPr>
        <w:pStyle w:val="PL"/>
      </w:pPr>
      <w:r>
        <w:t xml:space="preserve">                    amfSetRef:</w:t>
      </w:r>
    </w:p>
    <w:p w14:paraId="3D95BB90" w14:textId="77777777" w:rsidR="0074770F" w:rsidRDefault="0074770F" w:rsidP="0074770F">
      <w:pPr>
        <w:pStyle w:val="PL"/>
      </w:pPr>
      <w:r>
        <w:t xml:space="preserve">                      $ref: 'TS28623_ComDefs.yaml#/components/schemas/Dn'</w:t>
      </w:r>
    </w:p>
    <w:p w14:paraId="34494A32" w14:textId="77777777" w:rsidR="0074770F" w:rsidRDefault="0074770F" w:rsidP="0074770F">
      <w:pPr>
        <w:pStyle w:val="PL"/>
      </w:pPr>
      <w:r>
        <w:t xml:space="preserve">                    managedNFProfile:</w:t>
      </w:r>
    </w:p>
    <w:p w14:paraId="7AB0338E" w14:textId="77777777" w:rsidR="0074770F" w:rsidRDefault="0074770F" w:rsidP="0074770F">
      <w:pPr>
        <w:pStyle w:val="PL"/>
      </w:pPr>
      <w:r>
        <w:t xml:space="preserve">                      $ref: '#/components/schemas/ManagedNFProfile'</w:t>
      </w:r>
    </w:p>
    <w:p w14:paraId="54B6D528" w14:textId="77777777" w:rsidR="0074770F" w:rsidRDefault="0074770F" w:rsidP="0074770F">
      <w:pPr>
        <w:pStyle w:val="PL"/>
      </w:pPr>
      <w:r>
        <w:t xml:space="preserve">                    commModelList:</w:t>
      </w:r>
    </w:p>
    <w:p w14:paraId="051C4211" w14:textId="77777777" w:rsidR="0074770F" w:rsidRDefault="0074770F" w:rsidP="0074770F">
      <w:pPr>
        <w:pStyle w:val="PL"/>
      </w:pPr>
      <w:r>
        <w:t xml:space="preserve">                      $ref: '#/components/schemas/CommModelList'</w:t>
      </w:r>
    </w:p>
    <w:p w14:paraId="281F342F" w14:textId="77777777" w:rsidR="0074770F" w:rsidRDefault="0074770F" w:rsidP="0074770F">
      <w:pPr>
        <w:pStyle w:val="PL"/>
      </w:pPr>
      <w:r>
        <w:t xml:space="preserve">                    nTNPLMNInfoList:</w:t>
      </w:r>
    </w:p>
    <w:p w14:paraId="5021B6C8" w14:textId="77777777" w:rsidR="0074770F" w:rsidRDefault="0074770F" w:rsidP="0074770F">
      <w:pPr>
        <w:pStyle w:val="PL"/>
      </w:pPr>
      <w:r>
        <w:t xml:space="preserve">                      $ref: '#/components/schemas/NTNPLMNRestrictionsInfo'</w:t>
      </w:r>
    </w:p>
    <w:p w14:paraId="386DE9FA" w14:textId="77777777" w:rsidR="0074770F" w:rsidRDefault="0074770F" w:rsidP="0074770F">
      <w:pPr>
        <w:pStyle w:val="PL"/>
      </w:pPr>
      <w:r>
        <w:t xml:space="preserve">                    amfInfo:</w:t>
      </w:r>
    </w:p>
    <w:p w14:paraId="6BB5F50F" w14:textId="77777777" w:rsidR="0074770F" w:rsidRDefault="0074770F" w:rsidP="0074770F">
      <w:pPr>
        <w:pStyle w:val="PL"/>
      </w:pPr>
      <w:r>
        <w:t xml:space="preserve">                      $ref: '#/components/schemas/AmfInfo'</w:t>
      </w:r>
    </w:p>
    <w:p w14:paraId="3E87271A" w14:textId="77777777" w:rsidR="0074770F" w:rsidRDefault="0074770F" w:rsidP="0074770F">
      <w:pPr>
        <w:pStyle w:val="PL"/>
      </w:pPr>
      <w:r>
        <w:t xml:space="preserve">                    sliceExpiryInfo:</w:t>
      </w:r>
    </w:p>
    <w:p w14:paraId="61F3E497" w14:textId="77777777" w:rsidR="0074770F" w:rsidRDefault="0074770F" w:rsidP="0074770F">
      <w:pPr>
        <w:pStyle w:val="PL"/>
      </w:pPr>
      <w:r>
        <w:t xml:space="preserve">                      $ref: '#/components/schemas/SliceExpiryInfo'</w:t>
      </w:r>
    </w:p>
    <w:p w14:paraId="64954E05" w14:textId="77777777" w:rsidR="0074770F" w:rsidRDefault="0074770F" w:rsidP="0074770F">
      <w:pPr>
        <w:pStyle w:val="PL"/>
      </w:pPr>
      <w:r>
        <w:t xml:space="preserve">                    SatelliteBackhaulInfoList:</w:t>
      </w:r>
    </w:p>
    <w:p w14:paraId="4EDEF580" w14:textId="77777777" w:rsidR="0074770F" w:rsidRDefault="0074770F" w:rsidP="0074770F">
      <w:pPr>
        <w:pStyle w:val="PL"/>
      </w:pPr>
      <w:r>
        <w:t xml:space="preserve">                      $ref: '#/components/schemas/SatelliteBackhaulInfo'</w:t>
      </w:r>
    </w:p>
    <w:p w14:paraId="5A7D079D" w14:textId="77777777" w:rsidR="0074770F" w:rsidRDefault="0074770F" w:rsidP="0074770F">
      <w:pPr>
        <w:pStyle w:val="PL"/>
      </w:pPr>
      <w:r>
        <w:t xml:space="preserve">                    mappedCellIdInfoList:</w:t>
      </w:r>
    </w:p>
    <w:p w14:paraId="099A0341" w14:textId="77777777" w:rsidR="0074770F" w:rsidRDefault="0074770F" w:rsidP="0074770F">
      <w:pPr>
        <w:pStyle w:val="PL"/>
      </w:pPr>
      <w:r>
        <w:t xml:space="preserve">                      $ref: 'TS28541_NrNrm.yaml#/components/schemas/MappedCellIdInfoList'</w:t>
      </w:r>
    </w:p>
    <w:p w14:paraId="747B99B2" w14:textId="77777777" w:rsidR="0074770F" w:rsidRDefault="0074770F" w:rsidP="0074770F">
      <w:pPr>
        <w:pStyle w:val="PL"/>
      </w:pPr>
      <w:r>
        <w:t xml:space="preserve">                    mdtUserConsentReqList:</w:t>
      </w:r>
    </w:p>
    <w:p w14:paraId="44C42DA3" w14:textId="77777777" w:rsidR="0074770F" w:rsidRDefault="0074770F" w:rsidP="0074770F">
      <w:pPr>
        <w:pStyle w:val="PL"/>
      </w:pPr>
      <w:r>
        <w:t xml:space="preserve">                      $ref: 'TS28541_NrNrm.yaml#/components/schemas/MdtUserConsentReqList'</w:t>
      </w:r>
    </w:p>
    <w:p w14:paraId="35179650" w14:textId="77777777" w:rsidR="0074770F" w:rsidRDefault="0074770F" w:rsidP="0074770F">
      <w:pPr>
        <w:pStyle w:val="PL"/>
      </w:pPr>
    </w:p>
    <w:p w14:paraId="64EE5B91" w14:textId="77777777" w:rsidR="0074770F" w:rsidRDefault="0074770F" w:rsidP="0074770F">
      <w:pPr>
        <w:pStyle w:val="PL"/>
      </w:pPr>
      <w:r>
        <w:t xml:space="preserve">        - $ref: 'TS28623_GenericNrm.yaml#/components/schemas/ManagedFunction-ncO'</w:t>
      </w:r>
    </w:p>
    <w:p w14:paraId="273BC815" w14:textId="77777777" w:rsidR="0074770F" w:rsidRDefault="0074770F" w:rsidP="0074770F">
      <w:pPr>
        <w:pStyle w:val="PL"/>
      </w:pPr>
      <w:r>
        <w:t xml:space="preserve">        - $ref: '#/components/schemas/ManagedFunction5GC-nc0'        </w:t>
      </w:r>
    </w:p>
    <w:p w14:paraId="3B779184" w14:textId="77777777" w:rsidR="0074770F" w:rsidRDefault="0074770F" w:rsidP="0074770F">
      <w:pPr>
        <w:pStyle w:val="PL"/>
      </w:pPr>
      <w:r>
        <w:t xml:space="preserve">        - type: object</w:t>
      </w:r>
    </w:p>
    <w:p w14:paraId="75163E28" w14:textId="77777777" w:rsidR="0074770F" w:rsidRDefault="0074770F" w:rsidP="0074770F">
      <w:pPr>
        <w:pStyle w:val="PL"/>
      </w:pPr>
      <w:r>
        <w:t xml:space="preserve">          properties:</w:t>
      </w:r>
    </w:p>
    <w:p w14:paraId="715B7020" w14:textId="77777777" w:rsidR="0074770F" w:rsidRDefault="0074770F" w:rsidP="0074770F">
      <w:pPr>
        <w:pStyle w:val="PL"/>
      </w:pPr>
      <w:r>
        <w:t xml:space="preserve">            EP_N2:</w:t>
      </w:r>
    </w:p>
    <w:p w14:paraId="5BE97588" w14:textId="77777777" w:rsidR="0074770F" w:rsidRDefault="0074770F" w:rsidP="0074770F">
      <w:pPr>
        <w:pStyle w:val="PL"/>
      </w:pPr>
      <w:r>
        <w:t xml:space="preserve">              $ref: '#/components/schemas/EP_N2-Multiple'</w:t>
      </w:r>
    </w:p>
    <w:p w14:paraId="264ED0A1" w14:textId="77777777" w:rsidR="0074770F" w:rsidRDefault="0074770F" w:rsidP="0074770F">
      <w:pPr>
        <w:pStyle w:val="PL"/>
      </w:pPr>
      <w:r>
        <w:t xml:space="preserve">            EP_N8:</w:t>
      </w:r>
    </w:p>
    <w:p w14:paraId="38A66B62" w14:textId="77777777" w:rsidR="0074770F" w:rsidRDefault="0074770F" w:rsidP="0074770F">
      <w:pPr>
        <w:pStyle w:val="PL"/>
      </w:pPr>
      <w:r>
        <w:t xml:space="preserve">              $ref: '#/components/schemas/EP_N8-Multiple'</w:t>
      </w:r>
    </w:p>
    <w:p w14:paraId="63725F99" w14:textId="77777777" w:rsidR="0074770F" w:rsidRDefault="0074770F" w:rsidP="0074770F">
      <w:pPr>
        <w:pStyle w:val="PL"/>
      </w:pPr>
      <w:r>
        <w:t xml:space="preserve">            EP_N11:</w:t>
      </w:r>
    </w:p>
    <w:p w14:paraId="35CA57FC" w14:textId="77777777" w:rsidR="0074770F" w:rsidRDefault="0074770F" w:rsidP="0074770F">
      <w:pPr>
        <w:pStyle w:val="PL"/>
      </w:pPr>
      <w:r>
        <w:t xml:space="preserve">              $ref: '#/components/schemas/EP_N11-Multiple'</w:t>
      </w:r>
    </w:p>
    <w:p w14:paraId="2E9E2B80" w14:textId="77777777" w:rsidR="0074770F" w:rsidRDefault="0074770F" w:rsidP="0074770F">
      <w:pPr>
        <w:pStyle w:val="PL"/>
      </w:pPr>
      <w:r>
        <w:t xml:space="preserve">            EP_N12:</w:t>
      </w:r>
    </w:p>
    <w:p w14:paraId="04F795E2" w14:textId="77777777" w:rsidR="0074770F" w:rsidRDefault="0074770F" w:rsidP="0074770F">
      <w:pPr>
        <w:pStyle w:val="PL"/>
      </w:pPr>
      <w:r>
        <w:t xml:space="preserve">              $ref: '#/components/schemas/EP_N12-Multiple'</w:t>
      </w:r>
    </w:p>
    <w:p w14:paraId="293DC469" w14:textId="77777777" w:rsidR="0074770F" w:rsidRDefault="0074770F" w:rsidP="0074770F">
      <w:pPr>
        <w:pStyle w:val="PL"/>
      </w:pPr>
      <w:r>
        <w:t xml:space="preserve">            EP_N14:</w:t>
      </w:r>
    </w:p>
    <w:p w14:paraId="41A4CAA8" w14:textId="77777777" w:rsidR="0074770F" w:rsidRDefault="0074770F" w:rsidP="0074770F">
      <w:pPr>
        <w:pStyle w:val="PL"/>
      </w:pPr>
      <w:r>
        <w:t xml:space="preserve">              $ref: '#/components/schemas/EP_N14-Multiple'</w:t>
      </w:r>
    </w:p>
    <w:p w14:paraId="69FF790D" w14:textId="77777777" w:rsidR="0074770F" w:rsidRDefault="0074770F" w:rsidP="0074770F">
      <w:pPr>
        <w:pStyle w:val="PL"/>
      </w:pPr>
      <w:r>
        <w:t xml:space="preserve">            EP_N15:</w:t>
      </w:r>
    </w:p>
    <w:p w14:paraId="08D3E8C1" w14:textId="77777777" w:rsidR="0074770F" w:rsidRDefault="0074770F" w:rsidP="0074770F">
      <w:pPr>
        <w:pStyle w:val="PL"/>
      </w:pPr>
      <w:r>
        <w:t xml:space="preserve">              $ref: '#/components/schemas/EP_N15-Multiple'</w:t>
      </w:r>
    </w:p>
    <w:p w14:paraId="4494DF59" w14:textId="77777777" w:rsidR="0074770F" w:rsidRDefault="0074770F" w:rsidP="0074770F">
      <w:pPr>
        <w:pStyle w:val="PL"/>
      </w:pPr>
      <w:r>
        <w:t xml:space="preserve">            EP_N17:</w:t>
      </w:r>
    </w:p>
    <w:p w14:paraId="1E492BC1" w14:textId="77777777" w:rsidR="0074770F" w:rsidRDefault="0074770F" w:rsidP="0074770F">
      <w:pPr>
        <w:pStyle w:val="PL"/>
      </w:pPr>
      <w:r>
        <w:t xml:space="preserve">              $ref: '#/components/schemas/EP_N17-Multiple'</w:t>
      </w:r>
    </w:p>
    <w:p w14:paraId="78205D75" w14:textId="77777777" w:rsidR="0074770F" w:rsidRDefault="0074770F" w:rsidP="0074770F">
      <w:pPr>
        <w:pStyle w:val="PL"/>
      </w:pPr>
      <w:r>
        <w:t xml:space="preserve">            EP_N20:</w:t>
      </w:r>
    </w:p>
    <w:p w14:paraId="0CAE4340" w14:textId="77777777" w:rsidR="0074770F" w:rsidRDefault="0074770F" w:rsidP="0074770F">
      <w:pPr>
        <w:pStyle w:val="PL"/>
      </w:pPr>
      <w:r>
        <w:t xml:space="preserve">              $ref: '#/components/schemas/EP_N20-Multiple'</w:t>
      </w:r>
    </w:p>
    <w:p w14:paraId="1456978A" w14:textId="77777777" w:rsidR="0074770F" w:rsidRDefault="0074770F" w:rsidP="0074770F">
      <w:pPr>
        <w:pStyle w:val="PL"/>
      </w:pPr>
      <w:r>
        <w:t xml:space="preserve">            EP_N22:</w:t>
      </w:r>
    </w:p>
    <w:p w14:paraId="59003FD4" w14:textId="77777777" w:rsidR="0074770F" w:rsidRDefault="0074770F" w:rsidP="0074770F">
      <w:pPr>
        <w:pStyle w:val="PL"/>
      </w:pPr>
      <w:r>
        <w:t xml:space="preserve">              $ref: '#/components/schemas/EP_N22-Multiple'</w:t>
      </w:r>
    </w:p>
    <w:p w14:paraId="799D98C8" w14:textId="77777777" w:rsidR="0074770F" w:rsidRDefault="0074770F" w:rsidP="0074770F">
      <w:pPr>
        <w:pStyle w:val="PL"/>
      </w:pPr>
      <w:r>
        <w:t xml:space="preserve">            EP_N26:</w:t>
      </w:r>
    </w:p>
    <w:p w14:paraId="2DFB18A8" w14:textId="77777777" w:rsidR="0074770F" w:rsidRDefault="0074770F" w:rsidP="0074770F">
      <w:pPr>
        <w:pStyle w:val="PL"/>
      </w:pPr>
      <w:r>
        <w:t xml:space="preserve">              $ref: '#/components/schemas/EP_N26-Multiple'</w:t>
      </w:r>
    </w:p>
    <w:p w14:paraId="14EDC35E" w14:textId="77777777" w:rsidR="0074770F" w:rsidRDefault="0074770F" w:rsidP="0074770F">
      <w:pPr>
        <w:pStyle w:val="PL"/>
      </w:pPr>
      <w:r>
        <w:t xml:space="preserve">            EP_NL1:</w:t>
      </w:r>
    </w:p>
    <w:p w14:paraId="006CBAEE" w14:textId="77777777" w:rsidR="0074770F" w:rsidRDefault="0074770F" w:rsidP="0074770F">
      <w:pPr>
        <w:pStyle w:val="PL"/>
      </w:pPr>
      <w:r>
        <w:t xml:space="preserve">              $ref: '#/components/schemas/EP_NL1-Multiple'</w:t>
      </w:r>
    </w:p>
    <w:p w14:paraId="664BDE67" w14:textId="77777777" w:rsidR="0074770F" w:rsidRDefault="0074770F" w:rsidP="0074770F">
      <w:pPr>
        <w:pStyle w:val="PL"/>
      </w:pPr>
      <w:r>
        <w:t xml:space="preserve">            EP_NL2:</w:t>
      </w:r>
    </w:p>
    <w:p w14:paraId="079FFA20" w14:textId="77777777" w:rsidR="0074770F" w:rsidRDefault="0074770F" w:rsidP="0074770F">
      <w:pPr>
        <w:pStyle w:val="PL"/>
      </w:pPr>
      <w:r>
        <w:t xml:space="preserve">              $ref: '#/components/schemas/EP_NL2-Multiple'</w:t>
      </w:r>
    </w:p>
    <w:p w14:paraId="1F4B615D" w14:textId="77777777" w:rsidR="0074770F" w:rsidRDefault="0074770F" w:rsidP="0074770F">
      <w:pPr>
        <w:pStyle w:val="PL"/>
      </w:pPr>
      <w:r>
        <w:t xml:space="preserve">            EP_N58:</w:t>
      </w:r>
    </w:p>
    <w:p w14:paraId="29E2E80E" w14:textId="77777777" w:rsidR="0074770F" w:rsidRDefault="0074770F" w:rsidP="0074770F">
      <w:pPr>
        <w:pStyle w:val="PL"/>
      </w:pPr>
      <w:r>
        <w:t xml:space="preserve">              $ref: '#/components/schemas/EP_N58-Multiple'</w:t>
      </w:r>
    </w:p>
    <w:p w14:paraId="00ED2E91" w14:textId="77777777" w:rsidR="0074770F" w:rsidRDefault="0074770F" w:rsidP="0074770F">
      <w:pPr>
        <w:pStyle w:val="PL"/>
      </w:pPr>
      <w:r>
        <w:t xml:space="preserve">            EP_N41:</w:t>
      </w:r>
    </w:p>
    <w:p w14:paraId="26201D1C" w14:textId="77777777" w:rsidR="0074770F" w:rsidRDefault="0074770F" w:rsidP="0074770F">
      <w:pPr>
        <w:pStyle w:val="PL"/>
      </w:pPr>
      <w:r>
        <w:t xml:space="preserve">              $ref: '#/components/schemas/EP_N41-Multiple'</w:t>
      </w:r>
    </w:p>
    <w:p w14:paraId="39098A00" w14:textId="77777777" w:rsidR="0074770F" w:rsidRDefault="0074770F" w:rsidP="0074770F">
      <w:pPr>
        <w:pStyle w:val="PL"/>
      </w:pPr>
      <w:r>
        <w:t xml:space="preserve">            EP_N42:</w:t>
      </w:r>
    </w:p>
    <w:p w14:paraId="3DFFE446" w14:textId="77777777" w:rsidR="0074770F" w:rsidRDefault="0074770F" w:rsidP="0074770F">
      <w:pPr>
        <w:pStyle w:val="PL"/>
      </w:pPr>
      <w:r>
        <w:t xml:space="preserve">              $ref: '#/components/schemas/EP_N42-Multiple'</w:t>
      </w:r>
    </w:p>
    <w:p w14:paraId="1CE5317D" w14:textId="77777777" w:rsidR="0074770F" w:rsidRDefault="0074770F" w:rsidP="0074770F">
      <w:pPr>
        <w:pStyle w:val="PL"/>
      </w:pPr>
      <w:r>
        <w:t xml:space="preserve">            EP_N89:</w:t>
      </w:r>
    </w:p>
    <w:p w14:paraId="1FA85D02" w14:textId="77777777" w:rsidR="0074770F" w:rsidRDefault="0074770F" w:rsidP="0074770F">
      <w:pPr>
        <w:pStyle w:val="PL"/>
      </w:pPr>
      <w:r>
        <w:t xml:space="preserve">              $ref: '#/components/schemas/EP_N89-Multiple'</w:t>
      </w:r>
    </w:p>
    <w:p w14:paraId="1904CBFA" w14:textId="77777777" w:rsidR="0074770F" w:rsidRDefault="0074770F" w:rsidP="0074770F">
      <w:pPr>
        <w:pStyle w:val="PL"/>
      </w:pPr>
      <w:r>
        <w:t xml:space="preserve">            EP_N11mb:</w:t>
      </w:r>
    </w:p>
    <w:p w14:paraId="6811FCC6" w14:textId="77777777" w:rsidR="0074770F" w:rsidRDefault="0074770F" w:rsidP="0074770F">
      <w:pPr>
        <w:pStyle w:val="PL"/>
      </w:pPr>
      <w:r>
        <w:lastRenderedPageBreak/>
        <w:t xml:space="preserve">              $ref: '#/components/schemas/EP_N11mb-Multiple'</w:t>
      </w:r>
    </w:p>
    <w:p w14:paraId="151B38A9" w14:textId="77777777" w:rsidR="0074770F" w:rsidRDefault="0074770F" w:rsidP="0074770F">
      <w:pPr>
        <w:pStyle w:val="PL"/>
      </w:pPr>
      <w:r>
        <w:t xml:space="preserve">    AmfSet-Single:</w:t>
      </w:r>
    </w:p>
    <w:p w14:paraId="5059611E" w14:textId="77777777" w:rsidR="0074770F" w:rsidRDefault="0074770F" w:rsidP="0074770F">
      <w:pPr>
        <w:pStyle w:val="PL"/>
      </w:pPr>
      <w:r>
        <w:t xml:space="preserve">      allOf:</w:t>
      </w:r>
    </w:p>
    <w:p w14:paraId="0FEF9ECF" w14:textId="77777777" w:rsidR="0074770F" w:rsidRDefault="0074770F" w:rsidP="0074770F">
      <w:pPr>
        <w:pStyle w:val="PL"/>
      </w:pPr>
      <w:r>
        <w:t xml:space="preserve">        - $ref: 'TS28623_GenericNrm.yaml#/components/schemas/Top'</w:t>
      </w:r>
    </w:p>
    <w:p w14:paraId="76AC15AE" w14:textId="77777777" w:rsidR="0074770F" w:rsidRDefault="0074770F" w:rsidP="0074770F">
      <w:pPr>
        <w:pStyle w:val="PL"/>
      </w:pPr>
      <w:r>
        <w:t xml:space="preserve">        - type: object</w:t>
      </w:r>
    </w:p>
    <w:p w14:paraId="42C8B40A" w14:textId="77777777" w:rsidR="0074770F" w:rsidRDefault="0074770F" w:rsidP="0074770F">
      <w:pPr>
        <w:pStyle w:val="PL"/>
      </w:pPr>
      <w:r>
        <w:t xml:space="preserve">          properties:</w:t>
      </w:r>
    </w:p>
    <w:p w14:paraId="28AFB8FA" w14:textId="77777777" w:rsidR="0074770F" w:rsidRDefault="0074770F" w:rsidP="0074770F">
      <w:pPr>
        <w:pStyle w:val="PL"/>
      </w:pPr>
      <w:r>
        <w:t xml:space="preserve">            attributes:</w:t>
      </w:r>
    </w:p>
    <w:p w14:paraId="78582463" w14:textId="77777777" w:rsidR="0074770F" w:rsidRDefault="0074770F" w:rsidP="0074770F">
      <w:pPr>
        <w:pStyle w:val="PL"/>
      </w:pPr>
      <w:r>
        <w:t xml:space="preserve">              allOf:</w:t>
      </w:r>
    </w:p>
    <w:p w14:paraId="6878D470" w14:textId="77777777" w:rsidR="0074770F" w:rsidRDefault="0074770F" w:rsidP="0074770F">
      <w:pPr>
        <w:pStyle w:val="PL"/>
      </w:pPr>
      <w:r>
        <w:t xml:space="preserve">                - $ref: 'TS28623_GenericNrm.yaml#/components/schemas/ManagedFunction-Attr'</w:t>
      </w:r>
    </w:p>
    <w:p w14:paraId="7E7AAADE" w14:textId="77777777" w:rsidR="0074770F" w:rsidRDefault="0074770F" w:rsidP="0074770F">
      <w:pPr>
        <w:pStyle w:val="PL"/>
      </w:pPr>
      <w:r>
        <w:t xml:space="preserve">                - type: object</w:t>
      </w:r>
    </w:p>
    <w:p w14:paraId="42FA1337" w14:textId="77777777" w:rsidR="0074770F" w:rsidRDefault="0074770F" w:rsidP="0074770F">
      <w:pPr>
        <w:pStyle w:val="PL"/>
      </w:pPr>
      <w:r>
        <w:t xml:space="preserve">                  properties:</w:t>
      </w:r>
    </w:p>
    <w:p w14:paraId="0EBFF588" w14:textId="77777777" w:rsidR="0074770F" w:rsidRDefault="0074770F" w:rsidP="0074770F">
      <w:pPr>
        <w:pStyle w:val="PL"/>
      </w:pPr>
      <w:r>
        <w:t xml:space="preserve">                    plmnIdList:</w:t>
      </w:r>
    </w:p>
    <w:p w14:paraId="753B1FFF" w14:textId="77777777" w:rsidR="0074770F" w:rsidRDefault="0074770F" w:rsidP="0074770F">
      <w:pPr>
        <w:pStyle w:val="PL"/>
      </w:pPr>
      <w:r>
        <w:t xml:space="preserve">                      $ref: 'TS28541_NrNrm.yaml#/components/schemas/PlmnIdList'</w:t>
      </w:r>
    </w:p>
    <w:p w14:paraId="78475F50" w14:textId="77777777" w:rsidR="0074770F" w:rsidRDefault="0074770F" w:rsidP="0074770F">
      <w:pPr>
        <w:pStyle w:val="PL"/>
      </w:pPr>
      <w:r>
        <w:t xml:space="preserve">                    nRTACList:</w:t>
      </w:r>
    </w:p>
    <w:p w14:paraId="65206CA2" w14:textId="77777777" w:rsidR="0074770F" w:rsidRDefault="0074770F" w:rsidP="0074770F">
      <w:pPr>
        <w:pStyle w:val="PL"/>
      </w:pPr>
      <w:r>
        <w:t xml:space="preserve">                      $ref: '#/components/schemas/TACList'</w:t>
      </w:r>
    </w:p>
    <w:p w14:paraId="27F46456" w14:textId="77777777" w:rsidR="0074770F" w:rsidRDefault="0074770F" w:rsidP="0074770F">
      <w:pPr>
        <w:pStyle w:val="PL"/>
      </w:pPr>
      <w:r>
        <w:t xml:space="preserve">                    amfSetId:</w:t>
      </w:r>
    </w:p>
    <w:p w14:paraId="65B9F6C8" w14:textId="77777777" w:rsidR="0074770F" w:rsidRDefault="0074770F" w:rsidP="0074770F">
      <w:pPr>
        <w:pStyle w:val="PL"/>
      </w:pPr>
      <w:r>
        <w:t xml:space="preserve">                      $ref: '#/components/schemas/AmfSetId'</w:t>
      </w:r>
    </w:p>
    <w:p w14:paraId="2A3D31B2" w14:textId="77777777" w:rsidR="0074770F" w:rsidRDefault="0074770F" w:rsidP="0074770F">
      <w:pPr>
        <w:pStyle w:val="PL"/>
      </w:pPr>
      <w:r>
        <w:t xml:space="preserve">                    snssaiList:</w:t>
      </w:r>
    </w:p>
    <w:p w14:paraId="08A847BE" w14:textId="77777777" w:rsidR="0074770F" w:rsidRDefault="0074770F" w:rsidP="0074770F">
      <w:pPr>
        <w:pStyle w:val="PL"/>
      </w:pPr>
      <w:r>
        <w:t xml:space="preserve">                      $ref: '#/components/schemas/SnssaiList'</w:t>
      </w:r>
    </w:p>
    <w:p w14:paraId="3AD501D7" w14:textId="77777777" w:rsidR="0074770F" w:rsidRDefault="0074770F" w:rsidP="0074770F">
      <w:pPr>
        <w:pStyle w:val="PL"/>
      </w:pPr>
      <w:r>
        <w:t xml:space="preserve">                    aMFRegionRef:</w:t>
      </w:r>
    </w:p>
    <w:p w14:paraId="18B46954" w14:textId="77777777" w:rsidR="0074770F" w:rsidRDefault="0074770F" w:rsidP="0074770F">
      <w:pPr>
        <w:pStyle w:val="PL"/>
      </w:pPr>
      <w:r>
        <w:t xml:space="preserve">                      $ref: 'TS28623_ComDefs.yaml#/components/schemas/Dn'</w:t>
      </w:r>
    </w:p>
    <w:p w14:paraId="5C397549" w14:textId="77777777" w:rsidR="0074770F" w:rsidRDefault="0074770F" w:rsidP="0074770F">
      <w:pPr>
        <w:pStyle w:val="PL"/>
      </w:pPr>
      <w:r>
        <w:t xml:space="preserve">                    aMFSetMemberList:</w:t>
      </w:r>
    </w:p>
    <w:p w14:paraId="23554D15" w14:textId="77777777" w:rsidR="0074770F" w:rsidRDefault="0074770F" w:rsidP="0074770F">
      <w:pPr>
        <w:pStyle w:val="PL"/>
      </w:pPr>
      <w:r>
        <w:t xml:space="preserve">                      $ref: 'TS28623_ComDefs.yaml#/components/schemas/DnList'</w:t>
      </w:r>
    </w:p>
    <w:p w14:paraId="1A7AF71F" w14:textId="77777777" w:rsidR="0074770F" w:rsidRDefault="0074770F" w:rsidP="0074770F">
      <w:pPr>
        <w:pStyle w:val="PL"/>
      </w:pPr>
      <w:r>
        <w:t xml:space="preserve">        - $ref: 'TS28623_GenericNrm.yaml#/components/schemas/ManagedFunction-ncO'</w:t>
      </w:r>
    </w:p>
    <w:p w14:paraId="7A672797" w14:textId="77777777" w:rsidR="0074770F" w:rsidRDefault="0074770F" w:rsidP="0074770F">
      <w:pPr>
        <w:pStyle w:val="PL"/>
      </w:pPr>
      <w:r>
        <w:t xml:space="preserve">    AmfRegion-Single:</w:t>
      </w:r>
    </w:p>
    <w:p w14:paraId="6266C90F" w14:textId="77777777" w:rsidR="0074770F" w:rsidRDefault="0074770F" w:rsidP="0074770F">
      <w:pPr>
        <w:pStyle w:val="PL"/>
      </w:pPr>
      <w:r>
        <w:t xml:space="preserve">      allOf:</w:t>
      </w:r>
    </w:p>
    <w:p w14:paraId="1C3C325F" w14:textId="77777777" w:rsidR="0074770F" w:rsidRDefault="0074770F" w:rsidP="0074770F">
      <w:pPr>
        <w:pStyle w:val="PL"/>
      </w:pPr>
      <w:r>
        <w:t xml:space="preserve">        - $ref: 'TS28623_GenericNrm.yaml#/components/schemas/Top'</w:t>
      </w:r>
    </w:p>
    <w:p w14:paraId="4C652BE5" w14:textId="77777777" w:rsidR="0074770F" w:rsidRDefault="0074770F" w:rsidP="0074770F">
      <w:pPr>
        <w:pStyle w:val="PL"/>
      </w:pPr>
      <w:r>
        <w:t xml:space="preserve">        - type: object</w:t>
      </w:r>
    </w:p>
    <w:p w14:paraId="6051D1AC" w14:textId="77777777" w:rsidR="0074770F" w:rsidRDefault="0074770F" w:rsidP="0074770F">
      <w:pPr>
        <w:pStyle w:val="PL"/>
      </w:pPr>
      <w:r>
        <w:t xml:space="preserve">          properties:</w:t>
      </w:r>
    </w:p>
    <w:p w14:paraId="3DE59963" w14:textId="77777777" w:rsidR="0074770F" w:rsidRDefault="0074770F" w:rsidP="0074770F">
      <w:pPr>
        <w:pStyle w:val="PL"/>
      </w:pPr>
      <w:r>
        <w:t xml:space="preserve">            attributes:</w:t>
      </w:r>
    </w:p>
    <w:p w14:paraId="2C3A4601" w14:textId="77777777" w:rsidR="0074770F" w:rsidRDefault="0074770F" w:rsidP="0074770F">
      <w:pPr>
        <w:pStyle w:val="PL"/>
      </w:pPr>
      <w:r>
        <w:t xml:space="preserve">              allOf:</w:t>
      </w:r>
    </w:p>
    <w:p w14:paraId="529C6270" w14:textId="77777777" w:rsidR="0074770F" w:rsidRDefault="0074770F" w:rsidP="0074770F">
      <w:pPr>
        <w:pStyle w:val="PL"/>
      </w:pPr>
      <w:r>
        <w:t xml:space="preserve">                - $ref: 'TS28623_GenericNrm.yaml#/components/schemas/ManagedFunction-Attr'</w:t>
      </w:r>
    </w:p>
    <w:p w14:paraId="547946DE" w14:textId="77777777" w:rsidR="0074770F" w:rsidRDefault="0074770F" w:rsidP="0074770F">
      <w:pPr>
        <w:pStyle w:val="PL"/>
      </w:pPr>
      <w:r>
        <w:t xml:space="preserve">                - type: object</w:t>
      </w:r>
    </w:p>
    <w:p w14:paraId="4BA086DE" w14:textId="77777777" w:rsidR="0074770F" w:rsidRDefault="0074770F" w:rsidP="0074770F">
      <w:pPr>
        <w:pStyle w:val="PL"/>
      </w:pPr>
      <w:r>
        <w:t xml:space="preserve">                  properties:</w:t>
      </w:r>
    </w:p>
    <w:p w14:paraId="6862D2C7" w14:textId="77777777" w:rsidR="0074770F" w:rsidRDefault="0074770F" w:rsidP="0074770F">
      <w:pPr>
        <w:pStyle w:val="PL"/>
      </w:pPr>
      <w:r>
        <w:t xml:space="preserve">                    plmnIdList:</w:t>
      </w:r>
    </w:p>
    <w:p w14:paraId="323D1E38" w14:textId="77777777" w:rsidR="0074770F" w:rsidRDefault="0074770F" w:rsidP="0074770F">
      <w:pPr>
        <w:pStyle w:val="PL"/>
      </w:pPr>
      <w:r>
        <w:t xml:space="preserve">                      $ref: 'TS28541_NrNrm.yaml#/components/schemas/PlmnIdList'</w:t>
      </w:r>
    </w:p>
    <w:p w14:paraId="6DBD22D5" w14:textId="77777777" w:rsidR="0074770F" w:rsidRDefault="0074770F" w:rsidP="0074770F">
      <w:pPr>
        <w:pStyle w:val="PL"/>
      </w:pPr>
      <w:r>
        <w:t xml:space="preserve">                    nRTACList:</w:t>
      </w:r>
    </w:p>
    <w:p w14:paraId="0BEE3314" w14:textId="77777777" w:rsidR="0074770F" w:rsidRDefault="0074770F" w:rsidP="0074770F">
      <w:pPr>
        <w:pStyle w:val="PL"/>
      </w:pPr>
      <w:r>
        <w:t xml:space="preserve">                      $ref: '#/components/schemas/TACList'</w:t>
      </w:r>
    </w:p>
    <w:p w14:paraId="4C2A36BE" w14:textId="77777777" w:rsidR="0074770F" w:rsidRDefault="0074770F" w:rsidP="0074770F">
      <w:pPr>
        <w:pStyle w:val="PL"/>
      </w:pPr>
      <w:r>
        <w:t xml:space="preserve">                    amfRegionId:</w:t>
      </w:r>
    </w:p>
    <w:p w14:paraId="0A8304DF" w14:textId="77777777" w:rsidR="0074770F" w:rsidRDefault="0074770F" w:rsidP="0074770F">
      <w:pPr>
        <w:pStyle w:val="PL"/>
      </w:pPr>
      <w:r>
        <w:t xml:space="preserve">                      $ref: '#/components/schemas/AmfRegionId'</w:t>
      </w:r>
    </w:p>
    <w:p w14:paraId="5F5E9D6D" w14:textId="77777777" w:rsidR="0074770F" w:rsidRDefault="0074770F" w:rsidP="0074770F">
      <w:pPr>
        <w:pStyle w:val="PL"/>
      </w:pPr>
      <w:r>
        <w:t xml:space="preserve">                    snssaiList:</w:t>
      </w:r>
    </w:p>
    <w:p w14:paraId="4BCA4433" w14:textId="77777777" w:rsidR="0074770F" w:rsidRDefault="0074770F" w:rsidP="0074770F">
      <w:pPr>
        <w:pStyle w:val="PL"/>
      </w:pPr>
      <w:r>
        <w:t xml:space="preserve">                      $ref: '#/components/schemas/SnssaiList'</w:t>
      </w:r>
    </w:p>
    <w:p w14:paraId="29A73E0F" w14:textId="77777777" w:rsidR="0074770F" w:rsidRDefault="0074770F" w:rsidP="0074770F">
      <w:pPr>
        <w:pStyle w:val="PL"/>
      </w:pPr>
      <w:r>
        <w:t xml:space="preserve">                    aMFSetListRef:</w:t>
      </w:r>
    </w:p>
    <w:p w14:paraId="10047DA6" w14:textId="77777777" w:rsidR="0074770F" w:rsidRDefault="0074770F" w:rsidP="0074770F">
      <w:pPr>
        <w:pStyle w:val="PL"/>
      </w:pPr>
      <w:r>
        <w:t xml:space="preserve">                      $ref: 'TS28623_ComDefs.yaml#/components/schemas/DnList'</w:t>
      </w:r>
    </w:p>
    <w:p w14:paraId="175505A0" w14:textId="77777777" w:rsidR="0074770F" w:rsidRDefault="0074770F" w:rsidP="0074770F">
      <w:pPr>
        <w:pStyle w:val="PL"/>
      </w:pPr>
      <w:r>
        <w:t xml:space="preserve">        - $ref: 'TS28623_GenericNrm.yaml#/components/schemas/ManagedFunction-ncO'</w:t>
      </w:r>
    </w:p>
    <w:p w14:paraId="33C58712" w14:textId="77777777" w:rsidR="0074770F" w:rsidRDefault="0074770F" w:rsidP="0074770F">
      <w:pPr>
        <w:pStyle w:val="PL"/>
      </w:pPr>
      <w:r>
        <w:t xml:space="preserve">    SmfFunction-Single:</w:t>
      </w:r>
    </w:p>
    <w:p w14:paraId="3BDB7D01" w14:textId="77777777" w:rsidR="0074770F" w:rsidRDefault="0074770F" w:rsidP="0074770F">
      <w:pPr>
        <w:pStyle w:val="PL"/>
      </w:pPr>
      <w:r>
        <w:t xml:space="preserve">      allOf:</w:t>
      </w:r>
    </w:p>
    <w:p w14:paraId="6E57636E" w14:textId="77777777" w:rsidR="0074770F" w:rsidRDefault="0074770F" w:rsidP="0074770F">
      <w:pPr>
        <w:pStyle w:val="PL"/>
      </w:pPr>
      <w:r>
        <w:t xml:space="preserve">        - $ref: 'TS28623_GenericNrm.yaml#/components/schemas/Top'</w:t>
      </w:r>
    </w:p>
    <w:p w14:paraId="298E6B86" w14:textId="77777777" w:rsidR="0074770F" w:rsidRDefault="0074770F" w:rsidP="0074770F">
      <w:pPr>
        <w:pStyle w:val="PL"/>
      </w:pPr>
      <w:r>
        <w:t xml:space="preserve">        - type: object</w:t>
      </w:r>
    </w:p>
    <w:p w14:paraId="57BFB132" w14:textId="77777777" w:rsidR="0074770F" w:rsidRDefault="0074770F" w:rsidP="0074770F">
      <w:pPr>
        <w:pStyle w:val="PL"/>
      </w:pPr>
      <w:r>
        <w:t xml:space="preserve">          properties:</w:t>
      </w:r>
    </w:p>
    <w:p w14:paraId="6FFDA9DF" w14:textId="77777777" w:rsidR="0074770F" w:rsidRDefault="0074770F" w:rsidP="0074770F">
      <w:pPr>
        <w:pStyle w:val="PL"/>
      </w:pPr>
      <w:r>
        <w:t xml:space="preserve">            attributes:</w:t>
      </w:r>
    </w:p>
    <w:p w14:paraId="716AC0A0" w14:textId="77777777" w:rsidR="0074770F" w:rsidRDefault="0074770F" w:rsidP="0074770F">
      <w:pPr>
        <w:pStyle w:val="PL"/>
      </w:pPr>
      <w:r>
        <w:t xml:space="preserve">              allOf:</w:t>
      </w:r>
    </w:p>
    <w:p w14:paraId="276CBAA1" w14:textId="77777777" w:rsidR="0074770F" w:rsidRDefault="0074770F" w:rsidP="0074770F">
      <w:pPr>
        <w:pStyle w:val="PL"/>
      </w:pPr>
      <w:r>
        <w:t xml:space="preserve">                - $ref: 'TS28623_GenericNrm.yaml#/components/schemas/ManagedFunction-Attr'</w:t>
      </w:r>
    </w:p>
    <w:p w14:paraId="114079C0" w14:textId="77777777" w:rsidR="0074770F" w:rsidRDefault="0074770F" w:rsidP="0074770F">
      <w:pPr>
        <w:pStyle w:val="PL"/>
      </w:pPr>
      <w:r>
        <w:t xml:space="preserve">                - type: object</w:t>
      </w:r>
    </w:p>
    <w:p w14:paraId="718B6442" w14:textId="77777777" w:rsidR="0074770F" w:rsidRDefault="0074770F" w:rsidP="0074770F">
      <w:pPr>
        <w:pStyle w:val="PL"/>
      </w:pPr>
      <w:r>
        <w:t xml:space="preserve">                  properties:</w:t>
      </w:r>
    </w:p>
    <w:p w14:paraId="0B9229F2" w14:textId="77777777" w:rsidR="0074770F" w:rsidRDefault="0074770F" w:rsidP="0074770F">
      <w:pPr>
        <w:pStyle w:val="PL"/>
      </w:pPr>
      <w:r>
        <w:t xml:space="preserve">                    pLMNInfoList:</w:t>
      </w:r>
    </w:p>
    <w:p w14:paraId="015FE709" w14:textId="77777777" w:rsidR="0074770F" w:rsidRDefault="0074770F" w:rsidP="0074770F">
      <w:pPr>
        <w:pStyle w:val="PL"/>
      </w:pPr>
      <w:r>
        <w:t xml:space="preserve">                      $ref: 'TS28541_NrNrm.yaml#/components/schemas/PlmnInfoList'</w:t>
      </w:r>
    </w:p>
    <w:p w14:paraId="572EE7A2" w14:textId="77777777" w:rsidR="0074770F" w:rsidRDefault="0074770F" w:rsidP="0074770F">
      <w:pPr>
        <w:pStyle w:val="PL"/>
      </w:pPr>
      <w:r>
        <w:t xml:space="preserve">                    nRTACList:</w:t>
      </w:r>
    </w:p>
    <w:p w14:paraId="3D7927DE" w14:textId="77777777" w:rsidR="0074770F" w:rsidRDefault="0074770F" w:rsidP="0074770F">
      <w:pPr>
        <w:pStyle w:val="PL"/>
      </w:pPr>
      <w:r>
        <w:t xml:space="preserve">                      $ref: '#/components/schemas/TACList'</w:t>
      </w:r>
    </w:p>
    <w:p w14:paraId="6BFB31CF" w14:textId="77777777" w:rsidR="0074770F" w:rsidRDefault="0074770F" w:rsidP="0074770F">
      <w:pPr>
        <w:pStyle w:val="PL"/>
      </w:pPr>
      <w:r>
        <w:t xml:space="preserve">                    sBIFqdn:</w:t>
      </w:r>
    </w:p>
    <w:p w14:paraId="1EB2BAF4" w14:textId="77777777" w:rsidR="0074770F" w:rsidRDefault="0074770F" w:rsidP="0074770F">
      <w:pPr>
        <w:pStyle w:val="PL"/>
      </w:pPr>
      <w:r>
        <w:t xml:space="preserve">                      type: string</w:t>
      </w:r>
    </w:p>
    <w:p w14:paraId="49BAD3B8" w14:textId="77777777" w:rsidR="0074770F" w:rsidRDefault="0074770F" w:rsidP="0074770F">
      <w:pPr>
        <w:pStyle w:val="PL"/>
      </w:pPr>
      <w:r>
        <w:t xml:space="preserve">                    cNSIIdList:</w:t>
      </w:r>
    </w:p>
    <w:p w14:paraId="1F5912B6" w14:textId="77777777" w:rsidR="0074770F" w:rsidRDefault="0074770F" w:rsidP="0074770F">
      <w:pPr>
        <w:pStyle w:val="PL"/>
      </w:pPr>
      <w:r>
        <w:t xml:space="preserve">                      $ref: '#/components/schemas/CNSIIdList'</w:t>
      </w:r>
    </w:p>
    <w:p w14:paraId="372F93EE" w14:textId="77777777" w:rsidR="0074770F" w:rsidRDefault="0074770F" w:rsidP="0074770F">
      <w:pPr>
        <w:pStyle w:val="PL"/>
      </w:pPr>
      <w:r>
        <w:t xml:space="preserve">                    managedNFProfile:</w:t>
      </w:r>
    </w:p>
    <w:p w14:paraId="374AD3B3" w14:textId="77777777" w:rsidR="0074770F" w:rsidRDefault="0074770F" w:rsidP="0074770F">
      <w:pPr>
        <w:pStyle w:val="PL"/>
      </w:pPr>
      <w:r>
        <w:t xml:space="preserve">                      $ref: '#/components/schemas/ManagedNFProfile'</w:t>
      </w:r>
    </w:p>
    <w:p w14:paraId="4CA84362" w14:textId="77777777" w:rsidR="0074770F" w:rsidRDefault="0074770F" w:rsidP="0074770F">
      <w:pPr>
        <w:pStyle w:val="PL"/>
      </w:pPr>
      <w:r>
        <w:t xml:space="preserve">                    commModelList:</w:t>
      </w:r>
    </w:p>
    <w:p w14:paraId="6E2DD9C5" w14:textId="77777777" w:rsidR="0074770F" w:rsidRDefault="0074770F" w:rsidP="0074770F">
      <w:pPr>
        <w:pStyle w:val="PL"/>
      </w:pPr>
      <w:r>
        <w:t xml:space="preserve">                      $ref: '#/components/schemas/CommModelList'</w:t>
      </w:r>
    </w:p>
    <w:p w14:paraId="70084C3B" w14:textId="77777777" w:rsidR="0074770F" w:rsidRDefault="0074770F" w:rsidP="0074770F">
      <w:pPr>
        <w:pStyle w:val="PL"/>
      </w:pPr>
      <w:r>
        <w:t xml:space="preserve">                    SmfInfo:</w:t>
      </w:r>
    </w:p>
    <w:p w14:paraId="09616268" w14:textId="77777777" w:rsidR="0074770F" w:rsidRDefault="0074770F" w:rsidP="0074770F">
      <w:pPr>
        <w:pStyle w:val="PL"/>
      </w:pPr>
      <w:r>
        <w:t xml:space="preserve">                      type: array</w:t>
      </w:r>
    </w:p>
    <w:p w14:paraId="7808E3B4" w14:textId="77777777" w:rsidR="0074770F" w:rsidRDefault="0074770F" w:rsidP="0074770F">
      <w:pPr>
        <w:pStyle w:val="PL"/>
      </w:pPr>
      <w:r>
        <w:t xml:space="preserve">                      items:</w:t>
      </w:r>
    </w:p>
    <w:p w14:paraId="08146BE0" w14:textId="77777777" w:rsidR="0074770F" w:rsidRDefault="0074770F" w:rsidP="0074770F">
      <w:pPr>
        <w:pStyle w:val="PL"/>
      </w:pPr>
      <w:r>
        <w:t xml:space="preserve">                        $ref: '#/components/schemas/SmfInfo'    </w:t>
      </w:r>
    </w:p>
    <w:p w14:paraId="127B310B" w14:textId="77777777" w:rsidR="0074770F" w:rsidRDefault="0074770F" w:rsidP="0074770F">
      <w:pPr>
        <w:pStyle w:val="PL"/>
      </w:pPr>
      <w:r>
        <w:t xml:space="preserve">                    configurable5QISetRef:</w:t>
      </w:r>
    </w:p>
    <w:p w14:paraId="1B151D1C" w14:textId="77777777" w:rsidR="0074770F" w:rsidRDefault="0074770F" w:rsidP="0074770F">
      <w:pPr>
        <w:pStyle w:val="PL"/>
      </w:pPr>
      <w:r>
        <w:t xml:space="preserve">                      $ref: 'TS28623_ComDefs.yaml#/components/schemas/Dn'</w:t>
      </w:r>
    </w:p>
    <w:p w14:paraId="140A71CC" w14:textId="77777777" w:rsidR="0074770F" w:rsidRDefault="0074770F" w:rsidP="0074770F">
      <w:pPr>
        <w:pStyle w:val="PL"/>
      </w:pPr>
      <w:r>
        <w:t xml:space="preserve">                    dynamic5QISetRef:</w:t>
      </w:r>
    </w:p>
    <w:p w14:paraId="6FBC628B" w14:textId="77777777" w:rsidR="0074770F" w:rsidRDefault="0074770F" w:rsidP="0074770F">
      <w:pPr>
        <w:pStyle w:val="PL"/>
      </w:pPr>
      <w:r>
        <w:t xml:space="preserve">                      $ref: 'TS28623_ComDefs.yaml#/components/schemas/DnRo'</w:t>
      </w:r>
    </w:p>
    <w:p w14:paraId="291D5A9F" w14:textId="77777777" w:rsidR="0074770F" w:rsidRDefault="0074770F" w:rsidP="0074770F">
      <w:pPr>
        <w:pStyle w:val="PL"/>
      </w:pPr>
      <w:r>
        <w:t xml:space="preserve">                    dnaiSatelliteMappingList:</w:t>
      </w:r>
    </w:p>
    <w:p w14:paraId="662A3D6E" w14:textId="77777777" w:rsidR="0074770F" w:rsidRDefault="0074770F" w:rsidP="0074770F">
      <w:pPr>
        <w:pStyle w:val="PL"/>
      </w:pPr>
      <w:r>
        <w:t xml:space="preserve">                      type: array</w:t>
      </w:r>
    </w:p>
    <w:p w14:paraId="7D83A396" w14:textId="77777777" w:rsidR="0074770F" w:rsidRDefault="0074770F" w:rsidP="0074770F">
      <w:pPr>
        <w:pStyle w:val="PL"/>
      </w:pPr>
      <w:r>
        <w:t xml:space="preserve">                      items:</w:t>
      </w:r>
    </w:p>
    <w:p w14:paraId="3E27B0A5" w14:textId="77777777" w:rsidR="0074770F" w:rsidRDefault="0074770F" w:rsidP="0074770F">
      <w:pPr>
        <w:pStyle w:val="PL"/>
      </w:pPr>
      <w:r>
        <w:lastRenderedPageBreak/>
        <w:t xml:space="preserve">                        $ref: '#/components/schemas/dnaiSatelliteMapping'</w:t>
      </w:r>
    </w:p>
    <w:p w14:paraId="13B08D39" w14:textId="77777777" w:rsidR="0074770F" w:rsidRDefault="0074770F" w:rsidP="0074770F">
      <w:pPr>
        <w:pStyle w:val="PL"/>
      </w:pPr>
      <w:r>
        <w:t xml:space="preserve">        - $ref: 'TS28623_GenericNrm.yaml#/components/schemas/ManagedFunction-ncO'</w:t>
      </w:r>
    </w:p>
    <w:p w14:paraId="77269108" w14:textId="77777777" w:rsidR="0074770F" w:rsidRDefault="0074770F" w:rsidP="0074770F">
      <w:pPr>
        <w:pStyle w:val="PL"/>
      </w:pPr>
      <w:r>
        <w:t xml:space="preserve">        - $ref: '#/components/schemas/ManagedFunction5GC-nc0'           </w:t>
      </w:r>
    </w:p>
    <w:p w14:paraId="1D96CB22" w14:textId="77777777" w:rsidR="0074770F" w:rsidRDefault="0074770F" w:rsidP="0074770F">
      <w:pPr>
        <w:pStyle w:val="PL"/>
      </w:pPr>
      <w:r>
        <w:t xml:space="preserve">        - type: object</w:t>
      </w:r>
    </w:p>
    <w:p w14:paraId="3CFB8821" w14:textId="77777777" w:rsidR="0074770F" w:rsidRDefault="0074770F" w:rsidP="0074770F">
      <w:pPr>
        <w:pStyle w:val="PL"/>
      </w:pPr>
      <w:r>
        <w:t xml:space="preserve">          properties:</w:t>
      </w:r>
    </w:p>
    <w:p w14:paraId="18A23D59" w14:textId="77777777" w:rsidR="0074770F" w:rsidRDefault="0074770F" w:rsidP="0074770F">
      <w:pPr>
        <w:pStyle w:val="PL"/>
      </w:pPr>
      <w:r>
        <w:t xml:space="preserve">            EP_N4:</w:t>
      </w:r>
    </w:p>
    <w:p w14:paraId="23182D44" w14:textId="77777777" w:rsidR="0074770F" w:rsidRDefault="0074770F" w:rsidP="0074770F">
      <w:pPr>
        <w:pStyle w:val="PL"/>
      </w:pPr>
      <w:r>
        <w:t xml:space="preserve">              $ref: '#/components/schemas/EP_N4-Multiple'</w:t>
      </w:r>
    </w:p>
    <w:p w14:paraId="718D4A70" w14:textId="77777777" w:rsidR="0074770F" w:rsidRDefault="0074770F" w:rsidP="0074770F">
      <w:pPr>
        <w:pStyle w:val="PL"/>
      </w:pPr>
      <w:r>
        <w:t xml:space="preserve">            EP_N7:</w:t>
      </w:r>
    </w:p>
    <w:p w14:paraId="546DA87E" w14:textId="77777777" w:rsidR="0074770F" w:rsidRDefault="0074770F" w:rsidP="0074770F">
      <w:pPr>
        <w:pStyle w:val="PL"/>
      </w:pPr>
      <w:r>
        <w:t xml:space="preserve">              $ref: '#/components/schemas/EP_N7-Multiple'</w:t>
      </w:r>
    </w:p>
    <w:p w14:paraId="0DE5C2B7" w14:textId="77777777" w:rsidR="0074770F" w:rsidRDefault="0074770F" w:rsidP="0074770F">
      <w:pPr>
        <w:pStyle w:val="PL"/>
      </w:pPr>
      <w:r>
        <w:t xml:space="preserve">            EP_N10:</w:t>
      </w:r>
    </w:p>
    <w:p w14:paraId="426BB142" w14:textId="77777777" w:rsidR="0074770F" w:rsidRDefault="0074770F" w:rsidP="0074770F">
      <w:pPr>
        <w:pStyle w:val="PL"/>
      </w:pPr>
      <w:r>
        <w:t xml:space="preserve">              $ref: '#/components/schemas/EP_N10-Multiple'</w:t>
      </w:r>
    </w:p>
    <w:p w14:paraId="387C1575" w14:textId="77777777" w:rsidR="0074770F" w:rsidRDefault="0074770F" w:rsidP="0074770F">
      <w:pPr>
        <w:pStyle w:val="PL"/>
      </w:pPr>
      <w:r>
        <w:t xml:space="preserve">            EP_N11:</w:t>
      </w:r>
    </w:p>
    <w:p w14:paraId="0B4FF33D" w14:textId="77777777" w:rsidR="0074770F" w:rsidRDefault="0074770F" w:rsidP="0074770F">
      <w:pPr>
        <w:pStyle w:val="PL"/>
      </w:pPr>
      <w:r>
        <w:t xml:space="preserve">              $ref: '#/components/schemas/EP_N11-Multiple'</w:t>
      </w:r>
    </w:p>
    <w:p w14:paraId="15331473" w14:textId="77777777" w:rsidR="0074770F" w:rsidRDefault="0074770F" w:rsidP="0074770F">
      <w:pPr>
        <w:pStyle w:val="PL"/>
      </w:pPr>
      <w:r>
        <w:t xml:space="preserve">            EP_N16:</w:t>
      </w:r>
    </w:p>
    <w:p w14:paraId="63A43679" w14:textId="77777777" w:rsidR="0074770F" w:rsidRDefault="0074770F" w:rsidP="0074770F">
      <w:pPr>
        <w:pStyle w:val="PL"/>
      </w:pPr>
      <w:r>
        <w:t xml:space="preserve">              $ref: '#/components/schemas/EP_N16-Multiple'</w:t>
      </w:r>
    </w:p>
    <w:p w14:paraId="2DCAB0BA" w14:textId="77777777" w:rsidR="0074770F" w:rsidRDefault="0074770F" w:rsidP="0074770F">
      <w:pPr>
        <w:pStyle w:val="PL"/>
      </w:pPr>
      <w:r>
        <w:t xml:space="preserve">            EP_S5C:</w:t>
      </w:r>
    </w:p>
    <w:p w14:paraId="53EA9135" w14:textId="77777777" w:rsidR="0074770F" w:rsidRDefault="0074770F" w:rsidP="0074770F">
      <w:pPr>
        <w:pStyle w:val="PL"/>
      </w:pPr>
      <w:r>
        <w:t xml:space="preserve">              $ref: '#/components/schemas/EP_S5C-Multiple'</w:t>
      </w:r>
    </w:p>
    <w:p w14:paraId="68D17C96" w14:textId="77777777" w:rsidR="0074770F" w:rsidRDefault="0074770F" w:rsidP="0074770F">
      <w:pPr>
        <w:pStyle w:val="PL"/>
      </w:pPr>
      <w:r>
        <w:t xml:space="preserve">            EP_N40:</w:t>
      </w:r>
    </w:p>
    <w:p w14:paraId="47A57AA2" w14:textId="77777777" w:rsidR="0074770F" w:rsidRDefault="0074770F" w:rsidP="0074770F">
      <w:pPr>
        <w:pStyle w:val="PL"/>
      </w:pPr>
      <w:r>
        <w:t xml:space="preserve">              $ref: '#/components/schemas/EP_N40-Multiple'</w:t>
      </w:r>
    </w:p>
    <w:p w14:paraId="325E6129" w14:textId="77777777" w:rsidR="0074770F" w:rsidRDefault="0074770F" w:rsidP="0074770F">
      <w:pPr>
        <w:pStyle w:val="PL"/>
      </w:pPr>
      <w:r>
        <w:t xml:space="preserve">            EP_N88:</w:t>
      </w:r>
    </w:p>
    <w:p w14:paraId="69C2203C" w14:textId="77777777" w:rsidR="0074770F" w:rsidRDefault="0074770F" w:rsidP="0074770F">
      <w:pPr>
        <w:pStyle w:val="PL"/>
      </w:pPr>
      <w:r>
        <w:t xml:space="preserve">              $ref: '#/components/schemas/EP_N88-Multiple'</w:t>
      </w:r>
    </w:p>
    <w:p w14:paraId="575B7C6E" w14:textId="77777777" w:rsidR="0074770F" w:rsidRDefault="0074770F" w:rsidP="0074770F">
      <w:pPr>
        <w:pStyle w:val="PL"/>
      </w:pPr>
      <w:r>
        <w:t xml:space="preserve">            EP_N16mb:</w:t>
      </w:r>
    </w:p>
    <w:p w14:paraId="6BC1719C" w14:textId="77777777" w:rsidR="0074770F" w:rsidRDefault="0074770F" w:rsidP="0074770F">
      <w:pPr>
        <w:pStyle w:val="PL"/>
      </w:pPr>
      <w:r>
        <w:t xml:space="preserve">              $ref: '#/components/schemas/EP_N16mb-Multiple'</w:t>
      </w:r>
    </w:p>
    <w:p w14:paraId="77304BDB" w14:textId="77777777" w:rsidR="0074770F" w:rsidRDefault="0074770F" w:rsidP="0074770F">
      <w:pPr>
        <w:pStyle w:val="PL"/>
      </w:pPr>
      <w:r>
        <w:t xml:space="preserve">            FiveQiDscpMappingSet:</w:t>
      </w:r>
    </w:p>
    <w:p w14:paraId="12DAF6D7" w14:textId="77777777" w:rsidR="0074770F" w:rsidRDefault="0074770F" w:rsidP="0074770F">
      <w:pPr>
        <w:pStyle w:val="PL"/>
      </w:pPr>
      <w:r>
        <w:t xml:space="preserve">              $ref: '#/components/schemas/FiveQiDscpMappingSet-Single'</w:t>
      </w:r>
    </w:p>
    <w:p w14:paraId="753C4755" w14:textId="77777777" w:rsidR="0074770F" w:rsidRDefault="0074770F" w:rsidP="0074770F">
      <w:pPr>
        <w:pStyle w:val="PL"/>
      </w:pPr>
      <w:r>
        <w:t xml:space="preserve">            GtpUPathQoSMonitoringControl:</w:t>
      </w:r>
    </w:p>
    <w:p w14:paraId="24896EAF" w14:textId="77777777" w:rsidR="0074770F" w:rsidRDefault="0074770F" w:rsidP="0074770F">
      <w:pPr>
        <w:pStyle w:val="PL"/>
      </w:pPr>
      <w:r>
        <w:t xml:space="preserve">              $ref: '#/components/schemas/GtpUPathQoSMonitoringControl-Single'</w:t>
      </w:r>
    </w:p>
    <w:p w14:paraId="4767EB24" w14:textId="77777777" w:rsidR="0074770F" w:rsidRDefault="0074770F" w:rsidP="0074770F">
      <w:pPr>
        <w:pStyle w:val="PL"/>
      </w:pPr>
      <w:r>
        <w:t xml:space="preserve">            QFQoSMonitoringControl:</w:t>
      </w:r>
    </w:p>
    <w:p w14:paraId="78B4AD6D" w14:textId="77777777" w:rsidR="0074770F" w:rsidRDefault="0074770F" w:rsidP="0074770F">
      <w:pPr>
        <w:pStyle w:val="PL"/>
      </w:pPr>
      <w:r>
        <w:t xml:space="preserve">              $ref: '#/components/schemas/QFQoSMonitoringControl-Single'</w:t>
      </w:r>
    </w:p>
    <w:p w14:paraId="466E1746" w14:textId="77777777" w:rsidR="0074770F" w:rsidRDefault="0074770F" w:rsidP="0074770F">
      <w:pPr>
        <w:pStyle w:val="PL"/>
      </w:pPr>
      <w:r>
        <w:t xml:space="preserve">            PredefinedPccRuleSet:</w:t>
      </w:r>
    </w:p>
    <w:p w14:paraId="087FA8D5" w14:textId="77777777" w:rsidR="0074770F" w:rsidRDefault="0074770F" w:rsidP="0074770F">
      <w:pPr>
        <w:pStyle w:val="PL"/>
      </w:pPr>
      <w:r>
        <w:t xml:space="preserve">              $ref: '#/components/schemas/PredefinedPccRuleSet-Single'</w:t>
      </w:r>
    </w:p>
    <w:p w14:paraId="247CA309" w14:textId="77777777" w:rsidR="0074770F" w:rsidRDefault="0074770F" w:rsidP="0074770F">
      <w:pPr>
        <w:pStyle w:val="PL"/>
      </w:pPr>
    </w:p>
    <w:p w14:paraId="5C8757D3" w14:textId="77777777" w:rsidR="0074770F" w:rsidRDefault="0074770F" w:rsidP="0074770F">
      <w:pPr>
        <w:pStyle w:val="PL"/>
      </w:pPr>
      <w:r>
        <w:t xml:space="preserve">    UpfFunction-Single:</w:t>
      </w:r>
    </w:p>
    <w:p w14:paraId="4F412566" w14:textId="77777777" w:rsidR="0074770F" w:rsidRDefault="0074770F" w:rsidP="0074770F">
      <w:pPr>
        <w:pStyle w:val="PL"/>
      </w:pPr>
      <w:r>
        <w:t xml:space="preserve">      allOf:</w:t>
      </w:r>
    </w:p>
    <w:p w14:paraId="11449B8A" w14:textId="77777777" w:rsidR="0074770F" w:rsidRDefault="0074770F" w:rsidP="0074770F">
      <w:pPr>
        <w:pStyle w:val="PL"/>
      </w:pPr>
      <w:r>
        <w:t xml:space="preserve">        - $ref: 'TS28623_GenericNrm.yaml#/components/schemas/Top'</w:t>
      </w:r>
    </w:p>
    <w:p w14:paraId="100FBCAD" w14:textId="77777777" w:rsidR="0074770F" w:rsidRDefault="0074770F" w:rsidP="0074770F">
      <w:pPr>
        <w:pStyle w:val="PL"/>
      </w:pPr>
      <w:r>
        <w:t xml:space="preserve">        - type: object</w:t>
      </w:r>
    </w:p>
    <w:p w14:paraId="46C5ED86" w14:textId="77777777" w:rsidR="0074770F" w:rsidRDefault="0074770F" w:rsidP="0074770F">
      <w:pPr>
        <w:pStyle w:val="PL"/>
      </w:pPr>
      <w:r>
        <w:t xml:space="preserve">          properties:</w:t>
      </w:r>
    </w:p>
    <w:p w14:paraId="3235FBC2" w14:textId="77777777" w:rsidR="0074770F" w:rsidRDefault="0074770F" w:rsidP="0074770F">
      <w:pPr>
        <w:pStyle w:val="PL"/>
      </w:pPr>
      <w:r>
        <w:t xml:space="preserve">            attributes:</w:t>
      </w:r>
    </w:p>
    <w:p w14:paraId="5C07FF4B" w14:textId="77777777" w:rsidR="0074770F" w:rsidRDefault="0074770F" w:rsidP="0074770F">
      <w:pPr>
        <w:pStyle w:val="PL"/>
      </w:pPr>
      <w:r>
        <w:t xml:space="preserve">              allOf:</w:t>
      </w:r>
    </w:p>
    <w:p w14:paraId="39D9B477" w14:textId="77777777" w:rsidR="0074770F" w:rsidRDefault="0074770F" w:rsidP="0074770F">
      <w:pPr>
        <w:pStyle w:val="PL"/>
      </w:pPr>
      <w:r>
        <w:t xml:space="preserve">                - $ref: 'TS28623_GenericNrm.yaml#/components/schemas/ManagedFunction-Attr'</w:t>
      </w:r>
    </w:p>
    <w:p w14:paraId="6FED195C" w14:textId="77777777" w:rsidR="0074770F" w:rsidRDefault="0074770F" w:rsidP="0074770F">
      <w:pPr>
        <w:pStyle w:val="PL"/>
      </w:pPr>
      <w:r>
        <w:t xml:space="preserve">                - type: object</w:t>
      </w:r>
    </w:p>
    <w:p w14:paraId="75F2E058" w14:textId="77777777" w:rsidR="0074770F" w:rsidRDefault="0074770F" w:rsidP="0074770F">
      <w:pPr>
        <w:pStyle w:val="PL"/>
      </w:pPr>
      <w:r>
        <w:t xml:space="preserve">                  properties:</w:t>
      </w:r>
    </w:p>
    <w:p w14:paraId="01958EFA" w14:textId="77777777" w:rsidR="0074770F" w:rsidRDefault="0074770F" w:rsidP="0074770F">
      <w:pPr>
        <w:pStyle w:val="PL"/>
      </w:pPr>
      <w:r>
        <w:t xml:space="preserve">                    pLMNInfoList:</w:t>
      </w:r>
    </w:p>
    <w:p w14:paraId="619ABBCC" w14:textId="77777777" w:rsidR="0074770F" w:rsidRDefault="0074770F" w:rsidP="0074770F">
      <w:pPr>
        <w:pStyle w:val="PL"/>
      </w:pPr>
      <w:r>
        <w:t xml:space="preserve">                      $ref: 'TS28541_NrNrm.yaml#/components/schemas/PlmnInfoList'</w:t>
      </w:r>
    </w:p>
    <w:p w14:paraId="08237D0C" w14:textId="77777777" w:rsidR="0074770F" w:rsidRDefault="0074770F" w:rsidP="0074770F">
      <w:pPr>
        <w:pStyle w:val="PL"/>
      </w:pPr>
      <w:r>
        <w:t xml:space="preserve">                    nRTACList:</w:t>
      </w:r>
    </w:p>
    <w:p w14:paraId="5480DE92" w14:textId="77777777" w:rsidR="0074770F" w:rsidRDefault="0074770F" w:rsidP="0074770F">
      <w:pPr>
        <w:pStyle w:val="PL"/>
      </w:pPr>
      <w:r>
        <w:t xml:space="preserve">                      $ref: '#/components/schemas/TACList'</w:t>
      </w:r>
    </w:p>
    <w:p w14:paraId="6EE75D21" w14:textId="77777777" w:rsidR="0074770F" w:rsidRDefault="0074770F" w:rsidP="0074770F">
      <w:pPr>
        <w:pStyle w:val="PL"/>
      </w:pPr>
      <w:r>
        <w:t xml:space="preserve">                    cNSIIdList:</w:t>
      </w:r>
    </w:p>
    <w:p w14:paraId="3CECAFE0" w14:textId="77777777" w:rsidR="0074770F" w:rsidRDefault="0074770F" w:rsidP="0074770F">
      <w:pPr>
        <w:pStyle w:val="PL"/>
      </w:pPr>
      <w:r>
        <w:t xml:space="preserve">                      $ref: '#/components/schemas/CNSIIdList'</w:t>
      </w:r>
    </w:p>
    <w:p w14:paraId="5F240C00" w14:textId="77777777" w:rsidR="0074770F" w:rsidRDefault="0074770F" w:rsidP="0074770F">
      <w:pPr>
        <w:pStyle w:val="PL"/>
      </w:pPr>
      <w:r>
        <w:t xml:space="preserve">                    energySavingControl:</w:t>
      </w:r>
    </w:p>
    <w:p w14:paraId="04ED3DDC" w14:textId="77777777" w:rsidR="0074770F" w:rsidRDefault="0074770F" w:rsidP="0074770F">
      <w:pPr>
        <w:pStyle w:val="PL"/>
      </w:pPr>
      <w:r>
        <w:t xml:space="preserve">                      $ref: '#/components/schemas/EnergySavingControl'</w:t>
      </w:r>
    </w:p>
    <w:p w14:paraId="1C6ADCF1" w14:textId="77777777" w:rsidR="0074770F" w:rsidRDefault="0074770F" w:rsidP="0074770F">
      <w:pPr>
        <w:pStyle w:val="PL"/>
      </w:pPr>
      <w:r>
        <w:t xml:space="preserve">                    energySavingState:</w:t>
      </w:r>
    </w:p>
    <w:p w14:paraId="4AAACFFC" w14:textId="77777777" w:rsidR="0074770F" w:rsidRDefault="0074770F" w:rsidP="0074770F">
      <w:pPr>
        <w:pStyle w:val="PL"/>
      </w:pPr>
      <w:r>
        <w:t xml:space="preserve">                      $ref: '#/components/schemas/EnergySavingState'</w:t>
      </w:r>
    </w:p>
    <w:p w14:paraId="15F9C680" w14:textId="77777777" w:rsidR="0074770F" w:rsidRDefault="0074770F" w:rsidP="0074770F">
      <w:pPr>
        <w:pStyle w:val="PL"/>
      </w:pPr>
      <w:r>
        <w:t xml:space="preserve">                    managedNFProfile:</w:t>
      </w:r>
    </w:p>
    <w:p w14:paraId="2A40C8B6" w14:textId="77777777" w:rsidR="0074770F" w:rsidRDefault="0074770F" w:rsidP="0074770F">
      <w:pPr>
        <w:pStyle w:val="PL"/>
      </w:pPr>
      <w:r>
        <w:t xml:space="preserve">                      $ref: '#/components/schemas/ManagedNFProfile'</w:t>
      </w:r>
    </w:p>
    <w:p w14:paraId="1260A80A" w14:textId="77777777" w:rsidR="0074770F" w:rsidRDefault="0074770F" w:rsidP="0074770F">
      <w:pPr>
        <w:pStyle w:val="PL"/>
      </w:pPr>
      <w:r>
        <w:t xml:space="preserve">                    supportedBMOList:</w:t>
      </w:r>
    </w:p>
    <w:p w14:paraId="211B4AC5" w14:textId="77777777" w:rsidR="0074770F" w:rsidRDefault="0074770F" w:rsidP="0074770F">
      <w:pPr>
        <w:pStyle w:val="PL"/>
      </w:pPr>
      <w:r>
        <w:t xml:space="preserve">                      $ref: '#/components/schemas/SupportedBMOList'</w:t>
      </w:r>
    </w:p>
    <w:p w14:paraId="2F1037D1" w14:textId="77777777" w:rsidR="0074770F" w:rsidRDefault="0074770F" w:rsidP="0074770F">
      <w:pPr>
        <w:pStyle w:val="PL"/>
      </w:pPr>
      <w:r>
        <w:t xml:space="preserve">                    upfInfo:</w:t>
      </w:r>
    </w:p>
    <w:p w14:paraId="1C3A1502" w14:textId="77777777" w:rsidR="0074770F" w:rsidRDefault="0074770F" w:rsidP="0074770F">
      <w:pPr>
        <w:pStyle w:val="PL"/>
      </w:pPr>
      <w:r>
        <w:t xml:space="preserve">                      type: array</w:t>
      </w:r>
    </w:p>
    <w:p w14:paraId="7B44BD86" w14:textId="77777777" w:rsidR="0074770F" w:rsidRDefault="0074770F" w:rsidP="0074770F">
      <w:pPr>
        <w:pStyle w:val="PL"/>
      </w:pPr>
      <w:r>
        <w:t xml:space="preserve">                      items:</w:t>
      </w:r>
    </w:p>
    <w:p w14:paraId="1727A8AE" w14:textId="77777777" w:rsidR="0074770F" w:rsidRDefault="0074770F" w:rsidP="0074770F">
      <w:pPr>
        <w:pStyle w:val="PL"/>
      </w:pPr>
      <w:r>
        <w:t xml:space="preserve">                        $ref: '#/components/schemas/UpfInfo'    </w:t>
      </w:r>
    </w:p>
    <w:p w14:paraId="677EDD5F" w14:textId="77777777" w:rsidR="0074770F" w:rsidRDefault="0074770F" w:rsidP="0074770F">
      <w:pPr>
        <w:pStyle w:val="PL"/>
      </w:pPr>
      <w:r>
        <w:t xml:space="preserve">        - $ref: 'TS28623_GenericNrm.yaml#/components/schemas/ManagedFunction-ncO'</w:t>
      </w:r>
    </w:p>
    <w:p w14:paraId="08FF6E44" w14:textId="77777777" w:rsidR="0074770F" w:rsidRDefault="0074770F" w:rsidP="0074770F">
      <w:pPr>
        <w:pStyle w:val="PL"/>
      </w:pPr>
      <w:r>
        <w:t xml:space="preserve">        - $ref: '#/components/schemas/ManagedFunction5GC-nc0'           </w:t>
      </w:r>
    </w:p>
    <w:p w14:paraId="4A35D7A2" w14:textId="77777777" w:rsidR="0074770F" w:rsidRDefault="0074770F" w:rsidP="0074770F">
      <w:pPr>
        <w:pStyle w:val="PL"/>
      </w:pPr>
      <w:r>
        <w:t xml:space="preserve">        - type: object</w:t>
      </w:r>
    </w:p>
    <w:p w14:paraId="0E9E2CC8" w14:textId="77777777" w:rsidR="0074770F" w:rsidRDefault="0074770F" w:rsidP="0074770F">
      <w:pPr>
        <w:pStyle w:val="PL"/>
      </w:pPr>
      <w:r>
        <w:t xml:space="preserve">          properties:</w:t>
      </w:r>
    </w:p>
    <w:p w14:paraId="6528C0B5" w14:textId="77777777" w:rsidR="0074770F" w:rsidRDefault="0074770F" w:rsidP="0074770F">
      <w:pPr>
        <w:pStyle w:val="PL"/>
      </w:pPr>
      <w:r>
        <w:t xml:space="preserve">            EP_N3:</w:t>
      </w:r>
    </w:p>
    <w:p w14:paraId="6775C79A" w14:textId="77777777" w:rsidR="0074770F" w:rsidRDefault="0074770F" w:rsidP="0074770F">
      <w:pPr>
        <w:pStyle w:val="PL"/>
      </w:pPr>
      <w:r>
        <w:t xml:space="preserve">              $ref: '#/components/schemas/EP_N3-Multiple'</w:t>
      </w:r>
    </w:p>
    <w:p w14:paraId="2C7755B5" w14:textId="77777777" w:rsidR="0074770F" w:rsidRDefault="0074770F" w:rsidP="0074770F">
      <w:pPr>
        <w:pStyle w:val="PL"/>
      </w:pPr>
      <w:r>
        <w:t xml:space="preserve">            EP_N4:</w:t>
      </w:r>
    </w:p>
    <w:p w14:paraId="791FD6C5" w14:textId="77777777" w:rsidR="0074770F" w:rsidRDefault="0074770F" w:rsidP="0074770F">
      <w:pPr>
        <w:pStyle w:val="PL"/>
      </w:pPr>
      <w:r>
        <w:t xml:space="preserve">              $ref: '#/components/schemas/EP_N4-Multiple'</w:t>
      </w:r>
    </w:p>
    <w:p w14:paraId="557F317C" w14:textId="77777777" w:rsidR="0074770F" w:rsidRDefault="0074770F" w:rsidP="0074770F">
      <w:pPr>
        <w:pStyle w:val="PL"/>
      </w:pPr>
      <w:r>
        <w:t xml:space="preserve">            EP_N6:</w:t>
      </w:r>
    </w:p>
    <w:p w14:paraId="0B9A4DDF" w14:textId="77777777" w:rsidR="0074770F" w:rsidRDefault="0074770F" w:rsidP="0074770F">
      <w:pPr>
        <w:pStyle w:val="PL"/>
      </w:pPr>
      <w:r>
        <w:t xml:space="preserve">              $ref: '#/components/schemas/EP_N6-Multiple'</w:t>
      </w:r>
    </w:p>
    <w:p w14:paraId="39AA2619" w14:textId="77777777" w:rsidR="0074770F" w:rsidRDefault="0074770F" w:rsidP="0074770F">
      <w:pPr>
        <w:pStyle w:val="PL"/>
      </w:pPr>
      <w:r>
        <w:t xml:space="preserve">            EP_N9:</w:t>
      </w:r>
    </w:p>
    <w:p w14:paraId="4F846EDD" w14:textId="77777777" w:rsidR="0074770F" w:rsidRDefault="0074770F" w:rsidP="0074770F">
      <w:pPr>
        <w:pStyle w:val="PL"/>
      </w:pPr>
      <w:r>
        <w:t xml:space="preserve">              $ref: '#/components/schemas/EP_N9-Multiple'</w:t>
      </w:r>
    </w:p>
    <w:p w14:paraId="269DEFB3" w14:textId="77777777" w:rsidR="0074770F" w:rsidRDefault="0074770F" w:rsidP="0074770F">
      <w:pPr>
        <w:pStyle w:val="PL"/>
      </w:pPr>
      <w:r>
        <w:t xml:space="preserve">            EP_S5U:</w:t>
      </w:r>
    </w:p>
    <w:p w14:paraId="14017096" w14:textId="77777777" w:rsidR="0074770F" w:rsidRDefault="0074770F" w:rsidP="0074770F">
      <w:pPr>
        <w:pStyle w:val="PL"/>
      </w:pPr>
      <w:r>
        <w:t xml:space="preserve">              $ref: '#/components/schemas/EP_S5U-Multiple'</w:t>
      </w:r>
    </w:p>
    <w:p w14:paraId="1648D3B5" w14:textId="77777777" w:rsidR="0074770F" w:rsidRDefault="0074770F" w:rsidP="0074770F">
      <w:pPr>
        <w:pStyle w:val="PL"/>
      </w:pPr>
      <w:r>
        <w:t xml:space="preserve">    N3iwfFunction-Single:</w:t>
      </w:r>
    </w:p>
    <w:p w14:paraId="02EE767D" w14:textId="77777777" w:rsidR="0074770F" w:rsidRDefault="0074770F" w:rsidP="0074770F">
      <w:pPr>
        <w:pStyle w:val="PL"/>
      </w:pPr>
      <w:r>
        <w:t xml:space="preserve">      allOf:</w:t>
      </w:r>
    </w:p>
    <w:p w14:paraId="11444193" w14:textId="77777777" w:rsidR="0074770F" w:rsidRDefault="0074770F" w:rsidP="0074770F">
      <w:pPr>
        <w:pStyle w:val="PL"/>
      </w:pPr>
      <w:r>
        <w:t xml:space="preserve">        - $ref: 'TS28623_GenericNrm.yaml#/components/schemas/Top'</w:t>
      </w:r>
    </w:p>
    <w:p w14:paraId="029465AC" w14:textId="77777777" w:rsidR="0074770F" w:rsidRDefault="0074770F" w:rsidP="0074770F">
      <w:pPr>
        <w:pStyle w:val="PL"/>
      </w:pPr>
      <w:r>
        <w:t xml:space="preserve">        - type: object</w:t>
      </w:r>
    </w:p>
    <w:p w14:paraId="120D239F" w14:textId="77777777" w:rsidR="0074770F" w:rsidRDefault="0074770F" w:rsidP="0074770F">
      <w:pPr>
        <w:pStyle w:val="PL"/>
      </w:pPr>
      <w:r>
        <w:lastRenderedPageBreak/>
        <w:t xml:space="preserve">          properties:</w:t>
      </w:r>
    </w:p>
    <w:p w14:paraId="1D1C3DB8" w14:textId="77777777" w:rsidR="0074770F" w:rsidRDefault="0074770F" w:rsidP="0074770F">
      <w:pPr>
        <w:pStyle w:val="PL"/>
      </w:pPr>
      <w:r>
        <w:t xml:space="preserve">            attributes:</w:t>
      </w:r>
    </w:p>
    <w:p w14:paraId="5F7873BD" w14:textId="77777777" w:rsidR="0074770F" w:rsidRDefault="0074770F" w:rsidP="0074770F">
      <w:pPr>
        <w:pStyle w:val="PL"/>
      </w:pPr>
      <w:r>
        <w:t xml:space="preserve">              allOf:</w:t>
      </w:r>
    </w:p>
    <w:p w14:paraId="2AFD06D5" w14:textId="77777777" w:rsidR="0074770F" w:rsidRDefault="0074770F" w:rsidP="0074770F">
      <w:pPr>
        <w:pStyle w:val="PL"/>
      </w:pPr>
      <w:r>
        <w:t xml:space="preserve">                - $ref: 'TS28623_GenericNrm.yaml#/components/schemas/ManagedFunction-Attr'</w:t>
      </w:r>
    </w:p>
    <w:p w14:paraId="47FBE5CE" w14:textId="77777777" w:rsidR="0074770F" w:rsidRDefault="0074770F" w:rsidP="0074770F">
      <w:pPr>
        <w:pStyle w:val="PL"/>
      </w:pPr>
      <w:r>
        <w:t xml:space="preserve">                - type: object</w:t>
      </w:r>
    </w:p>
    <w:p w14:paraId="25ABF42B" w14:textId="77777777" w:rsidR="0074770F" w:rsidRDefault="0074770F" w:rsidP="0074770F">
      <w:pPr>
        <w:pStyle w:val="PL"/>
      </w:pPr>
      <w:r>
        <w:t xml:space="preserve">                  properties:</w:t>
      </w:r>
    </w:p>
    <w:p w14:paraId="50C2D16A" w14:textId="77777777" w:rsidR="0074770F" w:rsidRDefault="0074770F" w:rsidP="0074770F">
      <w:pPr>
        <w:pStyle w:val="PL"/>
      </w:pPr>
      <w:r>
        <w:t xml:space="preserve">                    plmnIdList:</w:t>
      </w:r>
    </w:p>
    <w:p w14:paraId="5CE8A766" w14:textId="77777777" w:rsidR="0074770F" w:rsidRDefault="0074770F" w:rsidP="0074770F">
      <w:pPr>
        <w:pStyle w:val="PL"/>
      </w:pPr>
      <w:r>
        <w:t xml:space="preserve">                      $ref: 'TS28541_NrNrm.yaml#/components/schemas/PlmnIdList'</w:t>
      </w:r>
    </w:p>
    <w:p w14:paraId="646AD05D" w14:textId="77777777" w:rsidR="0074770F" w:rsidRDefault="0074770F" w:rsidP="0074770F">
      <w:pPr>
        <w:pStyle w:val="PL"/>
      </w:pPr>
      <w:r>
        <w:t xml:space="preserve">                    commModelList:</w:t>
      </w:r>
    </w:p>
    <w:p w14:paraId="70C87798" w14:textId="77777777" w:rsidR="0074770F" w:rsidRDefault="0074770F" w:rsidP="0074770F">
      <w:pPr>
        <w:pStyle w:val="PL"/>
      </w:pPr>
      <w:r>
        <w:t xml:space="preserve">                      $ref: '#/components/schemas/CommModelList'</w:t>
      </w:r>
    </w:p>
    <w:p w14:paraId="55A0ED11" w14:textId="77777777" w:rsidR="0074770F" w:rsidRDefault="0074770F" w:rsidP="0074770F">
      <w:pPr>
        <w:pStyle w:val="PL"/>
      </w:pPr>
      <w:r>
        <w:t xml:space="preserve">        - $ref: 'TS28623_GenericNrm.yaml#/components/schemas/ManagedFunction-ncO'</w:t>
      </w:r>
    </w:p>
    <w:p w14:paraId="19B37FEB" w14:textId="77777777" w:rsidR="0074770F" w:rsidRDefault="0074770F" w:rsidP="0074770F">
      <w:pPr>
        <w:pStyle w:val="PL"/>
      </w:pPr>
      <w:r>
        <w:t xml:space="preserve">        - $ref: '#/components/schemas/ManagedFunction5GC-nc0'           </w:t>
      </w:r>
    </w:p>
    <w:p w14:paraId="163F0C93" w14:textId="77777777" w:rsidR="0074770F" w:rsidRDefault="0074770F" w:rsidP="0074770F">
      <w:pPr>
        <w:pStyle w:val="PL"/>
      </w:pPr>
      <w:r>
        <w:t xml:space="preserve">        - type: object</w:t>
      </w:r>
    </w:p>
    <w:p w14:paraId="0BD231B5" w14:textId="77777777" w:rsidR="0074770F" w:rsidRDefault="0074770F" w:rsidP="0074770F">
      <w:pPr>
        <w:pStyle w:val="PL"/>
      </w:pPr>
      <w:r>
        <w:t xml:space="preserve">          properties:</w:t>
      </w:r>
    </w:p>
    <w:p w14:paraId="19C9991D" w14:textId="77777777" w:rsidR="0074770F" w:rsidRDefault="0074770F" w:rsidP="0074770F">
      <w:pPr>
        <w:pStyle w:val="PL"/>
      </w:pPr>
      <w:r>
        <w:t xml:space="preserve">            EP_N3:</w:t>
      </w:r>
    </w:p>
    <w:p w14:paraId="6603B564" w14:textId="77777777" w:rsidR="0074770F" w:rsidRDefault="0074770F" w:rsidP="0074770F">
      <w:pPr>
        <w:pStyle w:val="PL"/>
      </w:pPr>
      <w:r>
        <w:t xml:space="preserve">              $ref: '#/components/schemas/EP_N3-Multiple'</w:t>
      </w:r>
    </w:p>
    <w:p w14:paraId="37529E96" w14:textId="77777777" w:rsidR="0074770F" w:rsidRDefault="0074770F" w:rsidP="0074770F">
      <w:pPr>
        <w:pStyle w:val="PL"/>
      </w:pPr>
      <w:r>
        <w:t xml:space="preserve">            EP_N4:</w:t>
      </w:r>
    </w:p>
    <w:p w14:paraId="779AB17D" w14:textId="77777777" w:rsidR="0074770F" w:rsidRDefault="0074770F" w:rsidP="0074770F">
      <w:pPr>
        <w:pStyle w:val="PL"/>
      </w:pPr>
      <w:r>
        <w:t xml:space="preserve">              $ref: '#/components/schemas/EP_N4-Multiple'</w:t>
      </w:r>
    </w:p>
    <w:p w14:paraId="0497EFD1" w14:textId="77777777" w:rsidR="0074770F" w:rsidRDefault="0074770F" w:rsidP="0074770F">
      <w:pPr>
        <w:pStyle w:val="PL"/>
      </w:pPr>
      <w:r>
        <w:t xml:space="preserve">    PcfFunction-Single:</w:t>
      </w:r>
    </w:p>
    <w:p w14:paraId="53D7CB83" w14:textId="77777777" w:rsidR="0074770F" w:rsidRDefault="0074770F" w:rsidP="0074770F">
      <w:pPr>
        <w:pStyle w:val="PL"/>
      </w:pPr>
      <w:r>
        <w:t xml:space="preserve">      allOf:</w:t>
      </w:r>
    </w:p>
    <w:p w14:paraId="18A74F56" w14:textId="77777777" w:rsidR="0074770F" w:rsidRDefault="0074770F" w:rsidP="0074770F">
      <w:pPr>
        <w:pStyle w:val="PL"/>
      </w:pPr>
      <w:r>
        <w:t xml:space="preserve">        - $ref: 'TS28623_GenericNrm.yaml#/components/schemas/Top'</w:t>
      </w:r>
    </w:p>
    <w:p w14:paraId="659B5B8D" w14:textId="77777777" w:rsidR="0074770F" w:rsidRDefault="0074770F" w:rsidP="0074770F">
      <w:pPr>
        <w:pStyle w:val="PL"/>
      </w:pPr>
      <w:r>
        <w:t xml:space="preserve">        - type: object</w:t>
      </w:r>
    </w:p>
    <w:p w14:paraId="14140ABD" w14:textId="77777777" w:rsidR="0074770F" w:rsidRDefault="0074770F" w:rsidP="0074770F">
      <w:pPr>
        <w:pStyle w:val="PL"/>
      </w:pPr>
      <w:r>
        <w:t xml:space="preserve">          properties:</w:t>
      </w:r>
    </w:p>
    <w:p w14:paraId="5FECB852" w14:textId="77777777" w:rsidR="0074770F" w:rsidRDefault="0074770F" w:rsidP="0074770F">
      <w:pPr>
        <w:pStyle w:val="PL"/>
      </w:pPr>
      <w:r>
        <w:t xml:space="preserve">            attributes:</w:t>
      </w:r>
    </w:p>
    <w:p w14:paraId="1767FC75" w14:textId="77777777" w:rsidR="0074770F" w:rsidRDefault="0074770F" w:rsidP="0074770F">
      <w:pPr>
        <w:pStyle w:val="PL"/>
      </w:pPr>
      <w:r>
        <w:t xml:space="preserve">              allOf:</w:t>
      </w:r>
    </w:p>
    <w:p w14:paraId="0B4CBFBE" w14:textId="77777777" w:rsidR="0074770F" w:rsidRDefault="0074770F" w:rsidP="0074770F">
      <w:pPr>
        <w:pStyle w:val="PL"/>
      </w:pPr>
      <w:r>
        <w:t xml:space="preserve">                - $ref: 'TS28623_GenericNrm.yaml#/components/schemas/ManagedFunction-Attr'</w:t>
      </w:r>
    </w:p>
    <w:p w14:paraId="1A648815" w14:textId="77777777" w:rsidR="0074770F" w:rsidRDefault="0074770F" w:rsidP="0074770F">
      <w:pPr>
        <w:pStyle w:val="PL"/>
      </w:pPr>
      <w:r>
        <w:t xml:space="preserve">                - type: object</w:t>
      </w:r>
    </w:p>
    <w:p w14:paraId="1DC55FFA" w14:textId="77777777" w:rsidR="0074770F" w:rsidRDefault="0074770F" w:rsidP="0074770F">
      <w:pPr>
        <w:pStyle w:val="PL"/>
      </w:pPr>
      <w:r>
        <w:t xml:space="preserve">                  properties:</w:t>
      </w:r>
    </w:p>
    <w:p w14:paraId="37FFC533" w14:textId="77777777" w:rsidR="0074770F" w:rsidRDefault="0074770F" w:rsidP="0074770F">
      <w:pPr>
        <w:pStyle w:val="PL"/>
      </w:pPr>
      <w:r>
        <w:t xml:space="preserve">                    pLMNInfoList:</w:t>
      </w:r>
    </w:p>
    <w:p w14:paraId="6A3D0506" w14:textId="77777777" w:rsidR="0074770F" w:rsidRDefault="0074770F" w:rsidP="0074770F">
      <w:pPr>
        <w:pStyle w:val="PL"/>
      </w:pPr>
      <w:r>
        <w:t xml:space="preserve">                      $ref: 'TS28541_NrNrm.yaml#/components/schemas/PlmnInfoList'</w:t>
      </w:r>
    </w:p>
    <w:p w14:paraId="41F6ACAB" w14:textId="77777777" w:rsidR="0074770F" w:rsidRDefault="0074770F" w:rsidP="0074770F">
      <w:pPr>
        <w:pStyle w:val="PL"/>
      </w:pPr>
      <w:r>
        <w:t xml:space="preserve">                    sBIFqdn:</w:t>
      </w:r>
    </w:p>
    <w:p w14:paraId="2F4AEEC5" w14:textId="77777777" w:rsidR="0074770F" w:rsidRDefault="0074770F" w:rsidP="0074770F">
      <w:pPr>
        <w:pStyle w:val="PL"/>
      </w:pPr>
      <w:r>
        <w:t xml:space="preserve">                      type: string</w:t>
      </w:r>
    </w:p>
    <w:p w14:paraId="68B6BC74" w14:textId="77777777" w:rsidR="0074770F" w:rsidRDefault="0074770F" w:rsidP="0074770F">
      <w:pPr>
        <w:pStyle w:val="PL"/>
      </w:pPr>
      <w:r>
        <w:t xml:space="preserve">                    managedNFProfile:</w:t>
      </w:r>
    </w:p>
    <w:p w14:paraId="45689385" w14:textId="77777777" w:rsidR="0074770F" w:rsidRDefault="0074770F" w:rsidP="0074770F">
      <w:pPr>
        <w:pStyle w:val="PL"/>
      </w:pPr>
      <w:r>
        <w:t xml:space="preserve">                      $ref: '#/components/schemas/ManagedNFProfile'</w:t>
      </w:r>
    </w:p>
    <w:p w14:paraId="57F025F0" w14:textId="77777777" w:rsidR="0074770F" w:rsidRDefault="0074770F" w:rsidP="0074770F">
      <w:pPr>
        <w:pStyle w:val="PL"/>
      </w:pPr>
      <w:r>
        <w:t xml:space="preserve">                    commModelList:</w:t>
      </w:r>
    </w:p>
    <w:p w14:paraId="32EC531C" w14:textId="77777777" w:rsidR="0074770F" w:rsidRDefault="0074770F" w:rsidP="0074770F">
      <w:pPr>
        <w:pStyle w:val="PL"/>
      </w:pPr>
      <w:r>
        <w:t xml:space="preserve">                      $ref: '#/components/schemas/CommModelList'</w:t>
      </w:r>
    </w:p>
    <w:p w14:paraId="2F3D3ABB" w14:textId="77777777" w:rsidR="0074770F" w:rsidRDefault="0074770F" w:rsidP="0074770F">
      <w:pPr>
        <w:pStyle w:val="PL"/>
      </w:pPr>
      <w:r>
        <w:t xml:space="preserve">                    supportedBMOList:</w:t>
      </w:r>
    </w:p>
    <w:p w14:paraId="5B02DE71" w14:textId="77777777" w:rsidR="0074770F" w:rsidRDefault="0074770F" w:rsidP="0074770F">
      <w:pPr>
        <w:pStyle w:val="PL"/>
      </w:pPr>
      <w:r>
        <w:t xml:space="preserve">                      $ref: '#/components/schemas/SupportedBMOList'</w:t>
      </w:r>
    </w:p>
    <w:p w14:paraId="181C6BF8" w14:textId="77777777" w:rsidR="0074770F" w:rsidRDefault="0074770F" w:rsidP="0074770F">
      <w:pPr>
        <w:pStyle w:val="PL"/>
      </w:pPr>
      <w:r>
        <w:t xml:space="preserve">                    PcfInfo:</w:t>
      </w:r>
    </w:p>
    <w:p w14:paraId="1566D78C" w14:textId="77777777" w:rsidR="0074770F" w:rsidRDefault="0074770F" w:rsidP="0074770F">
      <w:pPr>
        <w:pStyle w:val="PL"/>
      </w:pPr>
      <w:r>
        <w:t xml:space="preserve">                      type: array</w:t>
      </w:r>
    </w:p>
    <w:p w14:paraId="2567D028" w14:textId="77777777" w:rsidR="0074770F" w:rsidRDefault="0074770F" w:rsidP="0074770F">
      <w:pPr>
        <w:pStyle w:val="PL"/>
      </w:pPr>
      <w:r>
        <w:t xml:space="preserve">                      items:</w:t>
      </w:r>
    </w:p>
    <w:p w14:paraId="1AA94E26" w14:textId="77777777" w:rsidR="0074770F" w:rsidRDefault="0074770F" w:rsidP="0074770F">
      <w:pPr>
        <w:pStyle w:val="PL"/>
      </w:pPr>
      <w:r>
        <w:t xml:space="preserve">                        $ref: '#/components/schemas/PcfInfo'</w:t>
      </w:r>
    </w:p>
    <w:p w14:paraId="6C27C372" w14:textId="77777777" w:rsidR="0074770F" w:rsidRDefault="0074770F" w:rsidP="0074770F">
      <w:pPr>
        <w:pStyle w:val="PL"/>
      </w:pPr>
      <w:r>
        <w:t xml:space="preserve">                    configurable5QISetRef:</w:t>
      </w:r>
    </w:p>
    <w:p w14:paraId="4C81DCBB" w14:textId="77777777" w:rsidR="0074770F" w:rsidRDefault="0074770F" w:rsidP="0074770F">
      <w:pPr>
        <w:pStyle w:val="PL"/>
      </w:pPr>
      <w:r>
        <w:t xml:space="preserve">                      $ref: 'TS28623_ComDefs.yaml#/components/schemas/Dn'</w:t>
      </w:r>
    </w:p>
    <w:p w14:paraId="2CFDD690" w14:textId="77777777" w:rsidR="0074770F" w:rsidRDefault="0074770F" w:rsidP="0074770F">
      <w:pPr>
        <w:pStyle w:val="PL"/>
      </w:pPr>
      <w:r>
        <w:t xml:space="preserve">                    dynamic5QISetRef:</w:t>
      </w:r>
    </w:p>
    <w:p w14:paraId="211D29FB" w14:textId="77777777" w:rsidR="0074770F" w:rsidRDefault="0074770F" w:rsidP="0074770F">
      <w:pPr>
        <w:pStyle w:val="PL"/>
      </w:pPr>
      <w:r>
        <w:t xml:space="preserve">                      $ref: 'TS28623_ComDefs.yaml#/components/schemas/DnRo'</w:t>
      </w:r>
    </w:p>
    <w:p w14:paraId="76E04996" w14:textId="77777777" w:rsidR="0074770F" w:rsidRDefault="0074770F" w:rsidP="0074770F">
      <w:pPr>
        <w:pStyle w:val="PL"/>
      </w:pPr>
      <w:r>
        <w:t xml:space="preserve">                    predefinedPccRuleSetRefs:</w:t>
      </w:r>
    </w:p>
    <w:p w14:paraId="157403AB" w14:textId="77777777" w:rsidR="0074770F" w:rsidRDefault="0074770F" w:rsidP="0074770F">
      <w:pPr>
        <w:pStyle w:val="PL"/>
      </w:pPr>
      <w:r>
        <w:t xml:space="preserve">                      $ref: 'TS28623_ComDefs.yaml#/components/schemas/DnList'  </w:t>
      </w:r>
    </w:p>
    <w:p w14:paraId="1EBD7A7C" w14:textId="77777777" w:rsidR="0074770F" w:rsidRDefault="0074770F" w:rsidP="0074770F">
      <w:pPr>
        <w:pStyle w:val="PL"/>
      </w:pPr>
      <w:r>
        <w:t xml:space="preserve">        - $ref: 'TS28623_GenericNrm.yaml#/components/schemas/ManagedFunction-ncO'</w:t>
      </w:r>
    </w:p>
    <w:p w14:paraId="6610A5D6" w14:textId="77777777" w:rsidR="0074770F" w:rsidRDefault="0074770F" w:rsidP="0074770F">
      <w:pPr>
        <w:pStyle w:val="PL"/>
      </w:pPr>
      <w:r>
        <w:t xml:space="preserve">        - $ref: '#/components/schemas/ManagedFunction5GC-nc0'           </w:t>
      </w:r>
    </w:p>
    <w:p w14:paraId="27B6E4D3" w14:textId="77777777" w:rsidR="0074770F" w:rsidRDefault="0074770F" w:rsidP="0074770F">
      <w:pPr>
        <w:pStyle w:val="PL"/>
      </w:pPr>
      <w:r>
        <w:t xml:space="preserve">        - type: object</w:t>
      </w:r>
    </w:p>
    <w:p w14:paraId="2E754394" w14:textId="77777777" w:rsidR="0074770F" w:rsidRDefault="0074770F" w:rsidP="0074770F">
      <w:pPr>
        <w:pStyle w:val="PL"/>
      </w:pPr>
      <w:r>
        <w:t xml:space="preserve">          properties:</w:t>
      </w:r>
    </w:p>
    <w:p w14:paraId="63AE3ED5" w14:textId="77777777" w:rsidR="0074770F" w:rsidRDefault="0074770F" w:rsidP="0074770F">
      <w:pPr>
        <w:pStyle w:val="PL"/>
      </w:pPr>
      <w:r>
        <w:t xml:space="preserve">            EP_N5:</w:t>
      </w:r>
    </w:p>
    <w:p w14:paraId="2EAD68D1" w14:textId="77777777" w:rsidR="0074770F" w:rsidRDefault="0074770F" w:rsidP="0074770F">
      <w:pPr>
        <w:pStyle w:val="PL"/>
      </w:pPr>
      <w:r>
        <w:t xml:space="preserve">              $ref: '#/components/schemas/EP_N5-Multiple'</w:t>
      </w:r>
    </w:p>
    <w:p w14:paraId="4D9AE1EE" w14:textId="77777777" w:rsidR="0074770F" w:rsidRDefault="0074770F" w:rsidP="0074770F">
      <w:pPr>
        <w:pStyle w:val="PL"/>
      </w:pPr>
      <w:r>
        <w:t xml:space="preserve">            EP_N7:</w:t>
      </w:r>
    </w:p>
    <w:p w14:paraId="49DA56A7" w14:textId="77777777" w:rsidR="0074770F" w:rsidRDefault="0074770F" w:rsidP="0074770F">
      <w:pPr>
        <w:pStyle w:val="PL"/>
      </w:pPr>
      <w:r>
        <w:t xml:space="preserve">              $ref: '#/components/schemas/EP_N7-Multiple'</w:t>
      </w:r>
    </w:p>
    <w:p w14:paraId="583B33C9" w14:textId="77777777" w:rsidR="0074770F" w:rsidRDefault="0074770F" w:rsidP="0074770F">
      <w:pPr>
        <w:pStyle w:val="PL"/>
      </w:pPr>
      <w:r>
        <w:t xml:space="preserve">            EP_N15:</w:t>
      </w:r>
    </w:p>
    <w:p w14:paraId="723E8E2B" w14:textId="77777777" w:rsidR="0074770F" w:rsidRDefault="0074770F" w:rsidP="0074770F">
      <w:pPr>
        <w:pStyle w:val="PL"/>
      </w:pPr>
      <w:r>
        <w:t xml:space="preserve">              $ref: '#/components/schemas/EP_N15-Multiple'</w:t>
      </w:r>
    </w:p>
    <w:p w14:paraId="64E0F3E4" w14:textId="77777777" w:rsidR="0074770F" w:rsidRDefault="0074770F" w:rsidP="0074770F">
      <w:pPr>
        <w:pStyle w:val="PL"/>
      </w:pPr>
      <w:r>
        <w:t xml:space="preserve">            EP_N16:</w:t>
      </w:r>
    </w:p>
    <w:p w14:paraId="24F95DCD" w14:textId="77777777" w:rsidR="0074770F" w:rsidRDefault="0074770F" w:rsidP="0074770F">
      <w:pPr>
        <w:pStyle w:val="PL"/>
      </w:pPr>
      <w:r>
        <w:t xml:space="preserve">              $ref: '#/components/schemas/EP_N16-Multiple'</w:t>
      </w:r>
    </w:p>
    <w:p w14:paraId="0D905180" w14:textId="77777777" w:rsidR="0074770F" w:rsidRDefault="0074770F" w:rsidP="0074770F">
      <w:pPr>
        <w:pStyle w:val="PL"/>
      </w:pPr>
      <w:r>
        <w:t xml:space="preserve">            EP_N28:</w:t>
      </w:r>
    </w:p>
    <w:p w14:paraId="74934EAC" w14:textId="77777777" w:rsidR="0074770F" w:rsidRDefault="0074770F" w:rsidP="0074770F">
      <w:pPr>
        <w:pStyle w:val="PL"/>
      </w:pPr>
      <w:r>
        <w:t xml:space="preserve">              $ref: '#/components/schemas/EP_N28-Multiple'</w:t>
      </w:r>
    </w:p>
    <w:p w14:paraId="523E1F02" w14:textId="77777777" w:rsidR="0074770F" w:rsidRDefault="0074770F" w:rsidP="0074770F">
      <w:pPr>
        <w:pStyle w:val="PL"/>
      </w:pPr>
      <w:r>
        <w:t xml:space="preserve">            EP_Rx:</w:t>
      </w:r>
    </w:p>
    <w:p w14:paraId="343879C0" w14:textId="77777777" w:rsidR="0074770F" w:rsidRDefault="0074770F" w:rsidP="0074770F">
      <w:pPr>
        <w:pStyle w:val="PL"/>
      </w:pPr>
      <w:r>
        <w:t xml:space="preserve">              $ref: '#/components/schemas/EP_Rx-Multiple'</w:t>
      </w:r>
    </w:p>
    <w:p w14:paraId="75A39569" w14:textId="77777777" w:rsidR="0074770F" w:rsidRDefault="0074770F" w:rsidP="0074770F">
      <w:pPr>
        <w:pStyle w:val="PL"/>
      </w:pPr>
      <w:r>
        <w:t xml:space="preserve">            EP_N84:</w:t>
      </w:r>
    </w:p>
    <w:p w14:paraId="1FA7D51B" w14:textId="77777777" w:rsidR="0074770F" w:rsidRDefault="0074770F" w:rsidP="0074770F">
      <w:pPr>
        <w:pStyle w:val="PL"/>
      </w:pPr>
      <w:r>
        <w:t xml:space="preserve">              $ref: '#/components/schemas/EP_N84-Multiple'</w:t>
      </w:r>
    </w:p>
    <w:p w14:paraId="04A73F4F" w14:textId="77777777" w:rsidR="0074770F" w:rsidRDefault="0074770F" w:rsidP="0074770F">
      <w:pPr>
        <w:pStyle w:val="PL"/>
      </w:pPr>
    </w:p>
    <w:p w14:paraId="1F346CA7" w14:textId="77777777" w:rsidR="0074770F" w:rsidRDefault="0074770F" w:rsidP="0074770F">
      <w:pPr>
        <w:pStyle w:val="PL"/>
      </w:pPr>
      <w:r>
        <w:t xml:space="preserve">    AusfFunction-Single:</w:t>
      </w:r>
    </w:p>
    <w:p w14:paraId="393909ED" w14:textId="77777777" w:rsidR="0074770F" w:rsidRDefault="0074770F" w:rsidP="0074770F">
      <w:pPr>
        <w:pStyle w:val="PL"/>
      </w:pPr>
      <w:r>
        <w:t xml:space="preserve">      allOf:</w:t>
      </w:r>
    </w:p>
    <w:p w14:paraId="5C3E98F8" w14:textId="77777777" w:rsidR="0074770F" w:rsidRDefault="0074770F" w:rsidP="0074770F">
      <w:pPr>
        <w:pStyle w:val="PL"/>
      </w:pPr>
      <w:r>
        <w:t xml:space="preserve">        - $ref: 'TS28623_GenericNrm.yaml#/components/schemas/Top'</w:t>
      </w:r>
    </w:p>
    <w:p w14:paraId="687F540F" w14:textId="77777777" w:rsidR="0074770F" w:rsidRDefault="0074770F" w:rsidP="0074770F">
      <w:pPr>
        <w:pStyle w:val="PL"/>
      </w:pPr>
      <w:r>
        <w:t xml:space="preserve">        - type: object</w:t>
      </w:r>
    </w:p>
    <w:p w14:paraId="77C8A7DA" w14:textId="77777777" w:rsidR="0074770F" w:rsidRDefault="0074770F" w:rsidP="0074770F">
      <w:pPr>
        <w:pStyle w:val="PL"/>
      </w:pPr>
      <w:r>
        <w:t xml:space="preserve">          properties:</w:t>
      </w:r>
    </w:p>
    <w:p w14:paraId="67DC3F51" w14:textId="77777777" w:rsidR="0074770F" w:rsidRDefault="0074770F" w:rsidP="0074770F">
      <w:pPr>
        <w:pStyle w:val="PL"/>
      </w:pPr>
      <w:r>
        <w:t xml:space="preserve">            attributes:</w:t>
      </w:r>
    </w:p>
    <w:p w14:paraId="077600A3" w14:textId="77777777" w:rsidR="0074770F" w:rsidRDefault="0074770F" w:rsidP="0074770F">
      <w:pPr>
        <w:pStyle w:val="PL"/>
      </w:pPr>
      <w:r>
        <w:t xml:space="preserve">              allOf:</w:t>
      </w:r>
    </w:p>
    <w:p w14:paraId="55032A81" w14:textId="77777777" w:rsidR="0074770F" w:rsidRDefault="0074770F" w:rsidP="0074770F">
      <w:pPr>
        <w:pStyle w:val="PL"/>
      </w:pPr>
      <w:r>
        <w:t xml:space="preserve">                - $ref: 'TS28623_GenericNrm.yaml#/components/schemas/ManagedFunction-Attr'</w:t>
      </w:r>
    </w:p>
    <w:p w14:paraId="75828707" w14:textId="77777777" w:rsidR="0074770F" w:rsidRDefault="0074770F" w:rsidP="0074770F">
      <w:pPr>
        <w:pStyle w:val="PL"/>
      </w:pPr>
      <w:r>
        <w:t xml:space="preserve">                - type: object</w:t>
      </w:r>
    </w:p>
    <w:p w14:paraId="2B831486" w14:textId="77777777" w:rsidR="0074770F" w:rsidRDefault="0074770F" w:rsidP="0074770F">
      <w:pPr>
        <w:pStyle w:val="PL"/>
      </w:pPr>
      <w:r>
        <w:t xml:space="preserve">                  properties:</w:t>
      </w:r>
    </w:p>
    <w:p w14:paraId="5EB7319E" w14:textId="77777777" w:rsidR="0074770F" w:rsidRDefault="0074770F" w:rsidP="0074770F">
      <w:pPr>
        <w:pStyle w:val="PL"/>
      </w:pPr>
      <w:r>
        <w:t xml:space="preserve">                    plmnInfoList:</w:t>
      </w:r>
    </w:p>
    <w:p w14:paraId="34F76B8B" w14:textId="77777777" w:rsidR="0074770F" w:rsidRDefault="0074770F" w:rsidP="0074770F">
      <w:pPr>
        <w:pStyle w:val="PL"/>
      </w:pPr>
      <w:r>
        <w:lastRenderedPageBreak/>
        <w:t xml:space="preserve">                      $ref: 'TS28541_NrNrm.yaml#/components/schemas/PlmnInfoList'</w:t>
      </w:r>
    </w:p>
    <w:p w14:paraId="12E5719D" w14:textId="77777777" w:rsidR="0074770F" w:rsidRDefault="0074770F" w:rsidP="0074770F">
      <w:pPr>
        <w:pStyle w:val="PL"/>
      </w:pPr>
      <w:r>
        <w:t xml:space="preserve">                    sBIFqdn:</w:t>
      </w:r>
    </w:p>
    <w:p w14:paraId="07445DC5" w14:textId="77777777" w:rsidR="0074770F" w:rsidRDefault="0074770F" w:rsidP="0074770F">
      <w:pPr>
        <w:pStyle w:val="PL"/>
      </w:pPr>
      <w:r>
        <w:t xml:space="preserve">                      type: string</w:t>
      </w:r>
    </w:p>
    <w:p w14:paraId="64CDF7DA" w14:textId="77777777" w:rsidR="0074770F" w:rsidRDefault="0074770F" w:rsidP="0074770F">
      <w:pPr>
        <w:pStyle w:val="PL"/>
      </w:pPr>
      <w:r>
        <w:t xml:space="preserve">                    managedNFProfile:</w:t>
      </w:r>
    </w:p>
    <w:p w14:paraId="4CAA4341" w14:textId="77777777" w:rsidR="0074770F" w:rsidRDefault="0074770F" w:rsidP="0074770F">
      <w:pPr>
        <w:pStyle w:val="PL"/>
      </w:pPr>
      <w:r>
        <w:t xml:space="preserve">                      $ref: '#/components/schemas/ManagedNFProfile'</w:t>
      </w:r>
    </w:p>
    <w:p w14:paraId="3AE30562" w14:textId="77777777" w:rsidR="0074770F" w:rsidRDefault="0074770F" w:rsidP="0074770F">
      <w:pPr>
        <w:pStyle w:val="PL"/>
      </w:pPr>
      <w:r>
        <w:t xml:space="preserve">                    commModelList:</w:t>
      </w:r>
    </w:p>
    <w:p w14:paraId="3252423D" w14:textId="77777777" w:rsidR="0074770F" w:rsidRDefault="0074770F" w:rsidP="0074770F">
      <w:pPr>
        <w:pStyle w:val="PL"/>
      </w:pPr>
      <w:r>
        <w:t xml:space="preserve">                      $ref: '#/components/schemas/CommModelList'</w:t>
      </w:r>
    </w:p>
    <w:p w14:paraId="18C3FC7F" w14:textId="77777777" w:rsidR="0074770F" w:rsidRDefault="0074770F" w:rsidP="0074770F">
      <w:pPr>
        <w:pStyle w:val="PL"/>
      </w:pPr>
      <w:r>
        <w:t xml:space="preserve">                    ausfInfo:</w:t>
      </w:r>
    </w:p>
    <w:p w14:paraId="31BA61EA" w14:textId="77777777" w:rsidR="0074770F" w:rsidRDefault="0074770F" w:rsidP="0074770F">
      <w:pPr>
        <w:pStyle w:val="PL"/>
      </w:pPr>
      <w:r>
        <w:t xml:space="preserve">                      $ref: '#/components/schemas/AusfInfo'</w:t>
      </w:r>
    </w:p>
    <w:p w14:paraId="564B1650" w14:textId="77777777" w:rsidR="0074770F" w:rsidRDefault="0074770F" w:rsidP="0074770F">
      <w:pPr>
        <w:pStyle w:val="PL"/>
      </w:pPr>
      <w:r>
        <w:t xml:space="preserve">        - $ref: 'TS28623_GenericNrm.yaml#/components/schemas/ManagedFunction-ncO'</w:t>
      </w:r>
    </w:p>
    <w:p w14:paraId="19A3DFC5" w14:textId="77777777" w:rsidR="0074770F" w:rsidRDefault="0074770F" w:rsidP="0074770F">
      <w:pPr>
        <w:pStyle w:val="PL"/>
      </w:pPr>
      <w:r>
        <w:t xml:space="preserve">        - $ref: '#/components/schemas/ManagedFunction5GC-nc0'           </w:t>
      </w:r>
    </w:p>
    <w:p w14:paraId="3ECC40D7" w14:textId="77777777" w:rsidR="0074770F" w:rsidRDefault="0074770F" w:rsidP="0074770F">
      <w:pPr>
        <w:pStyle w:val="PL"/>
      </w:pPr>
      <w:r>
        <w:t xml:space="preserve">        - type: object</w:t>
      </w:r>
    </w:p>
    <w:p w14:paraId="3CE03B64" w14:textId="77777777" w:rsidR="0074770F" w:rsidRDefault="0074770F" w:rsidP="0074770F">
      <w:pPr>
        <w:pStyle w:val="PL"/>
      </w:pPr>
      <w:r>
        <w:t xml:space="preserve">          properties:</w:t>
      </w:r>
    </w:p>
    <w:p w14:paraId="01534984" w14:textId="77777777" w:rsidR="0074770F" w:rsidRDefault="0074770F" w:rsidP="0074770F">
      <w:pPr>
        <w:pStyle w:val="PL"/>
      </w:pPr>
      <w:r>
        <w:t xml:space="preserve">            EP_N12:</w:t>
      </w:r>
    </w:p>
    <w:p w14:paraId="73380CCA" w14:textId="77777777" w:rsidR="0074770F" w:rsidRDefault="0074770F" w:rsidP="0074770F">
      <w:pPr>
        <w:pStyle w:val="PL"/>
      </w:pPr>
      <w:r>
        <w:t xml:space="preserve">              $ref: '#/components/schemas/EP_N12-Multiple'</w:t>
      </w:r>
    </w:p>
    <w:p w14:paraId="484F984C" w14:textId="77777777" w:rsidR="0074770F" w:rsidRDefault="0074770F" w:rsidP="0074770F">
      <w:pPr>
        <w:pStyle w:val="PL"/>
      </w:pPr>
      <w:r>
        <w:t xml:space="preserve">            EP_N13:</w:t>
      </w:r>
    </w:p>
    <w:p w14:paraId="309264D1" w14:textId="77777777" w:rsidR="0074770F" w:rsidRDefault="0074770F" w:rsidP="0074770F">
      <w:pPr>
        <w:pStyle w:val="PL"/>
      </w:pPr>
      <w:r>
        <w:t xml:space="preserve">              $ref: '#/components/schemas/EP_N13-Multiple'</w:t>
      </w:r>
    </w:p>
    <w:p w14:paraId="7B326B28" w14:textId="77777777" w:rsidR="0074770F" w:rsidRDefault="0074770F" w:rsidP="0074770F">
      <w:pPr>
        <w:pStyle w:val="PL"/>
      </w:pPr>
      <w:r>
        <w:t xml:space="preserve">            EP_N61:</w:t>
      </w:r>
    </w:p>
    <w:p w14:paraId="5845D770" w14:textId="77777777" w:rsidR="0074770F" w:rsidRDefault="0074770F" w:rsidP="0074770F">
      <w:pPr>
        <w:pStyle w:val="PL"/>
      </w:pPr>
      <w:r>
        <w:t xml:space="preserve">              $ref: '#/components/schemas/EP_N61-Multiple'</w:t>
      </w:r>
    </w:p>
    <w:p w14:paraId="0A66D1E9" w14:textId="77777777" w:rsidR="0074770F" w:rsidRDefault="0074770F" w:rsidP="0074770F">
      <w:pPr>
        <w:pStyle w:val="PL"/>
      </w:pPr>
      <w:r>
        <w:t xml:space="preserve">    UdmFunction-Single:</w:t>
      </w:r>
    </w:p>
    <w:p w14:paraId="258F928A" w14:textId="77777777" w:rsidR="0074770F" w:rsidRDefault="0074770F" w:rsidP="0074770F">
      <w:pPr>
        <w:pStyle w:val="PL"/>
      </w:pPr>
      <w:r>
        <w:t xml:space="preserve">      allOf:</w:t>
      </w:r>
    </w:p>
    <w:p w14:paraId="0FF58922" w14:textId="77777777" w:rsidR="0074770F" w:rsidRDefault="0074770F" w:rsidP="0074770F">
      <w:pPr>
        <w:pStyle w:val="PL"/>
      </w:pPr>
      <w:r>
        <w:t xml:space="preserve">        - $ref: 'TS28623_GenericNrm.yaml#/components/schemas/Top'</w:t>
      </w:r>
    </w:p>
    <w:p w14:paraId="599A9E63" w14:textId="77777777" w:rsidR="0074770F" w:rsidRDefault="0074770F" w:rsidP="0074770F">
      <w:pPr>
        <w:pStyle w:val="PL"/>
      </w:pPr>
      <w:r>
        <w:t xml:space="preserve">        - type: object</w:t>
      </w:r>
    </w:p>
    <w:p w14:paraId="1BBB2F48" w14:textId="77777777" w:rsidR="0074770F" w:rsidRDefault="0074770F" w:rsidP="0074770F">
      <w:pPr>
        <w:pStyle w:val="PL"/>
      </w:pPr>
      <w:r>
        <w:t xml:space="preserve">          properties:</w:t>
      </w:r>
    </w:p>
    <w:p w14:paraId="7711A589" w14:textId="77777777" w:rsidR="0074770F" w:rsidRDefault="0074770F" w:rsidP="0074770F">
      <w:pPr>
        <w:pStyle w:val="PL"/>
      </w:pPr>
      <w:r>
        <w:t xml:space="preserve">            attributes:</w:t>
      </w:r>
    </w:p>
    <w:p w14:paraId="7B086470" w14:textId="77777777" w:rsidR="0074770F" w:rsidRDefault="0074770F" w:rsidP="0074770F">
      <w:pPr>
        <w:pStyle w:val="PL"/>
      </w:pPr>
      <w:r>
        <w:t xml:space="preserve">              allOf:</w:t>
      </w:r>
    </w:p>
    <w:p w14:paraId="0C021DA5" w14:textId="77777777" w:rsidR="0074770F" w:rsidRDefault="0074770F" w:rsidP="0074770F">
      <w:pPr>
        <w:pStyle w:val="PL"/>
      </w:pPr>
      <w:r>
        <w:t xml:space="preserve">                - $ref: 'TS28623_GenericNrm.yaml#/components/schemas/ManagedFunction-Attr'</w:t>
      </w:r>
    </w:p>
    <w:p w14:paraId="4837E748" w14:textId="77777777" w:rsidR="0074770F" w:rsidRDefault="0074770F" w:rsidP="0074770F">
      <w:pPr>
        <w:pStyle w:val="PL"/>
      </w:pPr>
      <w:r>
        <w:t xml:space="preserve">                - type: object</w:t>
      </w:r>
    </w:p>
    <w:p w14:paraId="23B092AB" w14:textId="77777777" w:rsidR="0074770F" w:rsidRDefault="0074770F" w:rsidP="0074770F">
      <w:pPr>
        <w:pStyle w:val="PL"/>
      </w:pPr>
      <w:r>
        <w:t xml:space="preserve">                  properties:</w:t>
      </w:r>
    </w:p>
    <w:p w14:paraId="47F777F9" w14:textId="77777777" w:rsidR="0074770F" w:rsidRDefault="0074770F" w:rsidP="0074770F">
      <w:pPr>
        <w:pStyle w:val="PL"/>
      </w:pPr>
      <w:r>
        <w:t xml:space="preserve">                    pLMNInfoList:</w:t>
      </w:r>
    </w:p>
    <w:p w14:paraId="7BC25ABA" w14:textId="77777777" w:rsidR="0074770F" w:rsidRDefault="0074770F" w:rsidP="0074770F">
      <w:pPr>
        <w:pStyle w:val="PL"/>
      </w:pPr>
      <w:r>
        <w:t xml:space="preserve">                      $ref: 'TS28541_NrNrm.yaml#/components/schemas/PlmnInfoList'</w:t>
      </w:r>
    </w:p>
    <w:p w14:paraId="6A1F9884" w14:textId="77777777" w:rsidR="0074770F" w:rsidRDefault="0074770F" w:rsidP="0074770F">
      <w:pPr>
        <w:pStyle w:val="PL"/>
      </w:pPr>
      <w:r>
        <w:t xml:space="preserve">                    sBIFqdn:</w:t>
      </w:r>
    </w:p>
    <w:p w14:paraId="592ADF09" w14:textId="77777777" w:rsidR="0074770F" w:rsidRDefault="0074770F" w:rsidP="0074770F">
      <w:pPr>
        <w:pStyle w:val="PL"/>
      </w:pPr>
      <w:r>
        <w:t xml:space="preserve">                      type: string</w:t>
      </w:r>
    </w:p>
    <w:p w14:paraId="5CBB495D" w14:textId="77777777" w:rsidR="0074770F" w:rsidRDefault="0074770F" w:rsidP="0074770F">
      <w:pPr>
        <w:pStyle w:val="PL"/>
      </w:pPr>
      <w:r>
        <w:t xml:space="preserve">                    managedNFProfile:</w:t>
      </w:r>
    </w:p>
    <w:p w14:paraId="17FA609C" w14:textId="77777777" w:rsidR="0074770F" w:rsidRDefault="0074770F" w:rsidP="0074770F">
      <w:pPr>
        <w:pStyle w:val="PL"/>
      </w:pPr>
      <w:r>
        <w:t xml:space="preserve">                      $ref: '#/components/schemas/ManagedNFProfile'</w:t>
      </w:r>
    </w:p>
    <w:p w14:paraId="7B5902C1" w14:textId="77777777" w:rsidR="0074770F" w:rsidRDefault="0074770F" w:rsidP="0074770F">
      <w:pPr>
        <w:pStyle w:val="PL"/>
      </w:pPr>
      <w:r>
        <w:t xml:space="preserve">                    commModelList:</w:t>
      </w:r>
    </w:p>
    <w:p w14:paraId="20CBAE43" w14:textId="77777777" w:rsidR="0074770F" w:rsidRDefault="0074770F" w:rsidP="0074770F">
      <w:pPr>
        <w:pStyle w:val="PL"/>
      </w:pPr>
      <w:r>
        <w:t xml:space="preserve">                      $ref: '#/components/schemas/CommModelList'</w:t>
      </w:r>
    </w:p>
    <w:p w14:paraId="40E8F577" w14:textId="77777777" w:rsidR="0074770F" w:rsidRDefault="0074770F" w:rsidP="0074770F">
      <w:pPr>
        <w:pStyle w:val="PL"/>
      </w:pPr>
      <w:r>
        <w:t xml:space="preserve">                    eCSAddrConfigInfo:</w:t>
      </w:r>
    </w:p>
    <w:p w14:paraId="441DA7C1" w14:textId="77777777" w:rsidR="0074770F" w:rsidRDefault="0074770F" w:rsidP="0074770F">
      <w:pPr>
        <w:pStyle w:val="PL"/>
      </w:pPr>
      <w:r>
        <w:t xml:space="preserve">                      $ref: '#/components/schemas/ECSAddrConfigInfo'</w:t>
      </w:r>
    </w:p>
    <w:p w14:paraId="40B96291" w14:textId="77777777" w:rsidR="0074770F" w:rsidRDefault="0074770F" w:rsidP="0074770F">
      <w:pPr>
        <w:pStyle w:val="PL"/>
      </w:pPr>
      <w:r>
        <w:t xml:space="preserve">                    udmInfo:</w:t>
      </w:r>
    </w:p>
    <w:p w14:paraId="23072B25" w14:textId="77777777" w:rsidR="0074770F" w:rsidRDefault="0074770F" w:rsidP="0074770F">
      <w:pPr>
        <w:pStyle w:val="PL"/>
      </w:pPr>
      <w:r>
        <w:t xml:space="preserve">                      $ref: '#/components/schemas/UdmInfo'</w:t>
      </w:r>
    </w:p>
    <w:p w14:paraId="650EF571" w14:textId="77777777" w:rsidR="0074770F" w:rsidRDefault="0074770F" w:rsidP="0074770F">
      <w:pPr>
        <w:pStyle w:val="PL"/>
      </w:pPr>
      <w:r>
        <w:t xml:space="preserve">        - $ref: 'TS28623_GenericNrm.yaml#/components/schemas/ManagedFunction-ncO'</w:t>
      </w:r>
    </w:p>
    <w:p w14:paraId="09EAE970" w14:textId="77777777" w:rsidR="0074770F" w:rsidRDefault="0074770F" w:rsidP="0074770F">
      <w:pPr>
        <w:pStyle w:val="PL"/>
      </w:pPr>
      <w:r>
        <w:t xml:space="preserve">        - $ref: '#/components/schemas/ManagedFunction5GC-nc0'           </w:t>
      </w:r>
    </w:p>
    <w:p w14:paraId="140A2B0F" w14:textId="77777777" w:rsidR="0074770F" w:rsidRDefault="0074770F" w:rsidP="0074770F">
      <w:pPr>
        <w:pStyle w:val="PL"/>
      </w:pPr>
      <w:r>
        <w:t xml:space="preserve">        - type: object</w:t>
      </w:r>
    </w:p>
    <w:p w14:paraId="652288DB" w14:textId="77777777" w:rsidR="0074770F" w:rsidRDefault="0074770F" w:rsidP="0074770F">
      <w:pPr>
        <w:pStyle w:val="PL"/>
      </w:pPr>
      <w:r>
        <w:t xml:space="preserve">          properties:</w:t>
      </w:r>
    </w:p>
    <w:p w14:paraId="78E9326A" w14:textId="77777777" w:rsidR="0074770F" w:rsidRDefault="0074770F" w:rsidP="0074770F">
      <w:pPr>
        <w:pStyle w:val="PL"/>
      </w:pPr>
      <w:r>
        <w:t xml:space="preserve">            EP_N8:</w:t>
      </w:r>
    </w:p>
    <w:p w14:paraId="25400C30" w14:textId="77777777" w:rsidR="0074770F" w:rsidRDefault="0074770F" w:rsidP="0074770F">
      <w:pPr>
        <w:pStyle w:val="PL"/>
      </w:pPr>
      <w:r>
        <w:t xml:space="preserve">              $ref: '#/components/schemas/EP_N8-Multiple'</w:t>
      </w:r>
    </w:p>
    <w:p w14:paraId="252054B2" w14:textId="77777777" w:rsidR="0074770F" w:rsidRDefault="0074770F" w:rsidP="0074770F">
      <w:pPr>
        <w:pStyle w:val="PL"/>
      </w:pPr>
      <w:r>
        <w:t xml:space="preserve">            EP_N10:</w:t>
      </w:r>
    </w:p>
    <w:p w14:paraId="645E0089" w14:textId="77777777" w:rsidR="0074770F" w:rsidRDefault="0074770F" w:rsidP="0074770F">
      <w:pPr>
        <w:pStyle w:val="PL"/>
      </w:pPr>
      <w:r>
        <w:t xml:space="preserve">              $ref: '#/components/schemas/EP_N10-Multiple'</w:t>
      </w:r>
    </w:p>
    <w:p w14:paraId="054779BD" w14:textId="77777777" w:rsidR="0074770F" w:rsidRDefault="0074770F" w:rsidP="0074770F">
      <w:pPr>
        <w:pStyle w:val="PL"/>
      </w:pPr>
      <w:r>
        <w:t xml:space="preserve">            EP_N13:</w:t>
      </w:r>
    </w:p>
    <w:p w14:paraId="221605B4" w14:textId="77777777" w:rsidR="0074770F" w:rsidRDefault="0074770F" w:rsidP="0074770F">
      <w:pPr>
        <w:pStyle w:val="PL"/>
      </w:pPr>
      <w:r>
        <w:t xml:space="preserve">              $ref: '#/components/schemas/EP_N13-Multiple'</w:t>
      </w:r>
    </w:p>
    <w:p w14:paraId="41E58D27" w14:textId="77777777" w:rsidR="0074770F" w:rsidRDefault="0074770F" w:rsidP="0074770F">
      <w:pPr>
        <w:pStyle w:val="PL"/>
      </w:pPr>
      <w:r>
        <w:t xml:space="preserve">            EP_N59:</w:t>
      </w:r>
    </w:p>
    <w:p w14:paraId="1E64E4F1" w14:textId="77777777" w:rsidR="0074770F" w:rsidRDefault="0074770F" w:rsidP="0074770F">
      <w:pPr>
        <w:pStyle w:val="PL"/>
      </w:pPr>
      <w:r>
        <w:t xml:space="preserve">              $ref: '#/components/schemas/EP_N13-Multiple'</w:t>
      </w:r>
    </w:p>
    <w:p w14:paraId="1FAFA7E0" w14:textId="77777777" w:rsidR="0074770F" w:rsidRDefault="0074770F" w:rsidP="0074770F">
      <w:pPr>
        <w:pStyle w:val="PL"/>
      </w:pPr>
      <w:r>
        <w:t xml:space="preserve">            EP_NL6:</w:t>
      </w:r>
    </w:p>
    <w:p w14:paraId="30C80A4D" w14:textId="77777777" w:rsidR="0074770F" w:rsidRDefault="0074770F" w:rsidP="0074770F">
      <w:pPr>
        <w:pStyle w:val="PL"/>
      </w:pPr>
      <w:r>
        <w:t xml:space="preserve">              $ref: '#/components/schemas/EP_NL6-Multiple'</w:t>
      </w:r>
    </w:p>
    <w:p w14:paraId="05400238" w14:textId="77777777" w:rsidR="0074770F" w:rsidRDefault="0074770F" w:rsidP="0074770F">
      <w:pPr>
        <w:pStyle w:val="PL"/>
      </w:pPr>
      <w:r>
        <w:t xml:space="preserve">            EP_N87:</w:t>
      </w:r>
    </w:p>
    <w:p w14:paraId="03A1D472" w14:textId="77777777" w:rsidR="0074770F" w:rsidRDefault="0074770F" w:rsidP="0074770F">
      <w:pPr>
        <w:pStyle w:val="PL"/>
      </w:pPr>
      <w:r>
        <w:t xml:space="preserve">              $ref: '#/components/schemas/EP_N87-Multiple'</w:t>
      </w:r>
    </w:p>
    <w:p w14:paraId="725FD26F" w14:textId="77777777" w:rsidR="0074770F" w:rsidRDefault="0074770F" w:rsidP="0074770F">
      <w:pPr>
        <w:pStyle w:val="PL"/>
      </w:pPr>
      <w:r>
        <w:t xml:space="preserve">    UdrFunction-Single:</w:t>
      </w:r>
    </w:p>
    <w:p w14:paraId="6118CEEE" w14:textId="77777777" w:rsidR="0074770F" w:rsidRDefault="0074770F" w:rsidP="0074770F">
      <w:pPr>
        <w:pStyle w:val="PL"/>
      </w:pPr>
      <w:r>
        <w:t xml:space="preserve">      allOf:</w:t>
      </w:r>
    </w:p>
    <w:p w14:paraId="0FC75BCD" w14:textId="77777777" w:rsidR="0074770F" w:rsidRDefault="0074770F" w:rsidP="0074770F">
      <w:pPr>
        <w:pStyle w:val="PL"/>
      </w:pPr>
      <w:r>
        <w:t xml:space="preserve">        - $ref: 'TS28623_GenericNrm.yaml#/components/schemas/Top'</w:t>
      </w:r>
    </w:p>
    <w:p w14:paraId="6E198B0E" w14:textId="77777777" w:rsidR="0074770F" w:rsidRDefault="0074770F" w:rsidP="0074770F">
      <w:pPr>
        <w:pStyle w:val="PL"/>
      </w:pPr>
      <w:r>
        <w:t xml:space="preserve">        - type: object</w:t>
      </w:r>
    </w:p>
    <w:p w14:paraId="64F89224" w14:textId="77777777" w:rsidR="0074770F" w:rsidRDefault="0074770F" w:rsidP="0074770F">
      <w:pPr>
        <w:pStyle w:val="PL"/>
      </w:pPr>
      <w:r>
        <w:t xml:space="preserve">          properties:</w:t>
      </w:r>
    </w:p>
    <w:p w14:paraId="2F0B6B3C" w14:textId="77777777" w:rsidR="0074770F" w:rsidRDefault="0074770F" w:rsidP="0074770F">
      <w:pPr>
        <w:pStyle w:val="PL"/>
      </w:pPr>
      <w:r>
        <w:t xml:space="preserve">            attributes:</w:t>
      </w:r>
    </w:p>
    <w:p w14:paraId="641DB5CF" w14:textId="77777777" w:rsidR="0074770F" w:rsidRDefault="0074770F" w:rsidP="0074770F">
      <w:pPr>
        <w:pStyle w:val="PL"/>
      </w:pPr>
      <w:r>
        <w:t xml:space="preserve">              allOf:</w:t>
      </w:r>
    </w:p>
    <w:p w14:paraId="62D4BE4F" w14:textId="77777777" w:rsidR="0074770F" w:rsidRDefault="0074770F" w:rsidP="0074770F">
      <w:pPr>
        <w:pStyle w:val="PL"/>
      </w:pPr>
      <w:r>
        <w:t xml:space="preserve">                - $ref: 'TS28623_GenericNrm.yaml#/components/schemas/ManagedFunction-Attr'</w:t>
      </w:r>
    </w:p>
    <w:p w14:paraId="1695BD0F" w14:textId="77777777" w:rsidR="0074770F" w:rsidRDefault="0074770F" w:rsidP="0074770F">
      <w:pPr>
        <w:pStyle w:val="PL"/>
      </w:pPr>
      <w:r>
        <w:t xml:space="preserve">                - type: object</w:t>
      </w:r>
    </w:p>
    <w:p w14:paraId="0982B28F" w14:textId="77777777" w:rsidR="0074770F" w:rsidRDefault="0074770F" w:rsidP="0074770F">
      <w:pPr>
        <w:pStyle w:val="PL"/>
      </w:pPr>
      <w:r>
        <w:t xml:space="preserve">                  properties:</w:t>
      </w:r>
    </w:p>
    <w:p w14:paraId="7608BDB6" w14:textId="77777777" w:rsidR="0074770F" w:rsidRDefault="0074770F" w:rsidP="0074770F">
      <w:pPr>
        <w:pStyle w:val="PL"/>
      </w:pPr>
      <w:r>
        <w:t xml:space="preserve">                    pLMNInfoList:</w:t>
      </w:r>
    </w:p>
    <w:p w14:paraId="4862DDF0" w14:textId="77777777" w:rsidR="0074770F" w:rsidRDefault="0074770F" w:rsidP="0074770F">
      <w:pPr>
        <w:pStyle w:val="PL"/>
      </w:pPr>
      <w:r>
        <w:t xml:space="preserve">                      $ref: 'TS28541_NrNrm.yaml#/components/schemas/PlmnInfoList'</w:t>
      </w:r>
    </w:p>
    <w:p w14:paraId="13E90C8B" w14:textId="77777777" w:rsidR="0074770F" w:rsidRDefault="0074770F" w:rsidP="0074770F">
      <w:pPr>
        <w:pStyle w:val="PL"/>
      </w:pPr>
      <w:r>
        <w:t xml:space="preserve">                    sBIFqdn:</w:t>
      </w:r>
    </w:p>
    <w:p w14:paraId="6E92E77E" w14:textId="77777777" w:rsidR="0074770F" w:rsidRDefault="0074770F" w:rsidP="0074770F">
      <w:pPr>
        <w:pStyle w:val="PL"/>
      </w:pPr>
      <w:r>
        <w:t xml:space="preserve">                      type: string</w:t>
      </w:r>
    </w:p>
    <w:p w14:paraId="14C7B30E" w14:textId="77777777" w:rsidR="0074770F" w:rsidRDefault="0074770F" w:rsidP="0074770F">
      <w:pPr>
        <w:pStyle w:val="PL"/>
      </w:pPr>
      <w:r>
        <w:t xml:space="preserve">                    managedNFProfile:</w:t>
      </w:r>
    </w:p>
    <w:p w14:paraId="4C2CD150" w14:textId="77777777" w:rsidR="0074770F" w:rsidRDefault="0074770F" w:rsidP="0074770F">
      <w:pPr>
        <w:pStyle w:val="PL"/>
      </w:pPr>
      <w:r>
        <w:t xml:space="preserve">                      $ref: '#/components/schemas/ManagedNFProfile'</w:t>
      </w:r>
    </w:p>
    <w:p w14:paraId="6E66D0DD" w14:textId="77777777" w:rsidR="0074770F" w:rsidRDefault="0074770F" w:rsidP="0074770F">
      <w:pPr>
        <w:pStyle w:val="PL"/>
      </w:pPr>
      <w:r>
        <w:t xml:space="preserve">                    udrInfo:</w:t>
      </w:r>
    </w:p>
    <w:p w14:paraId="79679037" w14:textId="77777777" w:rsidR="0074770F" w:rsidRDefault="0074770F" w:rsidP="0074770F">
      <w:pPr>
        <w:pStyle w:val="PL"/>
      </w:pPr>
      <w:r>
        <w:t xml:space="preserve">                      $ref: '#/components/schemas/UdrInfo'</w:t>
      </w:r>
    </w:p>
    <w:p w14:paraId="15147768" w14:textId="77777777" w:rsidR="0074770F" w:rsidRDefault="0074770F" w:rsidP="0074770F">
      <w:pPr>
        <w:pStyle w:val="PL"/>
      </w:pPr>
      <w:r>
        <w:t xml:space="preserve">        - $ref: 'TS28623_GenericNrm.yaml#/components/schemas/ManagedFunction-ncO'</w:t>
      </w:r>
    </w:p>
    <w:p w14:paraId="4D359A23" w14:textId="77777777" w:rsidR="0074770F" w:rsidRDefault="0074770F" w:rsidP="0074770F">
      <w:pPr>
        <w:pStyle w:val="PL"/>
      </w:pPr>
      <w:r>
        <w:t xml:space="preserve">        - $ref: '#/components/schemas/ManagedFunction5GC-nc0'           </w:t>
      </w:r>
    </w:p>
    <w:p w14:paraId="1C6703E3" w14:textId="77777777" w:rsidR="0074770F" w:rsidRDefault="0074770F" w:rsidP="0074770F">
      <w:pPr>
        <w:pStyle w:val="PL"/>
      </w:pPr>
      <w:r>
        <w:t xml:space="preserve">    UdsfFunction-Single:</w:t>
      </w:r>
    </w:p>
    <w:p w14:paraId="370CE6C5" w14:textId="77777777" w:rsidR="0074770F" w:rsidRDefault="0074770F" w:rsidP="0074770F">
      <w:pPr>
        <w:pStyle w:val="PL"/>
      </w:pPr>
      <w:r>
        <w:lastRenderedPageBreak/>
        <w:t xml:space="preserve">      allOf:</w:t>
      </w:r>
    </w:p>
    <w:p w14:paraId="04FDDC1A" w14:textId="77777777" w:rsidR="0074770F" w:rsidRDefault="0074770F" w:rsidP="0074770F">
      <w:pPr>
        <w:pStyle w:val="PL"/>
      </w:pPr>
      <w:r>
        <w:t xml:space="preserve">        - $ref: 'TS28623_GenericNrm.yaml#/components/schemas/Top'</w:t>
      </w:r>
    </w:p>
    <w:p w14:paraId="19F17E54" w14:textId="77777777" w:rsidR="0074770F" w:rsidRDefault="0074770F" w:rsidP="0074770F">
      <w:pPr>
        <w:pStyle w:val="PL"/>
      </w:pPr>
      <w:r>
        <w:t xml:space="preserve">        - type: object</w:t>
      </w:r>
    </w:p>
    <w:p w14:paraId="60882EC9" w14:textId="77777777" w:rsidR="0074770F" w:rsidRDefault="0074770F" w:rsidP="0074770F">
      <w:pPr>
        <w:pStyle w:val="PL"/>
      </w:pPr>
      <w:r>
        <w:t xml:space="preserve">          properties:</w:t>
      </w:r>
    </w:p>
    <w:p w14:paraId="6377BFCA" w14:textId="77777777" w:rsidR="0074770F" w:rsidRDefault="0074770F" w:rsidP="0074770F">
      <w:pPr>
        <w:pStyle w:val="PL"/>
      </w:pPr>
      <w:r>
        <w:t xml:space="preserve">            attributes:</w:t>
      </w:r>
    </w:p>
    <w:p w14:paraId="0405A25F" w14:textId="77777777" w:rsidR="0074770F" w:rsidRDefault="0074770F" w:rsidP="0074770F">
      <w:pPr>
        <w:pStyle w:val="PL"/>
      </w:pPr>
      <w:r>
        <w:t xml:space="preserve">              allOf:</w:t>
      </w:r>
    </w:p>
    <w:p w14:paraId="6732BEE5" w14:textId="77777777" w:rsidR="0074770F" w:rsidRDefault="0074770F" w:rsidP="0074770F">
      <w:pPr>
        <w:pStyle w:val="PL"/>
      </w:pPr>
      <w:r>
        <w:t xml:space="preserve">                - $ref: 'TS28623_GenericNrm.yaml#/components/schemas/ManagedFunction-Attr'</w:t>
      </w:r>
    </w:p>
    <w:p w14:paraId="20D253B9" w14:textId="77777777" w:rsidR="0074770F" w:rsidRDefault="0074770F" w:rsidP="0074770F">
      <w:pPr>
        <w:pStyle w:val="PL"/>
      </w:pPr>
      <w:r>
        <w:t xml:space="preserve">                - type: object</w:t>
      </w:r>
    </w:p>
    <w:p w14:paraId="3FE2B5B3" w14:textId="77777777" w:rsidR="0074770F" w:rsidRDefault="0074770F" w:rsidP="0074770F">
      <w:pPr>
        <w:pStyle w:val="PL"/>
      </w:pPr>
      <w:r>
        <w:t xml:space="preserve">                  properties:</w:t>
      </w:r>
    </w:p>
    <w:p w14:paraId="77617787" w14:textId="77777777" w:rsidR="0074770F" w:rsidRDefault="0074770F" w:rsidP="0074770F">
      <w:pPr>
        <w:pStyle w:val="PL"/>
      </w:pPr>
      <w:r>
        <w:t xml:space="preserve">                    plmnInfoList:</w:t>
      </w:r>
    </w:p>
    <w:p w14:paraId="71337EA2" w14:textId="77777777" w:rsidR="0074770F" w:rsidRDefault="0074770F" w:rsidP="0074770F">
      <w:pPr>
        <w:pStyle w:val="PL"/>
      </w:pPr>
      <w:r>
        <w:t xml:space="preserve">                      $ref: 'TS28541_NrNrm.yaml#/components/schemas/PlmnInfoList'</w:t>
      </w:r>
    </w:p>
    <w:p w14:paraId="5F8E1226" w14:textId="77777777" w:rsidR="0074770F" w:rsidRDefault="0074770F" w:rsidP="0074770F">
      <w:pPr>
        <w:pStyle w:val="PL"/>
      </w:pPr>
      <w:r>
        <w:t xml:space="preserve">                    sBIFqdn:</w:t>
      </w:r>
    </w:p>
    <w:p w14:paraId="685B1B09" w14:textId="77777777" w:rsidR="0074770F" w:rsidRDefault="0074770F" w:rsidP="0074770F">
      <w:pPr>
        <w:pStyle w:val="PL"/>
      </w:pPr>
      <w:r>
        <w:t xml:space="preserve">                      type: string</w:t>
      </w:r>
    </w:p>
    <w:p w14:paraId="0A29234E" w14:textId="77777777" w:rsidR="0074770F" w:rsidRDefault="0074770F" w:rsidP="0074770F">
      <w:pPr>
        <w:pStyle w:val="PL"/>
      </w:pPr>
      <w:r>
        <w:t xml:space="preserve">                    managedNFProfile:</w:t>
      </w:r>
    </w:p>
    <w:p w14:paraId="673C248D" w14:textId="77777777" w:rsidR="0074770F" w:rsidRDefault="0074770F" w:rsidP="0074770F">
      <w:pPr>
        <w:pStyle w:val="PL"/>
      </w:pPr>
      <w:r>
        <w:t xml:space="preserve">                      $ref: '#/components/schemas/ManagedNFProfile'</w:t>
      </w:r>
    </w:p>
    <w:p w14:paraId="09531E6D" w14:textId="77777777" w:rsidR="0074770F" w:rsidRDefault="0074770F" w:rsidP="0074770F">
      <w:pPr>
        <w:pStyle w:val="PL"/>
      </w:pPr>
      <w:r>
        <w:t xml:space="preserve">                    udsfInfo:</w:t>
      </w:r>
    </w:p>
    <w:p w14:paraId="54C2EFF9" w14:textId="77777777" w:rsidR="0074770F" w:rsidRDefault="0074770F" w:rsidP="0074770F">
      <w:pPr>
        <w:pStyle w:val="PL"/>
      </w:pPr>
      <w:r>
        <w:t xml:space="preserve">                      $ref: '#/components/schemas/UdsfInfo'</w:t>
      </w:r>
    </w:p>
    <w:p w14:paraId="557CFC05" w14:textId="77777777" w:rsidR="0074770F" w:rsidRDefault="0074770F" w:rsidP="0074770F">
      <w:pPr>
        <w:pStyle w:val="PL"/>
      </w:pPr>
      <w:r>
        <w:t xml:space="preserve">        - $ref: 'TS28623_GenericNrm.yaml#/components/schemas/ManagedFunction-ncO'</w:t>
      </w:r>
    </w:p>
    <w:p w14:paraId="36DD407B" w14:textId="77777777" w:rsidR="0074770F" w:rsidRDefault="0074770F" w:rsidP="0074770F">
      <w:pPr>
        <w:pStyle w:val="PL"/>
      </w:pPr>
      <w:r>
        <w:t xml:space="preserve">        - $ref: '#/components/schemas/ManagedFunction5GC-nc0'           </w:t>
      </w:r>
    </w:p>
    <w:p w14:paraId="60FF8167" w14:textId="77777777" w:rsidR="0074770F" w:rsidRDefault="0074770F" w:rsidP="0074770F">
      <w:pPr>
        <w:pStyle w:val="PL"/>
      </w:pPr>
      <w:r>
        <w:t xml:space="preserve">    NrfFunction-Single:</w:t>
      </w:r>
    </w:p>
    <w:p w14:paraId="45143AA3" w14:textId="77777777" w:rsidR="0074770F" w:rsidRDefault="0074770F" w:rsidP="0074770F">
      <w:pPr>
        <w:pStyle w:val="PL"/>
      </w:pPr>
      <w:r>
        <w:t xml:space="preserve">      allOf:</w:t>
      </w:r>
    </w:p>
    <w:p w14:paraId="341A6079" w14:textId="77777777" w:rsidR="0074770F" w:rsidRDefault="0074770F" w:rsidP="0074770F">
      <w:pPr>
        <w:pStyle w:val="PL"/>
      </w:pPr>
      <w:r>
        <w:t xml:space="preserve">        - $ref: 'TS28623_GenericNrm.yaml#/components/schemas/Top'</w:t>
      </w:r>
    </w:p>
    <w:p w14:paraId="72F3D2F4" w14:textId="77777777" w:rsidR="0074770F" w:rsidRDefault="0074770F" w:rsidP="0074770F">
      <w:pPr>
        <w:pStyle w:val="PL"/>
      </w:pPr>
      <w:r>
        <w:t xml:space="preserve">        - type: object</w:t>
      </w:r>
    </w:p>
    <w:p w14:paraId="0EF0C20C" w14:textId="77777777" w:rsidR="0074770F" w:rsidRDefault="0074770F" w:rsidP="0074770F">
      <w:pPr>
        <w:pStyle w:val="PL"/>
      </w:pPr>
      <w:r>
        <w:t xml:space="preserve">          properties:</w:t>
      </w:r>
    </w:p>
    <w:p w14:paraId="4550ECF3" w14:textId="77777777" w:rsidR="0074770F" w:rsidRDefault="0074770F" w:rsidP="0074770F">
      <w:pPr>
        <w:pStyle w:val="PL"/>
      </w:pPr>
      <w:r>
        <w:t xml:space="preserve">            attributes:</w:t>
      </w:r>
    </w:p>
    <w:p w14:paraId="4C9EEEA8" w14:textId="77777777" w:rsidR="0074770F" w:rsidRDefault="0074770F" w:rsidP="0074770F">
      <w:pPr>
        <w:pStyle w:val="PL"/>
      </w:pPr>
      <w:r>
        <w:t xml:space="preserve">              allOf:</w:t>
      </w:r>
    </w:p>
    <w:p w14:paraId="08368EB5" w14:textId="77777777" w:rsidR="0074770F" w:rsidRDefault="0074770F" w:rsidP="0074770F">
      <w:pPr>
        <w:pStyle w:val="PL"/>
      </w:pPr>
      <w:r>
        <w:t xml:space="preserve">                - $ref: 'TS28623_GenericNrm.yaml#/components/schemas/ManagedFunction-Attr'</w:t>
      </w:r>
    </w:p>
    <w:p w14:paraId="300D69E8" w14:textId="77777777" w:rsidR="0074770F" w:rsidRDefault="0074770F" w:rsidP="0074770F">
      <w:pPr>
        <w:pStyle w:val="PL"/>
      </w:pPr>
      <w:r>
        <w:t xml:space="preserve">                - type: object</w:t>
      </w:r>
    </w:p>
    <w:p w14:paraId="0DA4ACF2" w14:textId="77777777" w:rsidR="0074770F" w:rsidRDefault="0074770F" w:rsidP="0074770F">
      <w:pPr>
        <w:pStyle w:val="PL"/>
      </w:pPr>
      <w:r>
        <w:t xml:space="preserve">                  properties:</w:t>
      </w:r>
    </w:p>
    <w:p w14:paraId="018B7438" w14:textId="77777777" w:rsidR="0074770F" w:rsidRDefault="0074770F" w:rsidP="0074770F">
      <w:pPr>
        <w:pStyle w:val="PL"/>
      </w:pPr>
      <w:r>
        <w:t xml:space="preserve">                    plmnInfoList:</w:t>
      </w:r>
    </w:p>
    <w:p w14:paraId="5DF63393" w14:textId="77777777" w:rsidR="0074770F" w:rsidRDefault="0074770F" w:rsidP="0074770F">
      <w:pPr>
        <w:pStyle w:val="PL"/>
      </w:pPr>
      <w:r>
        <w:t xml:space="preserve">                      $ref: 'TS28541_NrNrm.yaml#/components/schemas/PlmnInfoList'</w:t>
      </w:r>
    </w:p>
    <w:p w14:paraId="49258730" w14:textId="77777777" w:rsidR="0074770F" w:rsidRDefault="0074770F" w:rsidP="0074770F">
      <w:pPr>
        <w:pStyle w:val="PL"/>
      </w:pPr>
      <w:r>
        <w:t xml:space="preserve">                    sBIFqdn:</w:t>
      </w:r>
    </w:p>
    <w:p w14:paraId="3FC01A40" w14:textId="77777777" w:rsidR="0074770F" w:rsidRDefault="0074770F" w:rsidP="0074770F">
      <w:pPr>
        <w:pStyle w:val="PL"/>
      </w:pPr>
      <w:r>
        <w:t xml:space="preserve">                      type: string</w:t>
      </w:r>
    </w:p>
    <w:p w14:paraId="47BBCC9C" w14:textId="77777777" w:rsidR="0074770F" w:rsidRDefault="0074770F" w:rsidP="0074770F">
      <w:pPr>
        <w:pStyle w:val="PL"/>
      </w:pPr>
      <w:r>
        <w:t xml:space="preserve">                    cNSIIdList:</w:t>
      </w:r>
    </w:p>
    <w:p w14:paraId="0AA561D4" w14:textId="77777777" w:rsidR="0074770F" w:rsidRDefault="0074770F" w:rsidP="0074770F">
      <w:pPr>
        <w:pStyle w:val="PL"/>
      </w:pPr>
      <w:r>
        <w:t xml:space="preserve">                      $ref: '#/components/schemas/CNSIIdList'</w:t>
      </w:r>
    </w:p>
    <w:p w14:paraId="05A6BDBD" w14:textId="77777777" w:rsidR="0074770F" w:rsidRDefault="0074770F" w:rsidP="0074770F">
      <w:pPr>
        <w:pStyle w:val="PL"/>
      </w:pPr>
      <w:r>
        <w:t xml:space="preserve">                    nFProfileList:</w:t>
      </w:r>
    </w:p>
    <w:p w14:paraId="68C9A638" w14:textId="77777777" w:rsidR="0074770F" w:rsidRDefault="0074770F" w:rsidP="0074770F">
      <w:pPr>
        <w:pStyle w:val="PL"/>
      </w:pPr>
      <w:r>
        <w:t xml:space="preserve">                      $ref: '#/components/schemas/NFProfileList'</w:t>
      </w:r>
    </w:p>
    <w:p w14:paraId="1AFA92C7" w14:textId="77777777" w:rsidR="0074770F" w:rsidRDefault="0074770F" w:rsidP="0074770F">
      <w:pPr>
        <w:pStyle w:val="PL"/>
      </w:pPr>
      <w:r>
        <w:t xml:space="preserve">                    nrfInfo:</w:t>
      </w:r>
    </w:p>
    <w:p w14:paraId="19DDAD5E" w14:textId="77777777" w:rsidR="0074770F" w:rsidRDefault="0074770F" w:rsidP="0074770F">
      <w:pPr>
        <w:pStyle w:val="PL"/>
      </w:pPr>
      <w:r>
        <w:t xml:space="preserve">                      $ref: '#/components/schemas/NrfInfo'</w:t>
      </w:r>
    </w:p>
    <w:p w14:paraId="6850B727" w14:textId="77777777" w:rsidR="0074770F" w:rsidRDefault="0074770F" w:rsidP="0074770F">
      <w:pPr>
        <w:pStyle w:val="PL"/>
      </w:pPr>
      <w:r>
        <w:t xml:space="preserve">        - $ref: 'TS28623_GenericNrm.yaml#/components/schemas/ManagedFunction-ncO'</w:t>
      </w:r>
    </w:p>
    <w:p w14:paraId="7B8F425C" w14:textId="77777777" w:rsidR="0074770F" w:rsidRDefault="0074770F" w:rsidP="0074770F">
      <w:pPr>
        <w:pStyle w:val="PL"/>
      </w:pPr>
      <w:r>
        <w:t xml:space="preserve">        - $ref: '#/components/schemas/ManagedFunction5GC-nc0'           </w:t>
      </w:r>
    </w:p>
    <w:p w14:paraId="41F1B28A" w14:textId="77777777" w:rsidR="0074770F" w:rsidRDefault="0074770F" w:rsidP="0074770F">
      <w:pPr>
        <w:pStyle w:val="PL"/>
      </w:pPr>
      <w:r>
        <w:t xml:space="preserve">        - type: object</w:t>
      </w:r>
    </w:p>
    <w:p w14:paraId="705B405B" w14:textId="77777777" w:rsidR="0074770F" w:rsidRDefault="0074770F" w:rsidP="0074770F">
      <w:pPr>
        <w:pStyle w:val="PL"/>
      </w:pPr>
      <w:r>
        <w:t xml:space="preserve">          properties:</w:t>
      </w:r>
    </w:p>
    <w:p w14:paraId="77C0D64C" w14:textId="77777777" w:rsidR="0074770F" w:rsidRDefault="0074770F" w:rsidP="0074770F">
      <w:pPr>
        <w:pStyle w:val="PL"/>
      </w:pPr>
      <w:r>
        <w:t xml:space="preserve">            EP_N27:</w:t>
      </w:r>
    </w:p>
    <w:p w14:paraId="3BEA0989" w14:textId="77777777" w:rsidR="0074770F" w:rsidRDefault="0074770F" w:rsidP="0074770F">
      <w:pPr>
        <w:pStyle w:val="PL"/>
      </w:pPr>
      <w:r>
        <w:t xml:space="preserve">              $ref: '#/components/schemas/EP_N27-Multiple'</w:t>
      </w:r>
    </w:p>
    <w:p w14:paraId="1C7CA437" w14:textId="77777777" w:rsidR="0074770F" w:rsidRDefault="0074770F" w:rsidP="0074770F">
      <w:pPr>
        <w:pStyle w:val="PL"/>
      </w:pPr>
      <w:r>
        <w:t xml:space="preserve">            EP_N96:</w:t>
      </w:r>
    </w:p>
    <w:p w14:paraId="74B4847B" w14:textId="77777777" w:rsidR="0074770F" w:rsidRDefault="0074770F" w:rsidP="0074770F">
      <w:pPr>
        <w:pStyle w:val="PL"/>
      </w:pPr>
      <w:r>
        <w:t xml:space="preserve">              $ref: '#/components/schemas/EP_N96-Multiple'</w:t>
      </w:r>
    </w:p>
    <w:p w14:paraId="4C4B4CDB" w14:textId="77777777" w:rsidR="0074770F" w:rsidRDefault="0074770F" w:rsidP="0074770F">
      <w:pPr>
        <w:pStyle w:val="PL"/>
      </w:pPr>
      <w:r>
        <w:t xml:space="preserve">            EP_SM14:</w:t>
      </w:r>
    </w:p>
    <w:p w14:paraId="7FD0563B" w14:textId="77777777" w:rsidR="0074770F" w:rsidRDefault="0074770F" w:rsidP="0074770F">
      <w:pPr>
        <w:pStyle w:val="PL"/>
      </w:pPr>
      <w:r>
        <w:t xml:space="preserve">              $ref: '#/components/schemas/EP_SM14-Multiple'</w:t>
      </w:r>
    </w:p>
    <w:p w14:paraId="76890C1E" w14:textId="77777777" w:rsidR="0074770F" w:rsidRDefault="0074770F" w:rsidP="0074770F">
      <w:pPr>
        <w:pStyle w:val="PL"/>
      </w:pPr>
      <w:r>
        <w:t xml:space="preserve">    NssfFunction-Single:</w:t>
      </w:r>
    </w:p>
    <w:p w14:paraId="02A2D051" w14:textId="77777777" w:rsidR="0074770F" w:rsidRDefault="0074770F" w:rsidP="0074770F">
      <w:pPr>
        <w:pStyle w:val="PL"/>
      </w:pPr>
      <w:r>
        <w:t xml:space="preserve">      allOf:</w:t>
      </w:r>
    </w:p>
    <w:p w14:paraId="3B1E58D1" w14:textId="77777777" w:rsidR="0074770F" w:rsidRDefault="0074770F" w:rsidP="0074770F">
      <w:pPr>
        <w:pStyle w:val="PL"/>
      </w:pPr>
      <w:r>
        <w:t xml:space="preserve">        - $ref: 'TS28623_GenericNrm.yaml#/components/schemas/Top'</w:t>
      </w:r>
    </w:p>
    <w:p w14:paraId="164215E9" w14:textId="77777777" w:rsidR="0074770F" w:rsidRDefault="0074770F" w:rsidP="0074770F">
      <w:pPr>
        <w:pStyle w:val="PL"/>
      </w:pPr>
      <w:r>
        <w:t xml:space="preserve">        - type: object</w:t>
      </w:r>
    </w:p>
    <w:p w14:paraId="004F36CF" w14:textId="77777777" w:rsidR="0074770F" w:rsidRDefault="0074770F" w:rsidP="0074770F">
      <w:pPr>
        <w:pStyle w:val="PL"/>
      </w:pPr>
      <w:r>
        <w:t xml:space="preserve">          properties:</w:t>
      </w:r>
    </w:p>
    <w:p w14:paraId="79F64849" w14:textId="77777777" w:rsidR="0074770F" w:rsidRDefault="0074770F" w:rsidP="0074770F">
      <w:pPr>
        <w:pStyle w:val="PL"/>
      </w:pPr>
      <w:r>
        <w:t xml:space="preserve">            attributes:</w:t>
      </w:r>
    </w:p>
    <w:p w14:paraId="78401559" w14:textId="77777777" w:rsidR="0074770F" w:rsidRDefault="0074770F" w:rsidP="0074770F">
      <w:pPr>
        <w:pStyle w:val="PL"/>
      </w:pPr>
      <w:r>
        <w:t xml:space="preserve">              allOf:</w:t>
      </w:r>
    </w:p>
    <w:p w14:paraId="4D7FF716" w14:textId="77777777" w:rsidR="0074770F" w:rsidRDefault="0074770F" w:rsidP="0074770F">
      <w:pPr>
        <w:pStyle w:val="PL"/>
      </w:pPr>
      <w:r>
        <w:t xml:space="preserve">                - $ref: 'TS28623_GenericNrm.yaml#/components/schemas/ManagedFunction-Attr'</w:t>
      </w:r>
    </w:p>
    <w:p w14:paraId="4136D54B" w14:textId="77777777" w:rsidR="0074770F" w:rsidRDefault="0074770F" w:rsidP="0074770F">
      <w:pPr>
        <w:pStyle w:val="PL"/>
      </w:pPr>
      <w:r>
        <w:t xml:space="preserve">                - type: object</w:t>
      </w:r>
    </w:p>
    <w:p w14:paraId="6FA170F7" w14:textId="77777777" w:rsidR="0074770F" w:rsidRDefault="0074770F" w:rsidP="0074770F">
      <w:pPr>
        <w:pStyle w:val="PL"/>
      </w:pPr>
      <w:r>
        <w:t xml:space="preserve">                  properties:</w:t>
      </w:r>
    </w:p>
    <w:p w14:paraId="1F77A1F4" w14:textId="77777777" w:rsidR="0074770F" w:rsidRDefault="0074770F" w:rsidP="0074770F">
      <w:pPr>
        <w:pStyle w:val="PL"/>
      </w:pPr>
      <w:r>
        <w:t xml:space="preserve">                    pLMNInfoList:</w:t>
      </w:r>
    </w:p>
    <w:p w14:paraId="4B8CC89C" w14:textId="77777777" w:rsidR="0074770F" w:rsidRDefault="0074770F" w:rsidP="0074770F">
      <w:pPr>
        <w:pStyle w:val="PL"/>
      </w:pPr>
      <w:r>
        <w:t xml:space="preserve">                      $ref: 'TS28541_NrNrm.yaml#/components/schemas/PlmnInfoList'</w:t>
      </w:r>
    </w:p>
    <w:p w14:paraId="72F8E0A3" w14:textId="77777777" w:rsidR="0074770F" w:rsidRDefault="0074770F" w:rsidP="0074770F">
      <w:pPr>
        <w:pStyle w:val="PL"/>
      </w:pPr>
      <w:r>
        <w:t xml:space="preserve">                    sBIFqdn:</w:t>
      </w:r>
    </w:p>
    <w:p w14:paraId="50CEB07E" w14:textId="77777777" w:rsidR="0074770F" w:rsidRDefault="0074770F" w:rsidP="0074770F">
      <w:pPr>
        <w:pStyle w:val="PL"/>
      </w:pPr>
      <w:r>
        <w:t xml:space="preserve">                      type: string</w:t>
      </w:r>
    </w:p>
    <w:p w14:paraId="2455C58A" w14:textId="77777777" w:rsidR="0074770F" w:rsidRDefault="0074770F" w:rsidP="0074770F">
      <w:pPr>
        <w:pStyle w:val="PL"/>
      </w:pPr>
      <w:r>
        <w:t xml:space="preserve">                    cNSIIdList:</w:t>
      </w:r>
    </w:p>
    <w:p w14:paraId="09880AF7" w14:textId="77777777" w:rsidR="0074770F" w:rsidRDefault="0074770F" w:rsidP="0074770F">
      <w:pPr>
        <w:pStyle w:val="PL"/>
      </w:pPr>
      <w:r>
        <w:t xml:space="preserve">                      $ref: '#/components/schemas/CNSIIdList'</w:t>
      </w:r>
    </w:p>
    <w:p w14:paraId="43195250" w14:textId="77777777" w:rsidR="0074770F" w:rsidRDefault="0074770F" w:rsidP="0074770F">
      <w:pPr>
        <w:pStyle w:val="PL"/>
      </w:pPr>
      <w:r>
        <w:t xml:space="preserve">                    managedNFProfile:</w:t>
      </w:r>
    </w:p>
    <w:p w14:paraId="3D77A3D3" w14:textId="77777777" w:rsidR="0074770F" w:rsidRDefault="0074770F" w:rsidP="0074770F">
      <w:pPr>
        <w:pStyle w:val="PL"/>
      </w:pPr>
      <w:r>
        <w:t xml:space="preserve">                      $ref: '#/components/schemas/ManagedNFProfile'</w:t>
      </w:r>
    </w:p>
    <w:p w14:paraId="31D4AA8C" w14:textId="77777777" w:rsidR="0074770F" w:rsidRDefault="0074770F" w:rsidP="0074770F">
      <w:pPr>
        <w:pStyle w:val="PL"/>
      </w:pPr>
      <w:r>
        <w:t xml:space="preserve">                    commModelList:</w:t>
      </w:r>
    </w:p>
    <w:p w14:paraId="469F8EFB" w14:textId="77777777" w:rsidR="0074770F" w:rsidRDefault="0074770F" w:rsidP="0074770F">
      <w:pPr>
        <w:pStyle w:val="PL"/>
      </w:pPr>
      <w:r>
        <w:t xml:space="preserve">                      $ref: '#/components/schemas/CommModelList'</w:t>
      </w:r>
    </w:p>
    <w:p w14:paraId="723D1004" w14:textId="77777777" w:rsidR="0074770F" w:rsidRDefault="0074770F" w:rsidP="0074770F">
      <w:pPr>
        <w:pStyle w:val="PL"/>
      </w:pPr>
      <w:r>
        <w:t xml:space="preserve">        - $ref: 'TS28623_GenericNrm.yaml#/components/schemas/ManagedFunction-ncO'</w:t>
      </w:r>
    </w:p>
    <w:p w14:paraId="2B9C6BAE" w14:textId="77777777" w:rsidR="0074770F" w:rsidRDefault="0074770F" w:rsidP="0074770F">
      <w:pPr>
        <w:pStyle w:val="PL"/>
      </w:pPr>
      <w:r>
        <w:t xml:space="preserve">        - $ref: '#/components/schemas/ManagedFunction5GC-nc0'           </w:t>
      </w:r>
    </w:p>
    <w:p w14:paraId="2ADBC05D" w14:textId="77777777" w:rsidR="0074770F" w:rsidRDefault="0074770F" w:rsidP="0074770F">
      <w:pPr>
        <w:pStyle w:val="PL"/>
      </w:pPr>
      <w:r>
        <w:t xml:space="preserve">        - type: object</w:t>
      </w:r>
    </w:p>
    <w:p w14:paraId="4B6F7492" w14:textId="77777777" w:rsidR="0074770F" w:rsidRDefault="0074770F" w:rsidP="0074770F">
      <w:pPr>
        <w:pStyle w:val="PL"/>
      </w:pPr>
      <w:r>
        <w:t xml:space="preserve">          properties:</w:t>
      </w:r>
    </w:p>
    <w:p w14:paraId="0DD7D524" w14:textId="77777777" w:rsidR="0074770F" w:rsidRDefault="0074770F" w:rsidP="0074770F">
      <w:pPr>
        <w:pStyle w:val="PL"/>
      </w:pPr>
      <w:r>
        <w:t xml:space="preserve">            EP_N22:</w:t>
      </w:r>
    </w:p>
    <w:p w14:paraId="2C188039" w14:textId="77777777" w:rsidR="0074770F" w:rsidRDefault="0074770F" w:rsidP="0074770F">
      <w:pPr>
        <w:pStyle w:val="PL"/>
      </w:pPr>
      <w:r>
        <w:t xml:space="preserve">              $ref: '#/components/schemas/EP_N22-Multiple'</w:t>
      </w:r>
    </w:p>
    <w:p w14:paraId="42FBE2BF" w14:textId="77777777" w:rsidR="0074770F" w:rsidRDefault="0074770F" w:rsidP="0074770F">
      <w:pPr>
        <w:pStyle w:val="PL"/>
      </w:pPr>
      <w:r>
        <w:t xml:space="preserve">            EP_N31:</w:t>
      </w:r>
    </w:p>
    <w:p w14:paraId="5436A3A2" w14:textId="77777777" w:rsidR="0074770F" w:rsidRDefault="0074770F" w:rsidP="0074770F">
      <w:pPr>
        <w:pStyle w:val="PL"/>
      </w:pPr>
      <w:r>
        <w:t xml:space="preserve">              $ref: '#/components/schemas/EP_N31-Multiple'</w:t>
      </w:r>
    </w:p>
    <w:p w14:paraId="4F306D6B" w14:textId="77777777" w:rsidR="0074770F" w:rsidRDefault="0074770F" w:rsidP="0074770F">
      <w:pPr>
        <w:pStyle w:val="PL"/>
      </w:pPr>
      <w:r>
        <w:t xml:space="preserve">            EP_N34:</w:t>
      </w:r>
    </w:p>
    <w:p w14:paraId="0FE28D79" w14:textId="77777777" w:rsidR="0074770F" w:rsidRDefault="0074770F" w:rsidP="0074770F">
      <w:pPr>
        <w:pStyle w:val="PL"/>
      </w:pPr>
      <w:r>
        <w:lastRenderedPageBreak/>
        <w:t xml:space="preserve">              $ref: '#/components/schemas/EP_N34-Multiple'</w:t>
      </w:r>
    </w:p>
    <w:p w14:paraId="015A0825" w14:textId="77777777" w:rsidR="0074770F" w:rsidRDefault="0074770F" w:rsidP="0074770F">
      <w:pPr>
        <w:pStyle w:val="PL"/>
      </w:pPr>
      <w:r>
        <w:t xml:space="preserve">    SmsfFunction-Single:</w:t>
      </w:r>
    </w:p>
    <w:p w14:paraId="75F714DB" w14:textId="77777777" w:rsidR="0074770F" w:rsidRDefault="0074770F" w:rsidP="0074770F">
      <w:pPr>
        <w:pStyle w:val="PL"/>
      </w:pPr>
      <w:r>
        <w:t xml:space="preserve">      allOf:</w:t>
      </w:r>
    </w:p>
    <w:p w14:paraId="22E81637" w14:textId="77777777" w:rsidR="0074770F" w:rsidRDefault="0074770F" w:rsidP="0074770F">
      <w:pPr>
        <w:pStyle w:val="PL"/>
      </w:pPr>
      <w:r>
        <w:t xml:space="preserve">        - $ref: 'TS28623_GenericNrm.yaml#/components/schemas/Top'</w:t>
      </w:r>
    </w:p>
    <w:p w14:paraId="3CA8F65A" w14:textId="77777777" w:rsidR="0074770F" w:rsidRDefault="0074770F" w:rsidP="0074770F">
      <w:pPr>
        <w:pStyle w:val="PL"/>
      </w:pPr>
      <w:r>
        <w:t xml:space="preserve">        - type: object</w:t>
      </w:r>
    </w:p>
    <w:p w14:paraId="38FFA147" w14:textId="77777777" w:rsidR="0074770F" w:rsidRDefault="0074770F" w:rsidP="0074770F">
      <w:pPr>
        <w:pStyle w:val="PL"/>
      </w:pPr>
      <w:r>
        <w:t xml:space="preserve">          properties:</w:t>
      </w:r>
    </w:p>
    <w:p w14:paraId="41DAFEAE" w14:textId="77777777" w:rsidR="0074770F" w:rsidRDefault="0074770F" w:rsidP="0074770F">
      <w:pPr>
        <w:pStyle w:val="PL"/>
      </w:pPr>
      <w:r>
        <w:t xml:space="preserve">            attributes:</w:t>
      </w:r>
    </w:p>
    <w:p w14:paraId="0969238B" w14:textId="77777777" w:rsidR="0074770F" w:rsidRDefault="0074770F" w:rsidP="0074770F">
      <w:pPr>
        <w:pStyle w:val="PL"/>
      </w:pPr>
      <w:r>
        <w:t xml:space="preserve">              allOf:</w:t>
      </w:r>
    </w:p>
    <w:p w14:paraId="2185462B" w14:textId="77777777" w:rsidR="0074770F" w:rsidRDefault="0074770F" w:rsidP="0074770F">
      <w:pPr>
        <w:pStyle w:val="PL"/>
      </w:pPr>
      <w:r>
        <w:t xml:space="preserve">                - $ref: 'TS28623_GenericNrm.yaml#/components/schemas/ManagedFunction-Attr'</w:t>
      </w:r>
    </w:p>
    <w:p w14:paraId="10E19BB7" w14:textId="77777777" w:rsidR="0074770F" w:rsidRDefault="0074770F" w:rsidP="0074770F">
      <w:pPr>
        <w:pStyle w:val="PL"/>
      </w:pPr>
      <w:r>
        <w:t xml:space="preserve">                - type: object</w:t>
      </w:r>
    </w:p>
    <w:p w14:paraId="3A1F88E2" w14:textId="77777777" w:rsidR="0074770F" w:rsidRDefault="0074770F" w:rsidP="0074770F">
      <w:pPr>
        <w:pStyle w:val="PL"/>
      </w:pPr>
      <w:r>
        <w:t xml:space="preserve">                  properties:</w:t>
      </w:r>
    </w:p>
    <w:p w14:paraId="66D311ED" w14:textId="77777777" w:rsidR="0074770F" w:rsidRDefault="0074770F" w:rsidP="0074770F">
      <w:pPr>
        <w:pStyle w:val="PL"/>
      </w:pPr>
      <w:r>
        <w:t xml:space="preserve">                    plmnIdList:</w:t>
      </w:r>
    </w:p>
    <w:p w14:paraId="4A63AA68" w14:textId="77777777" w:rsidR="0074770F" w:rsidRDefault="0074770F" w:rsidP="0074770F">
      <w:pPr>
        <w:pStyle w:val="PL"/>
      </w:pPr>
      <w:r>
        <w:t xml:space="preserve">                      $ref: 'TS28541_NrNrm.yaml#/components/schemas/PlmnIdList'</w:t>
      </w:r>
    </w:p>
    <w:p w14:paraId="6C8D348A" w14:textId="77777777" w:rsidR="0074770F" w:rsidRDefault="0074770F" w:rsidP="0074770F">
      <w:pPr>
        <w:pStyle w:val="PL"/>
      </w:pPr>
      <w:r>
        <w:t xml:space="preserve">                    sBIFqdn:</w:t>
      </w:r>
    </w:p>
    <w:p w14:paraId="00258D65" w14:textId="77777777" w:rsidR="0074770F" w:rsidRDefault="0074770F" w:rsidP="0074770F">
      <w:pPr>
        <w:pStyle w:val="PL"/>
      </w:pPr>
      <w:r>
        <w:t xml:space="preserve">                      type: string</w:t>
      </w:r>
    </w:p>
    <w:p w14:paraId="3BAE0786" w14:textId="77777777" w:rsidR="0074770F" w:rsidRDefault="0074770F" w:rsidP="0074770F">
      <w:pPr>
        <w:pStyle w:val="PL"/>
      </w:pPr>
      <w:r>
        <w:t xml:space="preserve">                    managedNFProfile:</w:t>
      </w:r>
    </w:p>
    <w:p w14:paraId="1E63837D" w14:textId="77777777" w:rsidR="0074770F" w:rsidRDefault="0074770F" w:rsidP="0074770F">
      <w:pPr>
        <w:pStyle w:val="PL"/>
      </w:pPr>
      <w:r>
        <w:t xml:space="preserve">                      $ref: '#/components/schemas/ManagedNFProfile'</w:t>
      </w:r>
    </w:p>
    <w:p w14:paraId="6AB8122C" w14:textId="77777777" w:rsidR="0074770F" w:rsidRDefault="0074770F" w:rsidP="0074770F">
      <w:pPr>
        <w:pStyle w:val="PL"/>
      </w:pPr>
      <w:r>
        <w:t xml:space="preserve">                    commModelList:</w:t>
      </w:r>
    </w:p>
    <w:p w14:paraId="329E11EE" w14:textId="77777777" w:rsidR="0074770F" w:rsidRDefault="0074770F" w:rsidP="0074770F">
      <w:pPr>
        <w:pStyle w:val="PL"/>
      </w:pPr>
      <w:r>
        <w:t xml:space="preserve">                      $ref: '#/components/schemas/CommModelList'</w:t>
      </w:r>
    </w:p>
    <w:p w14:paraId="7522992C" w14:textId="77777777" w:rsidR="0074770F" w:rsidRDefault="0074770F" w:rsidP="0074770F">
      <w:pPr>
        <w:pStyle w:val="PL"/>
      </w:pPr>
      <w:r>
        <w:t xml:space="preserve">                    smsfInfo:</w:t>
      </w:r>
    </w:p>
    <w:p w14:paraId="4B5B1249" w14:textId="77777777" w:rsidR="0074770F" w:rsidRDefault="0074770F" w:rsidP="0074770F">
      <w:pPr>
        <w:pStyle w:val="PL"/>
      </w:pPr>
      <w:r>
        <w:t xml:space="preserve">                      $ref: '#/components/schemas/SmsfInfo'</w:t>
      </w:r>
    </w:p>
    <w:p w14:paraId="7FD96A89" w14:textId="77777777" w:rsidR="0074770F" w:rsidRDefault="0074770F" w:rsidP="0074770F">
      <w:pPr>
        <w:pStyle w:val="PL"/>
      </w:pPr>
      <w:r>
        <w:t xml:space="preserve">        - $ref: 'TS28623_GenericNrm.yaml#/components/schemas/ManagedFunction-ncO'</w:t>
      </w:r>
    </w:p>
    <w:p w14:paraId="52D8F8D0" w14:textId="77777777" w:rsidR="0074770F" w:rsidRDefault="0074770F" w:rsidP="0074770F">
      <w:pPr>
        <w:pStyle w:val="PL"/>
      </w:pPr>
      <w:r>
        <w:t xml:space="preserve">        - $ref: '#/components/schemas/ManagedFunction5GC-nc0'           </w:t>
      </w:r>
    </w:p>
    <w:p w14:paraId="68CE24E4" w14:textId="77777777" w:rsidR="0074770F" w:rsidRDefault="0074770F" w:rsidP="0074770F">
      <w:pPr>
        <w:pStyle w:val="PL"/>
      </w:pPr>
      <w:r>
        <w:t xml:space="preserve">        - type: object</w:t>
      </w:r>
    </w:p>
    <w:p w14:paraId="476A3D28" w14:textId="77777777" w:rsidR="0074770F" w:rsidRDefault="0074770F" w:rsidP="0074770F">
      <w:pPr>
        <w:pStyle w:val="PL"/>
      </w:pPr>
      <w:r>
        <w:t xml:space="preserve">          properties:</w:t>
      </w:r>
    </w:p>
    <w:p w14:paraId="51B90ACF" w14:textId="77777777" w:rsidR="0074770F" w:rsidRDefault="0074770F" w:rsidP="0074770F">
      <w:pPr>
        <w:pStyle w:val="PL"/>
      </w:pPr>
      <w:r>
        <w:t xml:space="preserve">            EP_N20:</w:t>
      </w:r>
    </w:p>
    <w:p w14:paraId="42E09AE3" w14:textId="77777777" w:rsidR="0074770F" w:rsidRDefault="0074770F" w:rsidP="0074770F">
      <w:pPr>
        <w:pStyle w:val="PL"/>
      </w:pPr>
      <w:r>
        <w:t xml:space="preserve">              $ref: '#/components/schemas/EP_N20-Multiple'</w:t>
      </w:r>
    </w:p>
    <w:p w14:paraId="3DA2E1B0" w14:textId="77777777" w:rsidR="0074770F" w:rsidRDefault="0074770F" w:rsidP="0074770F">
      <w:pPr>
        <w:pStyle w:val="PL"/>
      </w:pPr>
      <w:r>
        <w:t xml:space="preserve">            EP_N21:</w:t>
      </w:r>
    </w:p>
    <w:p w14:paraId="2CB8F401" w14:textId="77777777" w:rsidR="0074770F" w:rsidRDefault="0074770F" w:rsidP="0074770F">
      <w:pPr>
        <w:pStyle w:val="PL"/>
      </w:pPr>
      <w:r>
        <w:t xml:space="preserve">              $ref: '#/components/schemas/EP_N21-Multiple'</w:t>
      </w:r>
    </w:p>
    <w:p w14:paraId="4E75A6C0" w14:textId="77777777" w:rsidR="0074770F" w:rsidRDefault="0074770F" w:rsidP="0074770F">
      <w:pPr>
        <w:pStyle w:val="PL"/>
      </w:pPr>
      <w:r>
        <w:t xml:space="preserve">            EP_MAP_SMSC:</w:t>
      </w:r>
    </w:p>
    <w:p w14:paraId="128AEC2B" w14:textId="77777777" w:rsidR="0074770F" w:rsidRDefault="0074770F" w:rsidP="0074770F">
      <w:pPr>
        <w:pStyle w:val="PL"/>
      </w:pPr>
      <w:r>
        <w:t xml:space="preserve">              $ref: '#/components/schemas/EP_MAP_SMSC-Multiple'</w:t>
      </w:r>
    </w:p>
    <w:p w14:paraId="7692EDFB" w14:textId="77777777" w:rsidR="0074770F" w:rsidRDefault="0074770F" w:rsidP="0074770F">
      <w:pPr>
        <w:pStyle w:val="PL"/>
      </w:pPr>
      <w:r>
        <w:t xml:space="preserve">    LmfFunction-Single:</w:t>
      </w:r>
    </w:p>
    <w:p w14:paraId="7DC0B782" w14:textId="77777777" w:rsidR="0074770F" w:rsidRDefault="0074770F" w:rsidP="0074770F">
      <w:pPr>
        <w:pStyle w:val="PL"/>
      </w:pPr>
      <w:r>
        <w:t xml:space="preserve">      allOf:</w:t>
      </w:r>
    </w:p>
    <w:p w14:paraId="654CE3D8" w14:textId="77777777" w:rsidR="0074770F" w:rsidRDefault="0074770F" w:rsidP="0074770F">
      <w:pPr>
        <w:pStyle w:val="PL"/>
      </w:pPr>
      <w:r>
        <w:t xml:space="preserve">        - $ref: 'TS28623_GenericNrm.yaml#/components/schemas/Top'</w:t>
      </w:r>
    </w:p>
    <w:p w14:paraId="51CDCBC8" w14:textId="77777777" w:rsidR="0074770F" w:rsidRDefault="0074770F" w:rsidP="0074770F">
      <w:pPr>
        <w:pStyle w:val="PL"/>
      </w:pPr>
      <w:r>
        <w:t xml:space="preserve">        - type: object</w:t>
      </w:r>
    </w:p>
    <w:p w14:paraId="5F0F8A3A" w14:textId="77777777" w:rsidR="0074770F" w:rsidRDefault="0074770F" w:rsidP="0074770F">
      <w:pPr>
        <w:pStyle w:val="PL"/>
      </w:pPr>
      <w:r>
        <w:t xml:space="preserve">          properties:</w:t>
      </w:r>
    </w:p>
    <w:p w14:paraId="7236B35A" w14:textId="77777777" w:rsidR="0074770F" w:rsidRDefault="0074770F" w:rsidP="0074770F">
      <w:pPr>
        <w:pStyle w:val="PL"/>
      </w:pPr>
      <w:r>
        <w:t xml:space="preserve">            attributes:</w:t>
      </w:r>
    </w:p>
    <w:p w14:paraId="378B6D32" w14:textId="77777777" w:rsidR="0074770F" w:rsidRDefault="0074770F" w:rsidP="0074770F">
      <w:pPr>
        <w:pStyle w:val="PL"/>
      </w:pPr>
      <w:r>
        <w:t xml:space="preserve">              allOf:</w:t>
      </w:r>
    </w:p>
    <w:p w14:paraId="7AE8E769" w14:textId="77777777" w:rsidR="0074770F" w:rsidRDefault="0074770F" w:rsidP="0074770F">
      <w:pPr>
        <w:pStyle w:val="PL"/>
      </w:pPr>
      <w:r>
        <w:t xml:space="preserve">                - $ref: 'TS28623_GenericNrm.yaml#/components/schemas/ManagedFunction-Attr'</w:t>
      </w:r>
    </w:p>
    <w:p w14:paraId="54029597" w14:textId="77777777" w:rsidR="0074770F" w:rsidRDefault="0074770F" w:rsidP="0074770F">
      <w:pPr>
        <w:pStyle w:val="PL"/>
      </w:pPr>
      <w:r>
        <w:t xml:space="preserve">                - type: object</w:t>
      </w:r>
    </w:p>
    <w:p w14:paraId="023191CF" w14:textId="77777777" w:rsidR="0074770F" w:rsidRDefault="0074770F" w:rsidP="0074770F">
      <w:pPr>
        <w:pStyle w:val="PL"/>
      </w:pPr>
      <w:r>
        <w:t xml:space="preserve">                  properties:</w:t>
      </w:r>
    </w:p>
    <w:p w14:paraId="42B35E68" w14:textId="77777777" w:rsidR="0074770F" w:rsidRDefault="0074770F" w:rsidP="0074770F">
      <w:pPr>
        <w:pStyle w:val="PL"/>
      </w:pPr>
      <w:r>
        <w:t xml:space="preserve">                    plmnIdList:</w:t>
      </w:r>
    </w:p>
    <w:p w14:paraId="76399C10" w14:textId="77777777" w:rsidR="0074770F" w:rsidRDefault="0074770F" w:rsidP="0074770F">
      <w:pPr>
        <w:pStyle w:val="PL"/>
      </w:pPr>
      <w:r>
        <w:t xml:space="preserve">                      $ref: 'TS28541_NrNrm.yaml#/components/schemas/PlmnIdList'</w:t>
      </w:r>
    </w:p>
    <w:p w14:paraId="1B251251" w14:textId="77777777" w:rsidR="0074770F" w:rsidRDefault="0074770F" w:rsidP="0074770F">
      <w:pPr>
        <w:pStyle w:val="PL"/>
      </w:pPr>
      <w:r>
        <w:t xml:space="preserve">                    managedNFProfile:</w:t>
      </w:r>
    </w:p>
    <w:p w14:paraId="783C74AE" w14:textId="77777777" w:rsidR="0074770F" w:rsidRDefault="0074770F" w:rsidP="0074770F">
      <w:pPr>
        <w:pStyle w:val="PL"/>
      </w:pPr>
      <w:r>
        <w:t xml:space="preserve">                      $ref: '#/components/schemas/ManagedNFProfile'</w:t>
      </w:r>
    </w:p>
    <w:p w14:paraId="42552D73" w14:textId="77777777" w:rsidR="0074770F" w:rsidRDefault="0074770F" w:rsidP="0074770F">
      <w:pPr>
        <w:pStyle w:val="PL"/>
      </w:pPr>
      <w:r>
        <w:t xml:space="preserve">                    commModelList:</w:t>
      </w:r>
    </w:p>
    <w:p w14:paraId="58BD6087" w14:textId="77777777" w:rsidR="0074770F" w:rsidRDefault="0074770F" w:rsidP="0074770F">
      <w:pPr>
        <w:pStyle w:val="PL"/>
      </w:pPr>
      <w:r>
        <w:t xml:space="preserve">                      $ref: '#/components/schemas/CommModelList'</w:t>
      </w:r>
    </w:p>
    <w:p w14:paraId="742D0D61" w14:textId="77777777" w:rsidR="0074770F" w:rsidRDefault="0074770F" w:rsidP="0074770F">
      <w:pPr>
        <w:pStyle w:val="PL"/>
      </w:pPr>
      <w:r>
        <w:t xml:space="preserve">                    lmfInfo:</w:t>
      </w:r>
    </w:p>
    <w:p w14:paraId="7F67497B" w14:textId="77777777" w:rsidR="0074770F" w:rsidRDefault="0074770F" w:rsidP="0074770F">
      <w:pPr>
        <w:pStyle w:val="PL"/>
      </w:pPr>
      <w:r>
        <w:t xml:space="preserve">                      $ref: '#/components/schemas/LmfInfo'</w:t>
      </w:r>
    </w:p>
    <w:p w14:paraId="387AEEA4" w14:textId="77777777" w:rsidR="0074770F" w:rsidRDefault="0074770F" w:rsidP="0074770F">
      <w:pPr>
        <w:pStyle w:val="PL"/>
      </w:pPr>
      <w:r>
        <w:t xml:space="preserve">                    ephemerisInfos:</w:t>
      </w:r>
    </w:p>
    <w:p w14:paraId="5F21E643" w14:textId="77777777" w:rsidR="0074770F" w:rsidRDefault="0074770F" w:rsidP="0074770F">
      <w:pPr>
        <w:pStyle w:val="PL"/>
      </w:pPr>
      <w:r>
        <w:t xml:space="preserve">                      $ref: 'TS28541_NrNrm.yaml#/components/schemas/EphemerisInfos'</w:t>
      </w:r>
    </w:p>
    <w:p w14:paraId="328B8CA1" w14:textId="77777777" w:rsidR="0074770F" w:rsidRDefault="0074770F" w:rsidP="0074770F">
      <w:pPr>
        <w:pStyle w:val="PL"/>
      </w:pPr>
      <w:r>
        <w:t xml:space="preserve">                    trpInfoList:</w:t>
      </w:r>
    </w:p>
    <w:p w14:paraId="2E9ED2BB" w14:textId="77777777" w:rsidR="0074770F" w:rsidRDefault="0074770F" w:rsidP="0074770F">
      <w:pPr>
        <w:pStyle w:val="PL"/>
      </w:pPr>
      <w:r>
        <w:t xml:space="preserve">                      $ref: '#/components/schemas/TrpInfoList'</w:t>
      </w:r>
    </w:p>
    <w:p w14:paraId="1E072C66" w14:textId="77777777" w:rsidR="0074770F" w:rsidRDefault="0074770F" w:rsidP="0074770F">
      <w:pPr>
        <w:pStyle w:val="PL"/>
      </w:pPr>
      <w:r>
        <w:t xml:space="preserve">                    mappedCellIdInfoList:</w:t>
      </w:r>
    </w:p>
    <w:p w14:paraId="143EFE14" w14:textId="77777777" w:rsidR="0074770F" w:rsidRDefault="0074770F" w:rsidP="0074770F">
      <w:pPr>
        <w:pStyle w:val="PL"/>
      </w:pPr>
      <w:r>
        <w:t xml:space="preserve">                      $ref: 'TS28541_NrNrm.yaml#/components/schemas/MappedCellIdInfoList'                      </w:t>
      </w:r>
    </w:p>
    <w:p w14:paraId="4FA60182" w14:textId="77777777" w:rsidR="0074770F" w:rsidRDefault="0074770F" w:rsidP="0074770F">
      <w:pPr>
        <w:pStyle w:val="PL"/>
      </w:pPr>
      <w:r>
        <w:t xml:space="preserve">        - $ref: 'TS28623_GenericNrm.yaml#/components/schemas/ManagedFunction-ncO'</w:t>
      </w:r>
    </w:p>
    <w:p w14:paraId="2E94B391" w14:textId="77777777" w:rsidR="0074770F" w:rsidRDefault="0074770F" w:rsidP="0074770F">
      <w:pPr>
        <w:pStyle w:val="PL"/>
      </w:pPr>
      <w:r>
        <w:t xml:space="preserve">        - $ref: '#/components/schemas/ManagedFunction5GC-nc0'           </w:t>
      </w:r>
    </w:p>
    <w:p w14:paraId="19B98544" w14:textId="77777777" w:rsidR="0074770F" w:rsidRDefault="0074770F" w:rsidP="0074770F">
      <w:pPr>
        <w:pStyle w:val="PL"/>
      </w:pPr>
      <w:r>
        <w:t xml:space="preserve">        - type: object</w:t>
      </w:r>
    </w:p>
    <w:p w14:paraId="7D3A2F08" w14:textId="77777777" w:rsidR="0074770F" w:rsidRDefault="0074770F" w:rsidP="0074770F">
      <w:pPr>
        <w:pStyle w:val="PL"/>
      </w:pPr>
      <w:r>
        <w:t xml:space="preserve">          properties:</w:t>
      </w:r>
    </w:p>
    <w:p w14:paraId="3C2B41FD" w14:textId="77777777" w:rsidR="0074770F" w:rsidRDefault="0074770F" w:rsidP="0074770F">
      <w:pPr>
        <w:pStyle w:val="PL"/>
      </w:pPr>
      <w:r>
        <w:t xml:space="preserve">            EP_NL1:</w:t>
      </w:r>
    </w:p>
    <w:p w14:paraId="628F58F4" w14:textId="77777777" w:rsidR="0074770F" w:rsidRDefault="0074770F" w:rsidP="0074770F">
      <w:pPr>
        <w:pStyle w:val="PL"/>
      </w:pPr>
      <w:r>
        <w:t xml:space="preserve">              $ref: '#/components/schemas/EP_NL1-Multiple'</w:t>
      </w:r>
    </w:p>
    <w:p w14:paraId="305484DF" w14:textId="77777777" w:rsidR="0074770F" w:rsidRDefault="0074770F" w:rsidP="0074770F">
      <w:pPr>
        <w:pStyle w:val="PL"/>
      </w:pPr>
      <w:r>
        <w:t xml:space="preserve">            EP_NL8:</w:t>
      </w:r>
    </w:p>
    <w:p w14:paraId="357A3EFF" w14:textId="77777777" w:rsidR="0074770F" w:rsidRDefault="0074770F" w:rsidP="0074770F">
      <w:pPr>
        <w:pStyle w:val="PL"/>
      </w:pPr>
      <w:r>
        <w:t xml:space="preserve">              $ref: '#/components/schemas/EP_NL8-Multiple'</w:t>
      </w:r>
    </w:p>
    <w:p w14:paraId="2DCF8A44" w14:textId="77777777" w:rsidR="0074770F" w:rsidRDefault="0074770F" w:rsidP="0074770F">
      <w:pPr>
        <w:pStyle w:val="PL"/>
      </w:pPr>
      <w:r>
        <w:t xml:space="preserve">            EP_NL7:</w:t>
      </w:r>
    </w:p>
    <w:p w14:paraId="0DF80D13" w14:textId="77777777" w:rsidR="0074770F" w:rsidRDefault="0074770F" w:rsidP="0074770F">
      <w:pPr>
        <w:pStyle w:val="PL"/>
      </w:pPr>
      <w:r>
        <w:t xml:space="preserve">              $ref: '#/components/schemas/EP_NL7-Multiple' </w:t>
      </w:r>
    </w:p>
    <w:p w14:paraId="001A587D" w14:textId="77777777" w:rsidR="0074770F" w:rsidRDefault="0074770F" w:rsidP="0074770F">
      <w:pPr>
        <w:pStyle w:val="PL"/>
      </w:pPr>
      <w:r>
        <w:t xml:space="preserve">            EP_NL10:</w:t>
      </w:r>
    </w:p>
    <w:p w14:paraId="0DC16AEF" w14:textId="77777777" w:rsidR="0074770F" w:rsidRDefault="0074770F" w:rsidP="0074770F">
      <w:pPr>
        <w:pStyle w:val="PL"/>
      </w:pPr>
      <w:r>
        <w:t xml:space="preserve">              $ref: '#/components/schemas/EP_NL10-Multiple'                           </w:t>
      </w:r>
    </w:p>
    <w:p w14:paraId="50301D27" w14:textId="77777777" w:rsidR="0074770F" w:rsidRDefault="0074770F" w:rsidP="0074770F">
      <w:pPr>
        <w:pStyle w:val="PL"/>
      </w:pPr>
      <w:r>
        <w:t xml:space="preserve">    NgeirFunction-Single:</w:t>
      </w:r>
    </w:p>
    <w:p w14:paraId="60DB5091" w14:textId="77777777" w:rsidR="0074770F" w:rsidRDefault="0074770F" w:rsidP="0074770F">
      <w:pPr>
        <w:pStyle w:val="PL"/>
      </w:pPr>
      <w:r>
        <w:t xml:space="preserve">      allOf:</w:t>
      </w:r>
    </w:p>
    <w:p w14:paraId="58AEB034" w14:textId="77777777" w:rsidR="0074770F" w:rsidRDefault="0074770F" w:rsidP="0074770F">
      <w:pPr>
        <w:pStyle w:val="PL"/>
      </w:pPr>
      <w:r>
        <w:t xml:space="preserve">        - $ref: 'TS28623_GenericNrm.yaml#/components/schemas/Top'</w:t>
      </w:r>
    </w:p>
    <w:p w14:paraId="40AA9973" w14:textId="77777777" w:rsidR="0074770F" w:rsidRDefault="0074770F" w:rsidP="0074770F">
      <w:pPr>
        <w:pStyle w:val="PL"/>
      </w:pPr>
      <w:r>
        <w:t xml:space="preserve">        - type: object</w:t>
      </w:r>
    </w:p>
    <w:p w14:paraId="6BCDB375" w14:textId="77777777" w:rsidR="0074770F" w:rsidRDefault="0074770F" w:rsidP="0074770F">
      <w:pPr>
        <w:pStyle w:val="PL"/>
      </w:pPr>
      <w:r>
        <w:t xml:space="preserve">          properties:</w:t>
      </w:r>
    </w:p>
    <w:p w14:paraId="4D6A71CF" w14:textId="77777777" w:rsidR="0074770F" w:rsidRDefault="0074770F" w:rsidP="0074770F">
      <w:pPr>
        <w:pStyle w:val="PL"/>
      </w:pPr>
      <w:r>
        <w:t xml:space="preserve">            attributes:</w:t>
      </w:r>
    </w:p>
    <w:p w14:paraId="079CF808" w14:textId="77777777" w:rsidR="0074770F" w:rsidRDefault="0074770F" w:rsidP="0074770F">
      <w:pPr>
        <w:pStyle w:val="PL"/>
      </w:pPr>
      <w:r>
        <w:t xml:space="preserve">              allOf:</w:t>
      </w:r>
    </w:p>
    <w:p w14:paraId="2BE3F89D" w14:textId="77777777" w:rsidR="0074770F" w:rsidRDefault="0074770F" w:rsidP="0074770F">
      <w:pPr>
        <w:pStyle w:val="PL"/>
      </w:pPr>
      <w:r>
        <w:t xml:space="preserve">                - $ref: 'TS28623_GenericNrm.yaml#/components/schemas/ManagedFunction-Attr'</w:t>
      </w:r>
    </w:p>
    <w:p w14:paraId="63C5713B" w14:textId="77777777" w:rsidR="0074770F" w:rsidRDefault="0074770F" w:rsidP="0074770F">
      <w:pPr>
        <w:pStyle w:val="PL"/>
      </w:pPr>
      <w:r>
        <w:t xml:space="preserve">                - type: object</w:t>
      </w:r>
    </w:p>
    <w:p w14:paraId="2895C83D" w14:textId="77777777" w:rsidR="0074770F" w:rsidRDefault="0074770F" w:rsidP="0074770F">
      <w:pPr>
        <w:pStyle w:val="PL"/>
      </w:pPr>
      <w:r>
        <w:t xml:space="preserve">                  properties:</w:t>
      </w:r>
    </w:p>
    <w:p w14:paraId="152FA3E7" w14:textId="77777777" w:rsidR="0074770F" w:rsidRDefault="0074770F" w:rsidP="0074770F">
      <w:pPr>
        <w:pStyle w:val="PL"/>
      </w:pPr>
      <w:r>
        <w:t xml:space="preserve">                    plmnIdList:</w:t>
      </w:r>
    </w:p>
    <w:p w14:paraId="5FAFA34B" w14:textId="77777777" w:rsidR="0074770F" w:rsidRDefault="0074770F" w:rsidP="0074770F">
      <w:pPr>
        <w:pStyle w:val="PL"/>
      </w:pPr>
      <w:r>
        <w:lastRenderedPageBreak/>
        <w:t xml:space="preserve">                      $ref: 'TS28541_NrNrm.yaml#/components/schemas/PlmnIdList'</w:t>
      </w:r>
    </w:p>
    <w:p w14:paraId="70184DEF" w14:textId="77777777" w:rsidR="0074770F" w:rsidRDefault="0074770F" w:rsidP="0074770F">
      <w:pPr>
        <w:pStyle w:val="PL"/>
      </w:pPr>
      <w:r>
        <w:t xml:space="preserve">                    sBIFqdn:</w:t>
      </w:r>
    </w:p>
    <w:p w14:paraId="6F72B3EC" w14:textId="77777777" w:rsidR="0074770F" w:rsidRDefault="0074770F" w:rsidP="0074770F">
      <w:pPr>
        <w:pStyle w:val="PL"/>
      </w:pPr>
      <w:r>
        <w:t xml:space="preserve">                      type: string</w:t>
      </w:r>
    </w:p>
    <w:p w14:paraId="1E6D465E" w14:textId="77777777" w:rsidR="0074770F" w:rsidRDefault="0074770F" w:rsidP="0074770F">
      <w:pPr>
        <w:pStyle w:val="PL"/>
      </w:pPr>
      <w:r>
        <w:t xml:space="preserve">                    snssaiList:</w:t>
      </w:r>
    </w:p>
    <w:p w14:paraId="613151B3" w14:textId="77777777" w:rsidR="0074770F" w:rsidRDefault="0074770F" w:rsidP="0074770F">
      <w:pPr>
        <w:pStyle w:val="PL"/>
      </w:pPr>
      <w:r>
        <w:t xml:space="preserve">                      $ref: '#/components/schemas/SnssaiList'</w:t>
      </w:r>
    </w:p>
    <w:p w14:paraId="3C1819CB" w14:textId="77777777" w:rsidR="0074770F" w:rsidRDefault="0074770F" w:rsidP="0074770F">
      <w:pPr>
        <w:pStyle w:val="PL"/>
      </w:pPr>
      <w:r>
        <w:t xml:space="preserve">                    managedNFProfile:</w:t>
      </w:r>
    </w:p>
    <w:p w14:paraId="03A24B74" w14:textId="77777777" w:rsidR="0074770F" w:rsidRDefault="0074770F" w:rsidP="0074770F">
      <w:pPr>
        <w:pStyle w:val="PL"/>
      </w:pPr>
      <w:r>
        <w:t xml:space="preserve">                      $ref: '#/components/schemas/ManagedNFProfile'</w:t>
      </w:r>
    </w:p>
    <w:p w14:paraId="0435584B" w14:textId="77777777" w:rsidR="0074770F" w:rsidRDefault="0074770F" w:rsidP="0074770F">
      <w:pPr>
        <w:pStyle w:val="PL"/>
      </w:pPr>
      <w:r>
        <w:t xml:space="preserve">                    commModelList:</w:t>
      </w:r>
    </w:p>
    <w:p w14:paraId="0D88DCBD" w14:textId="77777777" w:rsidR="0074770F" w:rsidRDefault="0074770F" w:rsidP="0074770F">
      <w:pPr>
        <w:pStyle w:val="PL"/>
      </w:pPr>
      <w:r>
        <w:t xml:space="preserve">                      $ref: '#/components/schemas/CommModelList'</w:t>
      </w:r>
    </w:p>
    <w:p w14:paraId="5688E792" w14:textId="77777777" w:rsidR="0074770F" w:rsidRDefault="0074770F" w:rsidP="0074770F">
      <w:pPr>
        <w:pStyle w:val="PL"/>
      </w:pPr>
      <w:r>
        <w:t xml:space="preserve">        - $ref: 'TS28623_GenericNrm.yaml#/components/schemas/ManagedFunction-ncO'</w:t>
      </w:r>
    </w:p>
    <w:p w14:paraId="5D28AC9F" w14:textId="77777777" w:rsidR="0074770F" w:rsidRDefault="0074770F" w:rsidP="0074770F">
      <w:pPr>
        <w:pStyle w:val="PL"/>
      </w:pPr>
      <w:r>
        <w:t xml:space="preserve">        - $ref: '#/components/schemas/ManagedFunction5GC-nc0'           </w:t>
      </w:r>
    </w:p>
    <w:p w14:paraId="7C732EC4" w14:textId="77777777" w:rsidR="0074770F" w:rsidRDefault="0074770F" w:rsidP="0074770F">
      <w:pPr>
        <w:pStyle w:val="PL"/>
      </w:pPr>
      <w:r>
        <w:t xml:space="preserve">        - type: object</w:t>
      </w:r>
    </w:p>
    <w:p w14:paraId="69D621B1" w14:textId="77777777" w:rsidR="0074770F" w:rsidRDefault="0074770F" w:rsidP="0074770F">
      <w:pPr>
        <w:pStyle w:val="PL"/>
      </w:pPr>
      <w:r>
        <w:t xml:space="preserve">          properties:</w:t>
      </w:r>
    </w:p>
    <w:p w14:paraId="56D77351" w14:textId="77777777" w:rsidR="0074770F" w:rsidRDefault="0074770F" w:rsidP="0074770F">
      <w:pPr>
        <w:pStyle w:val="PL"/>
      </w:pPr>
      <w:r>
        <w:t xml:space="preserve">            EP_N17:</w:t>
      </w:r>
    </w:p>
    <w:p w14:paraId="226FD979" w14:textId="77777777" w:rsidR="0074770F" w:rsidRDefault="0074770F" w:rsidP="0074770F">
      <w:pPr>
        <w:pStyle w:val="PL"/>
      </w:pPr>
      <w:r>
        <w:t xml:space="preserve">              $ref: '#/components/schemas/EP_N17-Multiple'</w:t>
      </w:r>
    </w:p>
    <w:p w14:paraId="37F6B1C7" w14:textId="77777777" w:rsidR="0074770F" w:rsidRDefault="0074770F" w:rsidP="0074770F">
      <w:pPr>
        <w:pStyle w:val="PL"/>
      </w:pPr>
      <w:r>
        <w:t xml:space="preserve">    SeppFunction-Single:</w:t>
      </w:r>
    </w:p>
    <w:p w14:paraId="0E0EE953" w14:textId="77777777" w:rsidR="0074770F" w:rsidRDefault="0074770F" w:rsidP="0074770F">
      <w:pPr>
        <w:pStyle w:val="PL"/>
      </w:pPr>
      <w:r>
        <w:t xml:space="preserve">      allOf:</w:t>
      </w:r>
    </w:p>
    <w:p w14:paraId="6D19DA4F" w14:textId="77777777" w:rsidR="0074770F" w:rsidRDefault="0074770F" w:rsidP="0074770F">
      <w:pPr>
        <w:pStyle w:val="PL"/>
      </w:pPr>
      <w:r>
        <w:t xml:space="preserve">        - $ref: 'TS28623_GenericNrm.yaml#/components/schemas/Top'</w:t>
      </w:r>
    </w:p>
    <w:p w14:paraId="13D8FBA4" w14:textId="77777777" w:rsidR="0074770F" w:rsidRDefault="0074770F" w:rsidP="0074770F">
      <w:pPr>
        <w:pStyle w:val="PL"/>
      </w:pPr>
      <w:r>
        <w:t xml:space="preserve">        - type: object</w:t>
      </w:r>
    </w:p>
    <w:p w14:paraId="063A8EA2" w14:textId="77777777" w:rsidR="0074770F" w:rsidRDefault="0074770F" w:rsidP="0074770F">
      <w:pPr>
        <w:pStyle w:val="PL"/>
      </w:pPr>
      <w:r>
        <w:t xml:space="preserve">          properties:</w:t>
      </w:r>
    </w:p>
    <w:p w14:paraId="0F7E9E58" w14:textId="77777777" w:rsidR="0074770F" w:rsidRDefault="0074770F" w:rsidP="0074770F">
      <w:pPr>
        <w:pStyle w:val="PL"/>
      </w:pPr>
      <w:r>
        <w:t xml:space="preserve">            attributes:</w:t>
      </w:r>
    </w:p>
    <w:p w14:paraId="078D4002" w14:textId="77777777" w:rsidR="0074770F" w:rsidRDefault="0074770F" w:rsidP="0074770F">
      <w:pPr>
        <w:pStyle w:val="PL"/>
      </w:pPr>
      <w:r>
        <w:t xml:space="preserve">              allOf:</w:t>
      </w:r>
    </w:p>
    <w:p w14:paraId="50DD3C61" w14:textId="77777777" w:rsidR="0074770F" w:rsidRDefault="0074770F" w:rsidP="0074770F">
      <w:pPr>
        <w:pStyle w:val="PL"/>
      </w:pPr>
      <w:r>
        <w:t xml:space="preserve">                - $ref: 'TS28623_GenericNrm.yaml#/components/schemas/ManagedFunction-Attr'</w:t>
      </w:r>
    </w:p>
    <w:p w14:paraId="52624328" w14:textId="77777777" w:rsidR="0074770F" w:rsidRDefault="0074770F" w:rsidP="0074770F">
      <w:pPr>
        <w:pStyle w:val="PL"/>
      </w:pPr>
      <w:r>
        <w:t xml:space="preserve">                - type: object</w:t>
      </w:r>
    </w:p>
    <w:p w14:paraId="1EB74148" w14:textId="77777777" w:rsidR="0074770F" w:rsidRDefault="0074770F" w:rsidP="0074770F">
      <w:pPr>
        <w:pStyle w:val="PL"/>
      </w:pPr>
      <w:r>
        <w:t xml:space="preserve">                  properties:</w:t>
      </w:r>
    </w:p>
    <w:p w14:paraId="77502246" w14:textId="77777777" w:rsidR="0074770F" w:rsidRDefault="0074770F" w:rsidP="0074770F">
      <w:pPr>
        <w:pStyle w:val="PL"/>
      </w:pPr>
      <w:r>
        <w:t xml:space="preserve">                    plmnId:</w:t>
      </w:r>
    </w:p>
    <w:p w14:paraId="583FBD55" w14:textId="77777777" w:rsidR="0074770F" w:rsidRDefault="0074770F" w:rsidP="0074770F">
      <w:pPr>
        <w:pStyle w:val="PL"/>
      </w:pPr>
      <w:r>
        <w:t xml:space="preserve">                      $ref: 'TS28623_ComDefs.yaml#/components/schemas/PlmnIdRo'</w:t>
      </w:r>
    </w:p>
    <w:p w14:paraId="204F40EB" w14:textId="77777777" w:rsidR="0074770F" w:rsidRDefault="0074770F" w:rsidP="0074770F">
      <w:pPr>
        <w:pStyle w:val="PL"/>
      </w:pPr>
      <w:r>
        <w:t xml:space="preserve">                    sEPPType:</w:t>
      </w:r>
    </w:p>
    <w:p w14:paraId="1B7A4573" w14:textId="77777777" w:rsidR="0074770F" w:rsidRDefault="0074770F" w:rsidP="0074770F">
      <w:pPr>
        <w:pStyle w:val="PL"/>
      </w:pPr>
      <w:r>
        <w:t xml:space="preserve">                      $ref: '#/components/schemas/SEPPType'</w:t>
      </w:r>
    </w:p>
    <w:p w14:paraId="3CC70A98" w14:textId="77777777" w:rsidR="0074770F" w:rsidRDefault="0074770F" w:rsidP="0074770F">
      <w:pPr>
        <w:pStyle w:val="PL"/>
      </w:pPr>
      <w:r>
        <w:t xml:space="preserve">                    sEPPId:</w:t>
      </w:r>
    </w:p>
    <w:p w14:paraId="3AEE3D70" w14:textId="77777777" w:rsidR="0074770F" w:rsidRDefault="0074770F" w:rsidP="0074770F">
      <w:pPr>
        <w:pStyle w:val="PL"/>
      </w:pPr>
      <w:r>
        <w:t xml:space="preserve">                      type: integer</w:t>
      </w:r>
    </w:p>
    <w:p w14:paraId="60B7D1D2" w14:textId="77777777" w:rsidR="0074770F" w:rsidRDefault="0074770F" w:rsidP="0074770F">
      <w:pPr>
        <w:pStyle w:val="PL"/>
      </w:pPr>
      <w:r>
        <w:t xml:space="preserve">                      readOnly: true</w:t>
      </w:r>
    </w:p>
    <w:p w14:paraId="06F940DB" w14:textId="77777777" w:rsidR="0074770F" w:rsidRDefault="0074770F" w:rsidP="0074770F">
      <w:pPr>
        <w:pStyle w:val="PL"/>
      </w:pPr>
      <w:r>
        <w:t xml:space="preserve">                    fqdn:</w:t>
      </w:r>
    </w:p>
    <w:p w14:paraId="2339C3B0" w14:textId="77777777" w:rsidR="0074770F" w:rsidRDefault="0074770F" w:rsidP="0074770F">
      <w:pPr>
        <w:pStyle w:val="PL"/>
      </w:pPr>
      <w:r>
        <w:t xml:space="preserve">                      $ref: 'TS28623_ComDefs.yaml#/components/schemas/Fqdn'</w:t>
      </w:r>
    </w:p>
    <w:p w14:paraId="7A14FE44" w14:textId="77777777" w:rsidR="0074770F" w:rsidRDefault="0074770F" w:rsidP="0074770F">
      <w:pPr>
        <w:pStyle w:val="PL"/>
      </w:pPr>
      <w:r>
        <w:t xml:space="preserve">                    seppInfo:</w:t>
      </w:r>
    </w:p>
    <w:p w14:paraId="126B73E9" w14:textId="77777777" w:rsidR="0074770F" w:rsidRDefault="0074770F" w:rsidP="0074770F">
      <w:pPr>
        <w:pStyle w:val="PL"/>
      </w:pPr>
      <w:r>
        <w:t xml:space="preserve">                      $ref: '#/components/schemas/SeppInfo'</w:t>
      </w:r>
    </w:p>
    <w:p w14:paraId="3F4A7934" w14:textId="77777777" w:rsidR="0074770F" w:rsidRDefault="0074770F" w:rsidP="0074770F">
      <w:pPr>
        <w:pStyle w:val="PL"/>
      </w:pPr>
      <w:r>
        <w:t xml:space="preserve">        - $ref: 'TS28623_GenericNrm.yaml#/components/schemas/ManagedFunction-ncO'</w:t>
      </w:r>
    </w:p>
    <w:p w14:paraId="27188547" w14:textId="77777777" w:rsidR="0074770F" w:rsidRDefault="0074770F" w:rsidP="0074770F">
      <w:pPr>
        <w:pStyle w:val="PL"/>
      </w:pPr>
      <w:r>
        <w:t xml:space="preserve">        - $ref: '#/components/schemas/ManagedFunction5GC-nc0'           </w:t>
      </w:r>
    </w:p>
    <w:p w14:paraId="72BDAFE9" w14:textId="77777777" w:rsidR="0074770F" w:rsidRDefault="0074770F" w:rsidP="0074770F">
      <w:pPr>
        <w:pStyle w:val="PL"/>
      </w:pPr>
      <w:r>
        <w:t xml:space="preserve">        - type: object</w:t>
      </w:r>
    </w:p>
    <w:p w14:paraId="7212638B" w14:textId="77777777" w:rsidR="0074770F" w:rsidRDefault="0074770F" w:rsidP="0074770F">
      <w:pPr>
        <w:pStyle w:val="PL"/>
      </w:pPr>
      <w:r>
        <w:t xml:space="preserve">          properties:</w:t>
      </w:r>
    </w:p>
    <w:p w14:paraId="4681CCE6" w14:textId="77777777" w:rsidR="0074770F" w:rsidRDefault="0074770F" w:rsidP="0074770F">
      <w:pPr>
        <w:pStyle w:val="PL"/>
      </w:pPr>
      <w:r>
        <w:t xml:space="preserve">            EP_N32:</w:t>
      </w:r>
    </w:p>
    <w:p w14:paraId="7C9E61B4" w14:textId="77777777" w:rsidR="0074770F" w:rsidRDefault="0074770F" w:rsidP="0074770F">
      <w:pPr>
        <w:pStyle w:val="PL"/>
      </w:pPr>
      <w:r>
        <w:t xml:space="preserve">              $ref: '#/components/schemas/EP_N32-Multiple'</w:t>
      </w:r>
    </w:p>
    <w:p w14:paraId="63172189" w14:textId="77777777" w:rsidR="0074770F" w:rsidRDefault="0074770F" w:rsidP="0074770F">
      <w:pPr>
        <w:pStyle w:val="PL"/>
      </w:pPr>
      <w:r>
        <w:t xml:space="preserve">    NwdafFunction-Single:</w:t>
      </w:r>
    </w:p>
    <w:p w14:paraId="096E7B62" w14:textId="77777777" w:rsidR="0074770F" w:rsidRDefault="0074770F" w:rsidP="0074770F">
      <w:pPr>
        <w:pStyle w:val="PL"/>
      </w:pPr>
      <w:r>
        <w:t xml:space="preserve">      allOf:</w:t>
      </w:r>
    </w:p>
    <w:p w14:paraId="6E8026AE" w14:textId="77777777" w:rsidR="0074770F" w:rsidRDefault="0074770F" w:rsidP="0074770F">
      <w:pPr>
        <w:pStyle w:val="PL"/>
      </w:pPr>
      <w:r>
        <w:t xml:space="preserve">        - $ref: 'TS28623_GenericNrm.yaml#/components/schemas/Top'</w:t>
      </w:r>
    </w:p>
    <w:p w14:paraId="4558D75F" w14:textId="77777777" w:rsidR="0074770F" w:rsidRDefault="0074770F" w:rsidP="0074770F">
      <w:pPr>
        <w:pStyle w:val="PL"/>
      </w:pPr>
      <w:r>
        <w:t xml:space="preserve">        - type: object</w:t>
      </w:r>
    </w:p>
    <w:p w14:paraId="7C4B4295" w14:textId="77777777" w:rsidR="0074770F" w:rsidRDefault="0074770F" w:rsidP="0074770F">
      <w:pPr>
        <w:pStyle w:val="PL"/>
      </w:pPr>
      <w:r>
        <w:t xml:space="preserve">          properties:</w:t>
      </w:r>
    </w:p>
    <w:p w14:paraId="6E463D9F" w14:textId="77777777" w:rsidR="0074770F" w:rsidRDefault="0074770F" w:rsidP="0074770F">
      <w:pPr>
        <w:pStyle w:val="PL"/>
      </w:pPr>
      <w:r>
        <w:t xml:space="preserve">            attributes:</w:t>
      </w:r>
    </w:p>
    <w:p w14:paraId="17B6E165" w14:textId="77777777" w:rsidR="0074770F" w:rsidRDefault="0074770F" w:rsidP="0074770F">
      <w:pPr>
        <w:pStyle w:val="PL"/>
      </w:pPr>
      <w:r>
        <w:t xml:space="preserve">              allOf:</w:t>
      </w:r>
    </w:p>
    <w:p w14:paraId="5DF19111" w14:textId="77777777" w:rsidR="0074770F" w:rsidRDefault="0074770F" w:rsidP="0074770F">
      <w:pPr>
        <w:pStyle w:val="PL"/>
      </w:pPr>
      <w:r>
        <w:t xml:space="preserve">                - $ref: 'TS28623_GenericNrm.yaml#/components/schemas/ManagedFunction-Attr'</w:t>
      </w:r>
    </w:p>
    <w:p w14:paraId="17572DEB" w14:textId="77777777" w:rsidR="0074770F" w:rsidRDefault="0074770F" w:rsidP="0074770F">
      <w:pPr>
        <w:pStyle w:val="PL"/>
      </w:pPr>
      <w:r>
        <w:t xml:space="preserve">                - type: object</w:t>
      </w:r>
    </w:p>
    <w:p w14:paraId="068943B3" w14:textId="77777777" w:rsidR="0074770F" w:rsidRDefault="0074770F" w:rsidP="0074770F">
      <w:pPr>
        <w:pStyle w:val="PL"/>
      </w:pPr>
      <w:r>
        <w:t xml:space="preserve">                  properties:</w:t>
      </w:r>
    </w:p>
    <w:p w14:paraId="5AF6EDC3" w14:textId="77777777" w:rsidR="0074770F" w:rsidRDefault="0074770F" w:rsidP="0074770F">
      <w:pPr>
        <w:pStyle w:val="PL"/>
      </w:pPr>
      <w:r>
        <w:t xml:space="preserve">                    plmnIdList:</w:t>
      </w:r>
    </w:p>
    <w:p w14:paraId="4E0C3379" w14:textId="77777777" w:rsidR="0074770F" w:rsidRDefault="0074770F" w:rsidP="0074770F">
      <w:pPr>
        <w:pStyle w:val="PL"/>
      </w:pPr>
      <w:r>
        <w:t xml:space="preserve">                      $ref: 'TS28541_NrNrm.yaml#/components/schemas/PlmnIdList'</w:t>
      </w:r>
    </w:p>
    <w:p w14:paraId="451F766F" w14:textId="77777777" w:rsidR="0074770F" w:rsidRDefault="0074770F" w:rsidP="0074770F">
      <w:pPr>
        <w:pStyle w:val="PL"/>
      </w:pPr>
      <w:r>
        <w:t xml:space="preserve">                    sBIFqdn:</w:t>
      </w:r>
    </w:p>
    <w:p w14:paraId="630F531E" w14:textId="77777777" w:rsidR="0074770F" w:rsidRDefault="0074770F" w:rsidP="0074770F">
      <w:pPr>
        <w:pStyle w:val="PL"/>
      </w:pPr>
      <w:r>
        <w:t xml:space="preserve">                      type: string</w:t>
      </w:r>
    </w:p>
    <w:p w14:paraId="5DF49B16" w14:textId="77777777" w:rsidR="0074770F" w:rsidRDefault="0074770F" w:rsidP="0074770F">
      <w:pPr>
        <w:pStyle w:val="PL"/>
      </w:pPr>
      <w:r>
        <w:t xml:space="preserve">                    snssaiList:</w:t>
      </w:r>
    </w:p>
    <w:p w14:paraId="0BEE7822" w14:textId="77777777" w:rsidR="0074770F" w:rsidRDefault="0074770F" w:rsidP="0074770F">
      <w:pPr>
        <w:pStyle w:val="PL"/>
      </w:pPr>
      <w:r>
        <w:t xml:space="preserve">                      $ref: '#/components/schemas/SnssaiList'</w:t>
      </w:r>
    </w:p>
    <w:p w14:paraId="56835B5C" w14:textId="77777777" w:rsidR="0074770F" w:rsidRDefault="0074770F" w:rsidP="0074770F">
      <w:pPr>
        <w:pStyle w:val="PL"/>
      </w:pPr>
      <w:r>
        <w:t xml:space="preserve">                    managedNFProfile:</w:t>
      </w:r>
    </w:p>
    <w:p w14:paraId="0854BC4E" w14:textId="77777777" w:rsidR="0074770F" w:rsidRDefault="0074770F" w:rsidP="0074770F">
      <w:pPr>
        <w:pStyle w:val="PL"/>
      </w:pPr>
      <w:r>
        <w:t xml:space="preserve">                      $ref: '#/components/schemas/ManagedNFProfile'</w:t>
      </w:r>
    </w:p>
    <w:p w14:paraId="35C8B4AF" w14:textId="77777777" w:rsidR="0074770F" w:rsidRDefault="0074770F" w:rsidP="0074770F">
      <w:pPr>
        <w:pStyle w:val="PL"/>
      </w:pPr>
      <w:r>
        <w:t xml:space="preserve">                    commModelList:</w:t>
      </w:r>
    </w:p>
    <w:p w14:paraId="6FC867D3" w14:textId="77777777" w:rsidR="0074770F" w:rsidRDefault="0074770F" w:rsidP="0074770F">
      <w:pPr>
        <w:pStyle w:val="PL"/>
      </w:pPr>
      <w:r>
        <w:t xml:space="preserve">                      $ref: '#/components/schemas/CommModelList'</w:t>
      </w:r>
    </w:p>
    <w:p w14:paraId="76440A14" w14:textId="77777777" w:rsidR="0074770F" w:rsidRDefault="0074770F" w:rsidP="0074770F">
      <w:pPr>
        <w:pStyle w:val="PL"/>
      </w:pPr>
      <w:r>
        <w:t xml:space="preserve">                    networkSliceInfoList:</w:t>
      </w:r>
    </w:p>
    <w:p w14:paraId="2B4387FE" w14:textId="77777777" w:rsidR="0074770F" w:rsidRDefault="0074770F" w:rsidP="0074770F">
      <w:pPr>
        <w:pStyle w:val="PL"/>
      </w:pPr>
      <w:r>
        <w:t xml:space="preserve">                      $ref: '#/components/schemas/NetworkSliceInfoList'</w:t>
      </w:r>
    </w:p>
    <w:p w14:paraId="58C4F64F" w14:textId="77777777" w:rsidR="0074770F" w:rsidRDefault="0074770F" w:rsidP="0074770F">
      <w:pPr>
        <w:pStyle w:val="PL"/>
      </w:pPr>
      <w:r>
        <w:t xml:space="preserve">                    administrativeState:</w:t>
      </w:r>
    </w:p>
    <w:p w14:paraId="172A2924" w14:textId="77777777" w:rsidR="0074770F" w:rsidRDefault="0074770F" w:rsidP="0074770F">
      <w:pPr>
        <w:pStyle w:val="PL"/>
      </w:pPr>
      <w:r>
        <w:t xml:space="preserve">                      $ref: 'TS28623_ComDefs.yaml#/components/schemas/AdministrativeState'</w:t>
      </w:r>
    </w:p>
    <w:p w14:paraId="477907E5" w14:textId="77777777" w:rsidR="0074770F" w:rsidRDefault="0074770F" w:rsidP="0074770F">
      <w:pPr>
        <w:pStyle w:val="PL"/>
      </w:pPr>
      <w:r>
        <w:t xml:space="preserve">                    nwdafInfo:</w:t>
      </w:r>
    </w:p>
    <w:p w14:paraId="0930B06A" w14:textId="77777777" w:rsidR="0074770F" w:rsidRDefault="0074770F" w:rsidP="0074770F">
      <w:pPr>
        <w:pStyle w:val="PL"/>
      </w:pPr>
      <w:r>
        <w:t xml:space="preserve">                      $ref: '#/components/schemas/NwdafInfo'</w:t>
      </w:r>
    </w:p>
    <w:p w14:paraId="2BEC8C47" w14:textId="77777777" w:rsidR="0074770F" w:rsidRDefault="0074770F" w:rsidP="0074770F">
      <w:pPr>
        <w:pStyle w:val="PL"/>
      </w:pPr>
      <w:r>
        <w:t xml:space="preserve">                    nwdafLogicalFuncSupported:</w:t>
      </w:r>
    </w:p>
    <w:p w14:paraId="2CCE5B5B" w14:textId="77777777" w:rsidR="0074770F" w:rsidRDefault="0074770F" w:rsidP="0074770F">
      <w:pPr>
        <w:pStyle w:val="PL"/>
      </w:pPr>
      <w:r>
        <w:t xml:space="preserve">                      type: string</w:t>
      </w:r>
    </w:p>
    <w:p w14:paraId="03938A8E" w14:textId="77777777" w:rsidR="0074770F" w:rsidRDefault="0074770F" w:rsidP="0074770F">
      <w:pPr>
        <w:pStyle w:val="PL"/>
      </w:pPr>
      <w:r>
        <w:t xml:space="preserve">                      readOnly: true</w:t>
      </w:r>
    </w:p>
    <w:p w14:paraId="4E370A8E" w14:textId="77777777" w:rsidR="0074770F" w:rsidRDefault="0074770F" w:rsidP="0074770F">
      <w:pPr>
        <w:pStyle w:val="PL"/>
      </w:pPr>
      <w:r>
        <w:t xml:space="preserve">                      enum:</w:t>
      </w:r>
    </w:p>
    <w:p w14:paraId="309CC06E" w14:textId="77777777" w:rsidR="0074770F" w:rsidRDefault="0074770F" w:rsidP="0074770F">
      <w:pPr>
        <w:pStyle w:val="PL"/>
      </w:pPr>
      <w:r>
        <w:t xml:space="preserve">                        - NWDAF_WITH_ANLF</w:t>
      </w:r>
    </w:p>
    <w:p w14:paraId="088F0372" w14:textId="77777777" w:rsidR="0074770F" w:rsidRDefault="0074770F" w:rsidP="0074770F">
      <w:pPr>
        <w:pStyle w:val="PL"/>
      </w:pPr>
      <w:r>
        <w:t xml:space="preserve">                        - NWDAF_WITH_MTLF</w:t>
      </w:r>
    </w:p>
    <w:p w14:paraId="7183EAD4" w14:textId="77777777" w:rsidR="0074770F" w:rsidRDefault="0074770F" w:rsidP="0074770F">
      <w:pPr>
        <w:pStyle w:val="PL"/>
      </w:pPr>
      <w:r>
        <w:t xml:space="preserve">                        - NWDAF_WITH_ANLF_MTLF</w:t>
      </w:r>
    </w:p>
    <w:p w14:paraId="6CD4AC9E" w14:textId="77777777" w:rsidR="0074770F" w:rsidRDefault="0074770F" w:rsidP="0074770F">
      <w:pPr>
        <w:pStyle w:val="PL"/>
      </w:pPr>
      <w:r>
        <w:t xml:space="preserve">        - type: object</w:t>
      </w:r>
    </w:p>
    <w:p w14:paraId="35EF0EED" w14:textId="77777777" w:rsidR="0074770F" w:rsidRDefault="0074770F" w:rsidP="0074770F">
      <w:pPr>
        <w:pStyle w:val="PL"/>
      </w:pPr>
      <w:r>
        <w:t xml:space="preserve">          properties:</w:t>
      </w:r>
    </w:p>
    <w:p w14:paraId="2F1C78BC" w14:textId="77777777" w:rsidR="0074770F" w:rsidRDefault="0074770F" w:rsidP="0074770F">
      <w:pPr>
        <w:pStyle w:val="PL"/>
      </w:pPr>
      <w:r>
        <w:t xml:space="preserve">            EP_NL3:</w:t>
      </w:r>
    </w:p>
    <w:p w14:paraId="72508794" w14:textId="77777777" w:rsidR="0074770F" w:rsidRDefault="0074770F" w:rsidP="0074770F">
      <w:pPr>
        <w:pStyle w:val="PL"/>
      </w:pPr>
      <w:r>
        <w:lastRenderedPageBreak/>
        <w:t xml:space="preserve">              $ref: '#/components/schemas/EP_NL3-Multiple'</w:t>
      </w:r>
    </w:p>
    <w:p w14:paraId="166E3D51" w14:textId="77777777" w:rsidR="0074770F" w:rsidRDefault="0074770F" w:rsidP="0074770F">
      <w:pPr>
        <w:pStyle w:val="PL"/>
      </w:pPr>
      <w:r>
        <w:t xml:space="preserve">            EP_N34:</w:t>
      </w:r>
    </w:p>
    <w:p w14:paraId="1E330C58" w14:textId="77777777" w:rsidR="0074770F" w:rsidRDefault="0074770F" w:rsidP="0074770F">
      <w:pPr>
        <w:pStyle w:val="PL"/>
      </w:pPr>
      <w:r>
        <w:t xml:space="preserve">              $ref: '#/components/schemas/EP_N34-Multiple'</w:t>
      </w:r>
    </w:p>
    <w:p w14:paraId="276D3D20" w14:textId="77777777" w:rsidR="0074770F" w:rsidRDefault="0074770F" w:rsidP="0074770F">
      <w:pPr>
        <w:pStyle w:val="PL"/>
      </w:pPr>
      <w:r>
        <w:t xml:space="preserve">            AnLFFunction:</w:t>
      </w:r>
    </w:p>
    <w:p w14:paraId="24CEAE19" w14:textId="77777777" w:rsidR="0074770F" w:rsidRDefault="0074770F" w:rsidP="0074770F">
      <w:pPr>
        <w:pStyle w:val="PL"/>
      </w:pPr>
      <w:r>
        <w:t xml:space="preserve">              $ref: '#/components/schemas/AnLFFunction-Single'</w:t>
      </w:r>
    </w:p>
    <w:p w14:paraId="27F9B4C6" w14:textId="77777777" w:rsidR="0074770F" w:rsidRDefault="0074770F" w:rsidP="0074770F">
      <w:pPr>
        <w:pStyle w:val="PL"/>
      </w:pPr>
      <w:r>
        <w:t xml:space="preserve">        - $ref: 'TS28623_GenericNrm.yaml#/components/schemas/ManagedFunction-ncO'</w:t>
      </w:r>
    </w:p>
    <w:p w14:paraId="3198D28B" w14:textId="77777777" w:rsidR="0074770F" w:rsidRDefault="0074770F" w:rsidP="0074770F">
      <w:pPr>
        <w:pStyle w:val="PL"/>
      </w:pPr>
      <w:r>
        <w:t xml:space="preserve">        - $ref: '#/components/schemas/ManagedFunction5GC-nc0'   </w:t>
      </w:r>
    </w:p>
    <w:p w14:paraId="4ED1E454" w14:textId="77777777" w:rsidR="0074770F" w:rsidRDefault="0074770F" w:rsidP="0074770F">
      <w:pPr>
        <w:pStyle w:val="PL"/>
      </w:pPr>
      <w:r>
        <w:t xml:space="preserve">    ScpFunction-Single:</w:t>
      </w:r>
    </w:p>
    <w:p w14:paraId="65314F71" w14:textId="77777777" w:rsidR="0074770F" w:rsidRDefault="0074770F" w:rsidP="0074770F">
      <w:pPr>
        <w:pStyle w:val="PL"/>
      </w:pPr>
      <w:r>
        <w:t xml:space="preserve">      allOf:</w:t>
      </w:r>
    </w:p>
    <w:p w14:paraId="2FC19597" w14:textId="77777777" w:rsidR="0074770F" w:rsidRDefault="0074770F" w:rsidP="0074770F">
      <w:pPr>
        <w:pStyle w:val="PL"/>
      </w:pPr>
      <w:r>
        <w:t xml:space="preserve">        - $ref: 'TS28623_GenericNrm.yaml#/components/schemas/Top'</w:t>
      </w:r>
    </w:p>
    <w:p w14:paraId="30949F24" w14:textId="77777777" w:rsidR="0074770F" w:rsidRDefault="0074770F" w:rsidP="0074770F">
      <w:pPr>
        <w:pStyle w:val="PL"/>
      </w:pPr>
      <w:r>
        <w:t xml:space="preserve">        - type: object</w:t>
      </w:r>
    </w:p>
    <w:p w14:paraId="50AA0763" w14:textId="77777777" w:rsidR="0074770F" w:rsidRDefault="0074770F" w:rsidP="0074770F">
      <w:pPr>
        <w:pStyle w:val="PL"/>
      </w:pPr>
      <w:r>
        <w:t xml:space="preserve">          properties:</w:t>
      </w:r>
    </w:p>
    <w:p w14:paraId="25EA3C9B" w14:textId="77777777" w:rsidR="0074770F" w:rsidRDefault="0074770F" w:rsidP="0074770F">
      <w:pPr>
        <w:pStyle w:val="PL"/>
      </w:pPr>
      <w:r>
        <w:t xml:space="preserve">            attributes:</w:t>
      </w:r>
    </w:p>
    <w:p w14:paraId="2623BF68" w14:textId="77777777" w:rsidR="0074770F" w:rsidRDefault="0074770F" w:rsidP="0074770F">
      <w:pPr>
        <w:pStyle w:val="PL"/>
      </w:pPr>
      <w:r>
        <w:t xml:space="preserve">              allOf:</w:t>
      </w:r>
    </w:p>
    <w:p w14:paraId="4472BBFE" w14:textId="77777777" w:rsidR="0074770F" w:rsidRDefault="0074770F" w:rsidP="0074770F">
      <w:pPr>
        <w:pStyle w:val="PL"/>
      </w:pPr>
      <w:r>
        <w:t xml:space="preserve">                - $ref: 'TS28623_GenericNrm.yaml#/components/schemas/ManagedFunction-Attr'</w:t>
      </w:r>
    </w:p>
    <w:p w14:paraId="00A2D67F" w14:textId="77777777" w:rsidR="0074770F" w:rsidRDefault="0074770F" w:rsidP="0074770F">
      <w:pPr>
        <w:pStyle w:val="PL"/>
      </w:pPr>
      <w:r>
        <w:t xml:space="preserve">                - type: object</w:t>
      </w:r>
    </w:p>
    <w:p w14:paraId="020B63BD" w14:textId="77777777" w:rsidR="0074770F" w:rsidRDefault="0074770F" w:rsidP="0074770F">
      <w:pPr>
        <w:pStyle w:val="PL"/>
      </w:pPr>
      <w:r>
        <w:t xml:space="preserve">                  properties:</w:t>
      </w:r>
    </w:p>
    <w:p w14:paraId="09FDF37A" w14:textId="77777777" w:rsidR="0074770F" w:rsidRDefault="0074770F" w:rsidP="0074770F">
      <w:pPr>
        <w:pStyle w:val="PL"/>
      </w:pPr>
      <w:r>
        <w:t xml:space="preserve">                    supportedFuncList:</w:t>
      </w:r>
    </w:p>
    <w:p w14:paraId="6E723591" w14:textId="77777777" w:rsidR="0074770F" w:rsidRDefault="0074770F" w:rsidP="0074770F">
      <w:pPr>
        <w:pStyle w:val="PL"/>
      </w:pPr>
      <w:r>
        <w:t xml:space="preserve">                      $ref: '#/components/schemas/SupportedFuncList'</w:t>
      </w:r>
    </w:p>
    <w:p w14:paraId="2E7DED9D" w14:textId="77777777" w:rsidR="0074770F" w:rsidRDefault="0074770F" w:rsidP="0074770F">
      <w:pPr>
        <w:pStyle w:val="PL"/>
      </w:pPr>
      <w:r>
        <w:t xml:space="preserve">                    address:</w:t>
      </w:r>
    </w:p>
    <w:p w14:paraId="30117D2C" w14:textId="77777777" w:rsidR="0074770F" w:rsidRDefault="0074770F" w:rsidP="0074770F">
      <w:pPr>
        <w:pStyle w:val="PL"/>
      </w:pPr>
      <w:r>
        <w:t xml:space="preserve">                      $ref: 'TS28623_ComDefs.yaml#/components/schemas/HostAddr'</w:t>
      </w:r>
    </w:p>
    <w:p w14:paraId="29FBD25C" w14:textId="77777777" w:rsidR="0074770F" w:rsidRDefault="0074770F" w:rsidP="0074770F">
      <w:pPr>
        <w:pStyle w:val="PL"/>
      </w:pPr>
      <w:r>
        <w:t xml:space="preserve">                    scpInfo:</w:t>
      </w:r>
    </w:p>
    <w:p w14:paraId="3CC1D0F0" w14:textId="77777777" w:rsidR="0074770F" w:rsidRDefault="0074770F" w:rsidP="0074770F">
      <w:pPr>
        <w:pStyle w:val="PL"/>
      </w:pPr>
      <w:r>
        <w:t xml:space="preserve">                      $ref: '#/components/schemas/ScpInfo'</w:t>
      </w:r>
    </w:p>
    <w:p w14:paraId="727965E5" w14:textId="77777777" w:rsidR="0074770F" w:rsidRDefault="0074770F" w:rsidP="0074770F">
      <w:pPr>
        <w:pStyle w:val="PL"/>
      </w:pPr>
      <w:r>
        <w:t xml:space="preserve">        - $ref: 'TS28623_GenericNrm.yaml#/components/schemas/ManagedFunction-ncO'</w:t>
      </w:r>
    </w:p>
    <w:p w14:paraId="3646F2CF" w14:textId="77777777" w:rsidR="0074770F" w:rsidRDefault="0074770F" w:rsidP="0074770F">
      <w:pPr>
        <w:pStyle w:val="PL"/>
      </w:pPr>
      <w:r>
        <w:t xml:space="preserve">        - $ref: '#/components/schemas/ManagedFunction5GC-nc0'           </w:t>
      </w:r>
    </w:p>
    <w:p w14:paraId="5ADDC956" w14:textId="77777777" w:rsidR="0074770F" w:rsidRDefault="0074770F" w:rsidP="0074770F">
      <w:pPr>
        <w:pStyle w:val="PL"/>
      </w:pPr>
      <w:r>
        <w:t xml:space="preserve">        - type: object</w:t>
      </w:r>
    </w:p>
    <w:p w14:paraId="0981D5CA" w14:textId="77777777" w:rsidR="0074770F" w:rsidRDefault="0074770F" w:rsidP="0074770F">
      <w:pPr>
        <w:pStyle w:val="PL"/>
      </w:pPr>
      <w:r>
        <w:t xml:space="preserve">          properties:</w:t>
      </w:r>
    </w:p>
    <w:p w14:paraId="54F36F49" w14:textId="77777777" w:rsidR="0074770F" w:rsidRDefault="0074770F" w:rsidP="0074770F">
      <w:pPr>
        <w:pStyle w:val="PL"/>
      </w:pPr>
      <w:r>
        <w:t xml:space="preserve">            EP_SM13:</w:t>
      </w:r>
    </w:p>
    <w:p w14:paraId="1A01399C" w14:textId="77777777" w:rsidR="0074770F" w:rsidRDefault="0074770F" w:rsidP="0074770F">
      <w:pPr>
        <w:pStyle w:val="PL"/>
      </w:pPr>
      <w:r>
        <w:t xml:space="preserve">              $ref: '#/components/schemas/EP_SM13-Multiple'</w:t>
      </w:r>
    </w:p>
    <w:p w14:paraId="3C0BD357" w14:textId="77777777" w:rsidR="0074770F" w:rsidRDefault="0074770F" w:rsidP="0074770F">
      <w:pPr>
        <w:pStyle w:val="PL"/>
      </w:pPr>
      <w:r>
        <w:t xml:space="preserve">    NefFunction-Single:</w:t>
      </w:r>
    </w:p>
    <w:p w14:paraId="2CB776E4" w14:textId="77777777" w:rsidR="0074770F" w:rsidRDefault="0074770F" w:rsidP="0074770F">
      <w:pPr>
        <w:pStyle w:val="PL"/>
      </w:pPr>
      <w:r>
        <w:t xml:space="preserve">      allOf:</w:t>
      </w:r>
    </w:p>
    <w:p w14:paraId="1558CAD8" w14:textId="77777777" w:rsidR="0074770F" w:rsidRDefault="0074770F" w:rsidP="0074770F">
      <w:pPr>
        <w:pStyle w:val="PL"/>
      </w:pPr>
      <w:r>
        <w:t xml:space="preserve">        - $ref: 'TS28623_GenericNrm.yaml#/components/schemas/Top'</w:t>
      </w:r>
    </w:p>
    <w:p w14:paraId="0A6A74EC" w14:textId="77777777" w:rsidR="0074770F" w:rsidRDefault="0074770F" w:rsidP="0074770F">
      <w:pPr>
        <w:pStyle w:val="PL"/>
      </w:pPr>
      <w:r>
        <w:t xml:space="preserve">        - type: object</w:t>
      </w:r>
    </w:p>
    <w:p w14:paraId="31143AE8" w14:textId="77777777" w:rsidR="0074770F" w:rsidRDefault="0074770F" w:rsidP="0074770F">
      <w:pPr>
        <w:pStyle w:val="PL"/>
      </w:pPr>
      <w:r>
        <w:t xml:space="preserve">          properties:</w:t>
      </w:r>
    </w:p>
    <w:p w14:paraId="7024A075" w14:textId="77777777" w:rsidR="0074770F" w:rsidRDefault="0074770F" w:rsidP="0074770F">
      <w:pPr>
        <w:pStyle w:val="PL"/>
      </w:pPr>
      <w:r>
        <w:t xml:space="preserve">            attributes:</w:t>
      </w:r>
    </w:p>
    <w:p w14:paraId="482CA1F6" w14:textId="77777777" w:rsidR="0074770F" w:rsidRDefault="0074770F" w:rsidP="0074770F">
      <w:pPr>
        <w:pStyle w:val="PL"/>
      </w:pPr>
      <w:r>
        <w:t xml:space="preserve">              allOf:</w:t>
      </w:r>
    </w:p>
    <w:p w14:paraId="734E4523" w14:textId="77777777" w:rsidR="0074770F" w:rsidRDefault="0074770F" w:rsidP="0074770F">
      <w:pPr>
        <w:pStyle w:val="PL"/>
      </w:pPr>
      <w:r>
        <w:t xml:space="preserve">                - $ref: 'TS28623_GenericNrm.yaml#/components/schemas/ManagedFunction-Attr'</w:t>
      </w:r>
    </w:p>
    <w:p w14:paraId="1CBF49B3" w14:textId="77777777" w:rsidR="0074770F" w:rsidRDefault="0074770F" w:rsidP="0074770F">
      <w:pPr>
        <w:pStyle w:val="PL"/>
      </w:pPr>
      <w:r>
        <w:t xml:space="preserve">                - type: object</w:t>
      </w:r>
    </w:p>
    <w:p w14:paraId="717B26C6" w14:textId="77777777" w:rsidR="0074770F" w:rsidRDefault="0074770F" w:rsidP="0074770F">
      <w:pPr>
        <w:pStyle w:val="PL"/>
      </w:pPr>
      <w:r>
        <w:t xml:space="preserve">                  properties:</w:t>
      </w:r>
    </w:p>
    <w:p w14:paraId="1C8B7677" w14:textId="77777777" w:rsidR="0074770F" w:rsidRDefault="0074770F" w:rsidP="0074770F">
      <w:pPr>
        <w:pStyle w:val="PL"/>
      </w:pPr>
      <w:r>
        <w:t xml:space="preserve">                    sBIFqdn:</w:t>
      </w:r>
    </w:p>
    <w:p w14:paraId="2D4C6283" w14:textId="77777777" w:rsidR="0074770F" w:rsidRDefault="0074770F" w:rsidP="0074770F">
      <w:pPr>
        <w:pStyle w:val="PL"/>
      </w:pPr>
      <w:r>
        <w:t xml:space="preserve">                      type: string</w:t>
      </w:r>
    </w:p>
    <w:p w14:paraId="666C06AA" w14:textId="77777777" w:rsidR="0074770F" w:rsidRDefault="0074770F" w:rsidP="0074770F">
      <w:pPr>
        <w:pStyle w:val="PL"/>
      </w:pPr>
      <w:r>
        <w:t xml:space="preserve">                    snssaiList:</w:t>
      </w:r>
    </w:p>
    <w:p w14:paraId="5948A81C" w14:textId="77777777" w:rsidR="0074770F" w:rsidRDefault="0074770F" w:rsidP="0074770F">
      <w:pPr>
        <w:pStyle w:val="PL"/>
      </w:pPr>
      <w:r>
        <w:t xml:space="preserve">                      $ref: '#/components/schemas/SnssaiList'</w:t>
      </w:r>
    </w:p>
    <w:p w14:paraId="536619C8" w14:textId="77777777" w:rsidR="0074770F" w:rsidRDefault="0074770F" w:rsidP="0074770F">
      <w:pPr>
        <w:pStyle w:val="PL"/>
      </w:pPr>
      <w:r>
        <w:t xml:space="preserve">                    managedNFProfile:</w:t>
      </w:r>
    </w:p>
    <w:p w14:paraId="0EF7DECF" w14:textId="77777777" w:rsidR="0074770F" w:rsidRDefault="0074770F" w:rsidP="0074770F">
      <w:pPr>
        <w:pStyle w:val="PL"/>
      </w:pPr>
      <w:r>
        <w:t xml:space="preserve">                      $ref: '#/components/schemas/ManagedNFProfile'</w:t>
      </w:r>
    </w:p>
    <w:p w14:paraId="562B53CF" w14:textId="77777777" w:rsidR="0074770F" w:rsidRDefault="0074770F" w:rsidP="0074770F">
      <w:pPr>
        <w:pStyle w:val="PL"/>
      </w:pPr>
      <w:r>
        <w:t xml:space="preserve">                    capabilityList:</w:t>
      </w:r>
    </w:p>
    <w:p w14:paraId="573B1745" w14:textId="77777777" w:rsidR="0074770F" w:rsidRDefault="0074770F" w:rsidP="0074770F">
      <w:pPr>
        <w:pStyle w:val="PL"/>
      </w:pPr>
      <w:r>
        <w:t xml:space="preserve">                      $ref: '#/components/schemas/CapabilityList'</w:t>
      </w:r>
    </w:p>
    <w:p w14:paraId="10F8A190" w14:textId="77777777" w:rsidR="0074770F" w:rsidRDefault="0074770F" w:rsidP="0074770F">
      <w:pPr>
        <w:pStyle w:val="PL"/>
      </w:pPr>
      <w:r>
        <w:t xml:space="preserve">                    isCAPIFSup:</w:t>
      </w:r>
    </w:p>
    <w:p w14:paraId="2D5ACF94" w14:textId="77777777" w:rsidR="0074770F" w:rsidRDefault="0074770F" w:rsidP="0074770F">
      <w:pPr>
        <w:pStyle w:val="PL"/>
      </w:pPr>
      <w:r>
        <w:t xml:space="preserve">                      type: boolean</w:t>
      </w:r>
    </w:p>
    <w:p w14:paraId="0FDA386F" w14:textId="77777777" w:rsidR="0074770F" w:rsidRDefault="0074770F" w:rsidP="0074770F">
      <w:pPr>
        <w:pStyle w:val="PL"/>
      </w:pPr>
      <w:r>
        <w:t xml:space="preserve">                      readOnly: true</w:t>
      </w:r>
    </w:p>
    <w:p w14:paraId="41B3C1BB" w14:textId="77777777" w:rsidR="0074770F" w:rsidRDefault="0074770F" w:rsidP="0074770F">
      <w:pPr>
        <w:pStyle w:val="PL"/>
      </w:pPr>
      <w:r>
        <w:t xml:space="preserve">                    nefInfo:</w:t>
      </w:r>
    </w:p>
    <w:p w14:paraId="281C00BF" w14:textId="77777777" w:rsidR="0074770F" w:rsidRDefault="0074770F" w:rsidP="0074770F">
      <w:pPr>
        <w:pStyle w:val="PL"/>
      </w:pPr>
      <w:r>
        <w:t xml:space="preserve">                       $ref: '#/components/schemas/NefInfo' </w:t>
      </w:r>
    </w:p>
    <w:p w14:paraId="555562BF" w14:textId="77777777" w:rsidR="0074770F" w:rsidRDefault="0074770F" w:rsidP="0074770F">
      <w:pPr>
        <w:pStyle w:val="PL"/>
      </w:pPr>
      <w:r>
        <w:t xml:space="preserve">        - $ref: 'TS28623_GenericNrm.yaml#/components/schemas/ManagedFunction-ncO'</w:t>
      </w:r>
    </w:p>
    <w:p w14:paraId="47BA1E8A" w14:textId="77777777" w:rsidR="0074770F" w:rsidRDefault="0074770F" w:rsidP="0074770F">
      <w:pPr>
        <w:pStyle w:val="PL"/>
      </w:pPr>
      <w:r>
        <w:t xml:space="preserve">        - $ref: '#/components/schemas/ManagedFunction5GC-nc0'           </w:t>
      </w:r>
    </w:p>
    <w:p w14:paraId="4A327637" w14:textId="77777777" w:rsidR="0074770F" w:rsidRDefault="0074770F" w:rsidP="0074770F">
      <w:pPr>
        <w:pStyle w:val="PL"/>
      </w:pPr>
      <w:r>
        <w:t xml:space="preserve">        - type: object</w:t>
      </w:r>
    </w:p>
    <w:p w14:paraId="0CEDECE8" w14:textId="77777777" w:rsidR="0074770F" w:rsidRDefault="0074770F" w:rsidP="0074770F">
      <w:pPr>
        <w:pStyle w:val="PL"/>
      </w:pPr>
      <w:r>
        <w:t xml:space="preserve">          properties:</w:t>
      </w:r>
    </w:p>
    <w:p w14:paraId="1EA63A5A" w14:textId="77777777" w:rsidR="0074770F" w:rsidRDefault="0074770F" w:rsidP="0074770F">
      <w:pPr>
        <w:pStyle w:val="PL"/>
      </w:pPr>
      <w:r>
        <w:t xml:space="preserve">            EP_N33:</w:t>
      </w:r>
    </w:p>
    <w:p w14:paraId="6A195FC4" w14:textId="77777777" w:rsidR="0074770F" w:rsidRDefault="0074770F" w:rsidP="0074770F">
      <w:pPr>
        <w:pStyle w:val="PL"/>
      </w:pPr>
      <w:r>
        <w:t xml:space="preserve">              $ref: '#/components/schemas/EP_N33-Multiple'</w:t>
      </w:r>
    </w:p>
    <w:p w14:paraId="6A7BD092" w14:textId="77777777" w:rsidR="0074770F" w:rsidRDefault="0074770F" w:rsidP="0074770F">
      <w:pPr>
        <w:pStyle w:val="PL"/>
      </w:pPr>
      <w:r>
        <w:t xml:space="preserve">            EP_NL5:</w:t>
      </w:r>
    </w:p>
    <w:p w14:paraId="2AFD603C" w14:textId="77777777" w:rsidR="0074770F" w:rsidRDefault="0074770F" w:rsidP="0074770F">
      <w:pPr>
        <w:pStyle w:val="PL"/>
      </w:pPr>
      <w:r>
        <w:t xml:space="preserve">              $ref: '#/components/schemas/EP_NL5-Multiple'</w:t>
      </w:r>
    </w:p>
    <w:p w14:paraId="5561A68D" w14:textId="77777777" w:rsidR="0074770F" w:rsidRDefault="0074770F" w:rsidP="0074770F">
      <w:pPr>
        <w:pStyle w:val="PL"/>
      </w:pPr>
      <w:r>
        <w:t xml:space="preserve">            EP_N85:</w:t>
      </w:r>
    </w:p>
    <w:p w14:paraId="1E3F5760" w14:textId="77777777" w:rsidR="0074770F" w:rsidRDefault="0074770F" w:rsidP="0074770F">
      <w:pPr>
        <w:pStyle w:val="PL"/>
      </w:pPr>
      <w:r>
        <w:t xml:space="preserve">              $ref: '#/components/schemas/EP_N85-Multiple'</w:t>
      </w:r>
    </w:p>
    <w:p w14:paraId="7F07C3C8" w14:textId="77777777" w:rsidR="0074770F" w:rsidRDefault="0074770F" w:rsidP="0074770F">
      <w:pPr>
        <w:pStyle w:val="PL"/>
      </w:pPr>
      <w:r>
        <w:t xml:space="preserve">            EP_N62:</w:t>
      </w:r>
    </w:p>
    <w:p w14:paraId="67EEBB8D" w14:textId="77777777" w:rsidR="0074770F" w:rsidRDefault="0074770F" w:rsidP="0074770F">
      <w:pPr>
        <w:pStyle w:val="PL"/>
      </w:pPr>
      <w:r>
        <w:t xml:space="preserve">              $ref: '#/components/schemas/EP_N62-Multiple'</w:t>
      </w:r>
    </w:p>
    <w:p w14:paraId="4C9DFFA4" w14:textId="77777777" w:rsidR="0074770F" w:rsidRDefault="0074770F" w:rsidP="0074770F">
      <w:pPr>
        <w:pStyle w:val="PL"/>
      </w:pPr>
      <w:r>
        <w:t xml:space="preserve">            EP_N63:</w:t>
      </w:r>
    </w:p>
    <w:p w14:paraId="6465143D" w14:textId="77777777" w:rsidR="0074770F" w:rsidRDefault="0074770F" w:rsidP="0074770F">
      <w:pPr>
        <w:pStyle w:val="PL"/>
      </w:pPr>
      <w:r>
        <w:t xml:space="preserve">              $ref: '#/components/schemas/EP_N63-Multiple'</w:t>
      </w:r>
    </w:p>
    <w:p w14:paraId="14C643F3" w14:textId="77777777" w:rsidR="0074770F" w:rsidRDefault="0074770F" w:rsidP="0074770F">
      <w:pPr>
        <w:pStyle w:val="PL"/>
      </w:pPr>
    </w:p>
    <w:p w14:paraId="15298850" w14:textId="77777777" w:rsidR="0074770F" w:rsidRDefault="0074770F" w:rsidP="0074770F">
      <w:pPr>
        <w:pStyle w:val="PL"/>
      </w:pPr>
      <w:r>
        <w:t xml:space="preserve">    NsacfFunction-Single:</w:t>
      </w:r>
    </w:p>
    <w:p w14:paraId="755F2007" w14:textId="77777777" w:rsidR="0074770F" w:rsidRDefault="0074770F" w:rsidP="0074770F">
      <w:pPr>
        <w:pStyle w:val="PL"/>
      </w:pPr>
      <w:r>
        <w:t xml:space="preserve">      allOf:</w:t>
      </w:r>
    </w:p>
    <w:p w14:paraId="5D5CAADF" w14:textId="77777777" w:rsidR="0074770F" w:rsidRDefault="0074770F" w:rsidP="0074770F">
      <w:pPr>
        <w:pStyle w:val="PL"/>
      </w:pPr>
      <w:r>
        <w:t xml:space="preserve">        - $ref: 'TS28623_GenericNrm.yaml#/components/schemas/Top'</w:t>
      </w:r>
    </w:p>
    <w:p w14:paraId="47141071" w14:textId="77777777" w:rsidR="0074770F" w:rsidRDefault="0074770F" w:rsidP="0074770F">
      <w:pPr>
        <w:pStyle w:val="PL"/>
      </w:pPr>
      <w:r>
        <w:t xml:space="preserve">        - type: object</w:t>
      </w:r>
    </w:p>
    <w:p w14:paraId="67C79A50" w14:textId="77777777" w:rsidR="0074770F" w:rsidRDefault="0074770F" w:rsidP="0074770F">
      <w:pPr>
        <w:pStyle w:val="PL"/>
      </w:pPr>
      <w:r>
        <w:t xml:space="preserve">          properties:</w:t>
      </w:r>
    </w:p>
    <w:p w14:paraId="6F77D20A" w14:textId="77777777" w:rsidR="0074770F" w:rsidRDefault="0074770F" w:rsidP="0074770F">
      <w:pPr>
        <w:pStyle w:val="PL"/>
      </w:pPr>
      <w:r>
        <w:t xml:space="preserve">            attributes:</w:t>
      </w:r>
    </w:p>
    <w:p w14:paraId="62C1C7CF" w14:textId="77777777" w:rsidR="0074770F" w:rsidRDefault="0074770F" w:rsidP="0074770F">
      <w:pPr>
        <w:pStyle w:val="PL"/>
      </w:pPr>
      <w:r>
        <w:t xml:space="preserve">              allOf:</w:t>
      </w:r>
    </w:p>
    <w:p w14:paraId="3F1B4BE8" w14:textId="77777777" w:rsidR="0074770F" w:rsidRDefault="0074770F" w:rsidP="0074770F">
      <w:pPr>
        <w:pStyle w:val="PL"/>
      </w:pPr>
      <w:r>
        <w:t xml:space="preserve">                - $ref: 'TS28623_GenericNrm.yaml#/components/schemas/ManagedFunction-Attr'</w:t>
      </w:r>
    </w:p>
    <w:p w14:paraId="153BD8DA" w14:textId="77777777" w:rsidR="0074770F" w:rsidRDefault="0074770F" w:rsidP="0074770F">
      <w:pPr>
        <w:pStyle w:val="PL"/>
      </w:pPr>
      <w:r>
        <w:t xml:space="preserve">                - type: object</w:t>
      </w:r>
    </w:p>
    <w:p w14:paraId="33FAE74E" w14:textId="77777777" w:rsidR="0074770F" w:rsidRDefault="0074770F" w:rsidP="0074770F">
      <w:pPr>
        <w:pStyle w:val="PL"/>
      </w:pPr>
      <w:r>
        <w:t xml:space="preserve">                  properties:</w:t>
      </w:r>
    </w:p>
    <w:p w14:paraId="3B887972" w14:textId="77777777" w:rsidR="0074770F" w:rsidRDefault="0074770F" w:rsidP="0074770F">
      <w:pPr>
        <w:pStyle w:val="PL"/>
      </w:pPr>
      <w:r>
        <w:t xml:space="preserve">                    managedNFProfile:</w:t>
      </w:r>
    </w:p>
    <w:p w14:paraId="7DA7E9A5" w14:textId="77777777" w:rsidR="0074770F" w:rsidRDefault="0074770F" w:rsidP="0074770F">
      <w:pPr>
        <w:pStyle w:val="PL"/>
      </w:pPr>
      <w:r>
        <w:lastRenderedPageBreak/>
        <w:t xml:space="preserve">                      $ref: '#/components/schemas/ManagedNFProfile'</w:t>
      </w:r>
    </w:p>
    <w:p w14:paraId="2DBB59FA" w14:textId="77777777" w:rsidR="0074770F" w:rsidRDefault="0074770F" w:rsidP="0074770F">
      <w:pPr>
        <w:pStyle w:val="PL"/>
      </w:pPr>
      <w:r>
        <w:t xml:space="preserve">                    nsacfInfoSnssai:</w:t>
      </w:r>
    </w:p>
    <w:p w14:paraId="07778931" w14:textId="77777777" w:rsidR="0074770F" w:rsidRDefault="0074770F" w:rsidP="0074770F">
      <w:pPr>
        <w:pStyle w:val="PL"/>
      </w:pPr>
      <w:r>
        <w:t xml:space="preserve">                      type: array</w:t>
      </w:r>
    </w:p>
    <w:p w14:paraId="0FD6C737" w14:textId="77777777" w:rsidR="0074770F" w:rsidRDefault="0074770F" w:rsidP="0074770F">
      <w:pPr>
        <w:pStyle w:val="PL"/>
      </w:pPr>
      <w:r>
        <w:t xml:space="preserve">                      items:</w:t>
      </w:r>
    </w:p>
    <w:p w14:paraId="3DA5351D" w14:textId="77777777" w:rsidR="0074770F" w:rsidRDefault="0074770F" w:rsidP="0074770F">
      <w:pPr>
        <w:pStyle w:val="PL"/>
      </w:pPr>
      <w:r>
        <w:t xml:space="preserve">                        $ref: '#/components/schemas/NsacfInfoSnssai'</w:t>
      </w:r>
    </w:p>
    <w:p w14:paraId="05F372DB" w14:textId="77777777" w:rsidR="0074770F" w:rsidRDefault="0074770F" w:rsidP="0074770F">
      <w:pPr>
        <w:pStyle w:val="PL"/>
      </w:pPr>
      <w:r>
        <w:t xml:space="preserve">                    nsacfInfo:</w:t>
      </w:r>
    </w:p>
    <w:p w14:paraId="6789DC73" w14:textId="77777777" w:rsidR="0074770F" w:rsidRDefault="0074770F" w:rsidP="0074770F">
      <w:pPr>
        <w:pStyle w:val="PL"/>
      </w:pPr>
      <w:r>
        <w:t xml:space="preserve">                      $ref: '#/components/schemas/NsacfInfo'</w:t>
      </w:r>
    </w:p>
    <w:p w14:paraId="2EDB1E04" w14:textId="77777777" w:rsidR="0074770F" w:rsidRDefault="0074770F" w:rsidP="0074770F">
      <w:pPr>
        <w:pStyle w:val="PL"/>
      </w:pPr>
      <w:r>
        <w:t xml:space="preserve">        - $ref: 'TS28623_GenericNrm.yaml#/components/schemas/ManagedFunction-ncO'</w:t>
      </w:r>
    </w:p>
    <w:p w14:paraId="271B4B0F" w14:textId="77777777" w:rsidR="0074770F" w:rsidRDefault="0074770F" w:rsidP="0074770F">
      <w:pPr>
        <w:pStyle w:val="PL"/>
      </w:pPr>
      <w:r>
        <w:t xml:space="preserve">        - $ref: '#/components/schemas/ManagedFunction5GC-nc0'           </w:t>
      </w:r>
    </w:p>
    <w:p w14:paraId="5D1B3C7D" w14:textId="77777777" w:rsidR="0074770F" w:rsidRDefault="0074770F" w:rsidP="0074770F">
      <w:pPr>
        <w:pStyle w:val="PL"/>
      </w:pPr>
      <w:r>
        <w:t xml:space="preserve">        - type: object</w:t>
      </w:r>
    </w:p>
    <w:p w14:paraId="78EC7088" w14:textId="77777777" w:rsidR="0074770F" w:rsidRDefault="0074770F" w:rsidP="0074770F">
      <w:pPr>
        <w:pStyle w:val="PL"/>
      </w:pPr>
      <w:r>
        <w:t xml:space="preserve">          properties:</w:t>
      </w:r>
    </w:p>
    <w:p w14:paraId="21A60B8B" w14:textId="77777777" w:rsidR="0074770F" w:rsidRDefault="0074770F" w:rsidP="0074770F">
      <w:pPr>
        <w:pStyle w:val="PL"/>
      </w:pPr>
      <w:r>
        <w:t xml:space="preserve">            EP_N60:</w:t>
      </w:r>
    </w:p>
    <w:p w14:paraId="7A1589F7" w14:textId="77777777" w:rsidR="0074770F" w:rsidRDefault="0074770F" w:rsidP="0074770F">
      <w:pPr>
        <w:pStyle w:val="PL"/>
      </w:pPr>
      <w:r>
        <w:t xml:space="preserve">              $ref: '#/components/schemas/EP_N60-Multiple'</w:t>
      </w:r>
    </w:p>
    <w:p w14:paraId="275ACAF5" w14:textId="77777777" w:rsidR="0074770F" w:rsidRDefault="0074770F" w:rsidP="0074770F">
      <w:pPr>
        <w:pStyle w:val="PL"/>
      </w:pPr>
    </w:p>
    <w:p w14:paraId="6128E727" w14:textId="77777777" w:rsidR="0074770F" w:rsidRDefault="0074770F" w:rsidP="0074770F">
      <w:pPr>
        <w:pStyle w:val="PL"/>
      </w:pPr>
      <w:r>
        <w:t xml:space="preserve">    DDNMFFunction-Single:</w:t>
      </w:r>
    </w:p>
    <w:p w14:paraId="7938AE50" w14:textId="77777777" w:rsidR="0074770F" w:rsidRDefault="0074770F" w:rsidP="0074770F">
      <w:pPr>
        <w:pStyle w:val="PL"/>
      </w:pPr>
      <w:r>
        <w:t xml:space="preserve">      allOf:</w:t>
      </w:r>
    </w:p>
    <w:p w14:paraId="0E842987" w14:textId="77777777" w:rsidR="0074770F" w:rsidRDefault="0074770F" w:rsidP="0074770F">
      <w:pPr>
        <w:pStyle w:val="PL"/>
      </w:pPr>
      <w:r>
        <w:t xml:space="preserve">        - $ref: 'TS28623_GenericNrm.yaml#/components/schemas/Top'</w:t>
      </w:r>
    </w:p>
    <w:p w14:paraId="7F39DA42" w14:textId="77777777" w:rsidR="0074770F" w:rsidRDefault="0074770F" w:rsidP="0074770F">
      <w:pPr>
        <w:pStyle w:val="PL"/>
      </w:pPr>
      <w:r>
        <w:t xml:space="preserve">        - type: object</w:t>
      </w:r>
    </w:p>
    <w:p w14:paraId="69771B59" w14:textId="77777777" w:rsidR="0074770F" w:rsidRDefault="0074770F" w:rsidP="0074770F">
      <w:pPr>
        <w:pStyle w:val="PL"/>
      </w:pPr>
      <w:r>
        <w:t xml:space="preserve">          properties:</w:t>
      </w:r>
    </w:p>
    <w:p w14:paraId="19610B76" w14:textId="77777777" w:rsidR="0074770F" w:rsidRDefault="0074770F" w:rsidP="0074770F">
      <w:pPr>
        <w:pStyle w:val="PL"/>
      </w:pPr>
      <w:r>
        <w:t xml:space="preserve">            attributes:</w:t>
      </w:r>
    </w:p>
    <w:p w14:paraId="3B017773" w14:textId="77777777" w:rsidR="0074770F" w:rsidRDefault="0074770F" w:rsidP="0074770F">
      <w:pPr>
        <w:pStyle w:val="PL"/>
      </w:pPr>
      <w:r>
        <w:t xml:space="preserve">              allOf:</w:t>
      </w:r>
    </w:p>
    <w:p w14:paraId="4250387D" w14:textId="77777777" w:rsidR="0074770F" w:rsidRDefault="0074770F" w:rsidP="0074770F">
      <w:pPr>
        <w:pStyle w:val="PL"/>
      </w:pPr>
      <w:r>
        <w:t xml:space="preserve">                - $ref: 'TS28623_GenericNrm.yaml#/components/schemas/ManagedFunction-Attr'</w:t>
      </w:r>
    </w:p>
    <w:p w14:paraId="1A93F8B7" w14:textId="77777777" w:rsidR="0074770F" w:rsidRDefault="0074770F" w:rsidP="0074770F">
      <w:pPr>
        <w:pStyle w:val="PL"/>
      </w:pPr>
      <w:r>
        <w:t xml:space="preserve">                - type: object</w:t>
      </w:r>
    </w:p>
    <w:p w14:paraId="39B94E23" w14:textId="77777777" w:rsidR="0074770F" w:rsidRDefault="0074770F" w:rsidP="0074770F">
      <w:pPr>
        <w:pStyle w:val="PL"/>
      </w:pPr>
      <w:r>
        <w:t xml:space="preserve">                  properties:</w:t>
      </w:r>
    </w:p>
    <w:p w14:paraId="14F75D66" w14:textId="77777777" w:rsidR="0074770F" w:rsidRDefault="0074770F" w:rsidP="0074770F">
      <w:pPr>
        <w:pStyle w:val="PL"/>
      </w:pPr>
      <w:r>
        <w:t xml:space="preserve">                    plmnId:</w:t>
      </w:r>
    </w:p>
    <w:p w14:paraId="70C6CCDF" w14:textId="77777777" w:rsidR="0074770F" w:rsidRDefault="0074770F" w:rsidP="0074770F">
      <w:pPr>
        <w:pStyle w:val="PL"/>
      </w:pPr>
      <w:r>
        <w:t xml:space="preserve">                      $ref: 'TS28623_ComDefs.yaml#/components/schemas/PlmnId'</w:t>
      </w:r>
    </w:p>
    <w:p w14:paraId="15AE7768" w14:textId="77777777" w:rsidR="0074770F" w:rsidRDefault="0074770F" w:rsidP="0074770F">
      <w:pPr>
        <w:pStyle w:val="PL"/>
      </w:pPr>
      <w:r>
        <w:t xml:space="preserve">                    sBIFqdn:</w:t>
      </w:r>
    </w:p>
    <w:p w14:paraId="612795F0" w14:textId="77777777" w:rsidR="0074770F" w:rsidRDefault="0074770F" w:rsidP="0074770F">
      <w:pPr>
        <w:pStyle w:val="PL"/>
      </w:pPr>
      <w:r>
        <w:t xml:space="preserve">                      type: string</w:t>
      </w:r>
    </w:p>
    <w:p w14:paraId="46B00B21" w14:textId="77777777" w:rsidR="0074770F" w:rsidRDefault="0074770F" w:rsidP="0074770F">
      <w:pPr>
        <w:pStyle w:val="PL"/>
      </w:pPr>
      <w:r>
        <w:t xml:space="preserve">                    managedNFProfile:</w:t>
      </w:r>
    </w:p>
    <w:p w14:paraId="6AA7BCE3" w14:textId="77777777" w:rsidR="0074770F" w:rsidRDefault="0074770F" w:rsidP="0074770F">
      <w:pPr>
        <w:pStyle w:val="PL"/>
      </w:pPr>
      <w:r>
        <w:t xml:space="preserve">                      $ref: '#/components/schemas/ManagedNFProfile'</w:t>
      </w:r>
    </w:p>
    <w:p w14:paraId="400650BE" w14:textId="77777777" w:rsidR="0074770F" w:rsidRDefault="0074770F" w:rsidP="0074770F">
      <w:pPr>
        <w:pStyle w:val="PL"/>
      </w:pPr>
      <w:r>
        <w:t xml:space="preserve">                    commModelList:</w:t>
      </w:r>
    </w:p>
    <w:p w14:paraId="4D5461AA" w14:textId="77777777" w:rsidR="0074770F" w:rsidRDefault="0074770F" w:rsidP="0074770F">
      <w:pPr>
        <w:pStyle w:val="PL"/>
      </w:pPr>
      <w:r>
        <w:t xml:space="preserve">                      $ref: '#/components/schemas/CommModelList'</w:t>
      </w:r>
    </w:p>
    <w:p w14:paraId="39338C07" w14:textId="77777777" w:rsidR="0074770F" w:rsidRDefault="0074770F" w:rsidP="0074770F">
      <w:pPr>
        <w:pStyle w:val="PL"/>
      </w:pPr>
      <w:r>
        <w:t xml:space="preserve">        - $ref: 'TS28623_GenericNrm.yaml#/components/schemas/ManagedFunction-ncO'</w:t>
      </w:r>
    </w:p>
    <w:p w14:paraId="098FB725" w14:textId="77777777" w:rsidR="0074770F" w:rsidRDefault="0074770F" w:rsidP="0074770F">
      <w:pPr>
        <w:pStyle w:val="PL"/>
      </w:pPr>
      <w:r>
        <w:t xml:space="preserve">        - $ref: '#/components/schemas/ManagedFunction5GC-nc0'           </w:t>
      </w:r>
    </w:p>
    <w:p w14:paraId="6971CEAC" w14:textId="77777777" w:rsidR="0074770F" w:rsidRDefault="0074770F" w:rsidP="0074770F">
      <w:pPr>
        <w:pStyle w:val="PL"/>
      </w:pPr>
      <w:r>
        <w:t xml:space="preserve">        - type: object</w:t>
      </w:r>
    </w:p>
    <w:p w14:paraId="4E127A38" w14:textId="77777777" w:rsidR="0074770F" w:rsidRDefault="0074770F" w:rsidP="0074770F">
      <w:pPr>
        <w:pStyle w:val="PL"/>
      </w:pPr>
      <w:r>
        <w:t xml:space="preserve">          properties:</w:t>
      </w:r>
    </w:p>
    <w:p w14:paraId="35E7991A" w14:textId="77777777" w:rsidR="0074770F" w:rsidRDefault="0074770F" w:rsidP="0074770F">
      <w:pPr>
        <w:pStyle w:val="PL"/>
      </w:pPr>
      <w:r>
        <w:t xml:space="preserve">            EP_Npc4:</w:t>
      </w:r>
    </w:p>
    <w:p w14:paraId="10E93D5C" w14:textId="77777777" w:rsidR="0074770F" w:rsidRDefault="0074770F" w:rsidP="0074770F">
      <w:pPr>
        <w:pStyle w:val="PL"/>
      </w:pPr>
      <w:r>
        <w:t xml:space="preserve">              $ref: '#/components/schemas/EP_Npc4-Multiple'</w:t>
      </w:r>
    </w:p>
    <w:p w14:paraId="5EE3ADC3" w14:textId="77777777" w:rsidR="0074770F" w:rsidRDefault="0074770F" w:rsidP="0074770F">
      <w:pPr>
        <w:pStyle w:val="PL"/>
      </w:pPr>
      <w:r>
        <w:t xml:space="preserve">            EP_Npc6:</w:t>
      </w:r>
    </w:p>
    <w:p w14:paraId="5F8E0CA5" w14:textId="77777777" w:rsidR="0074770F" w:rsidRDefault="0074770F" w:rsidP="0074770F">
      <w:pPr>
        <w:pStyle w:val="PL"/>
      </w:pPr>
      <w:r>
        <w:t xml:space="preserve">              $ref: '#/components/schemas/EP_Npc6-Multiple'</w:t>
      </w:r>
    </w:p>
    <w:p w14:paraId="67880AFA" w14:textId="77777777" w:rsidR="0074770F" w:rsidRDefault="0074770F" w:rsidP="0074770F">
      <w:pPr>
        <w:pStyle w:val="PL"/>
      </w:pPr>
      <w:r>
        <w:t xml:space="preserve">            EP_Npc7:</w:t>
      </w:r>
    </w:p>
    <w:p w14:paraId="691A0E61" w14:textId="77777777" w:rsidR="0074770F" w:rsidRDefault="0074770F" w:rsidP="0074770F">
      <w:pPr>
        <w:pStyle w:val="PL"/>
      </w:pPr>
      <w:r>
        <w:t xml:space="preserve">              $ref: '#/components/schemas/EP_Npc7-Multiple'</w:t>
      </w:r>
    </w:p>
    <w:p w14:paraId="27A69F38" w14:textId="77777777" w:rsidR="0074770F" w:rsidRDefault="0074770F" w:rsidP="0074770F">
      <w:pPr>
        <w:pStyle w:val="PL"/>
      </w:pPr>
      <w:r>
        <w:t xml:space="preserve">            EP_Npc8:</w:t>
      </w:r>
    </w:p>
    <w:p w14:paraId="3E36E41C" w14:textId="77777777" w:rsidR="0074770F" w:rsidRDefault="0074770F" w:rsidP="0074770F">
      <w:pPr>
        <w:pStyle w:val="PL"/>
      </w:pPr>
      <w:r>
        <w:t xml:space="preserve">              $ref: '#/components/schemas/EP_Npc8-Multiple'</w:t>
      </w:r>
    </w:p>
    <w:p w14:paraId="5AD9EBEC" w14:textId="77777777" w:rsidR="0074770F" w:rsidRDefault="0074770F" w:rsidP="0074770F">
      <w:pPr>
        <w:pStyle w:val="PL"/>
      </w:pPr>
    </w:p>
    <w:p w14:paraId="753CB032" w14:textId="77777777" w:rsidR="0074770F" w:rsidRDefault="0074770F" w:rsidP="0074770F">
      <w:pPr>
        <w:pStyle w:val="PL"/>
      </w:pPr>
      <w:r>
        <w:t xml:space="preserve">    EASDFFunction-Single:</w:t>
      </w:r>
    </w:p>
    <w:p w14:paraId="34406AD9" w14:textId="77777777" w:rsidR="0074770F" w:rsidRDefault="0074770F" w:rsidP="0074770F">
      <w:pPr>
        <w:pStyle w:val="PL"/>
      </w:pPr>
      <w:r>
        <w:t xml:space="preserve">      allOf:</w:t>
      </w:r>
    </w:p>
    <w:p w14:paraId="264FC3E7" w14:textId="77777777" w:rsidR="0074770F" w:rsidRDefault="0074770F" w:rsidP="0074770F">
      <w:pPr>
        <w:pStyle w:val="PL"/>
      </w:pPr>
      <w:r>
        <w:t xml:space="preserve">        - $ref: 'TS28623_GenericNrm.yaml#/components/schemas/Top'</w:t>
      </w:r>
    </w:p>
    <w:p w14:paraId="5D1B29D1" w14:textId="77777777" w:rsidR="0074770F" w:rsidRDefault="0074770F" w:rsidP="0074770F">
      <w:pPr>
        <w:pStyle w:val="PL"/>
      </w:pPr>
      <w:r>
        <w:t xml:space="preserve">        - type: object</w:t>
      </w:r>
    </w:p>
    <w:p w14:paraId="762019E7" w14:textId="77777777" w:rsidR="0074770F" w:rsidRDefault="0074770F" w:rsidP="0074770F">
      <w:pPr>
        <w:pStyle w:val="PL"/>
      </w:pPr>
      <w:r>
        <w:t xml:space="preserve">          properties:</w:t>
      </w:r>
    </w:p>
    <w:p w14:paraId="488EB119" w14:textId="77777777" w:rsidR="0074770F" w:rsidRDefault="0074770F" w:rsidP="0074770F">
      <w:pPr>
        <w:pStyle w:val="PL"/>
      </w:pPr>
      <w:r>
        <w:t xml:space="preserve">            attributes:</w:t>
      </w:r>
    </w:p>
    <w:p w14:paraId="252CE16D" w14:textId="77777777" w:rsidR="0074770F" w:rsidRDefault="0074770F" w:rsidP="0074770F">
      <w:pPr>
        <w:pStyle w:val="PL"/>
      </w:pPr>
      <w:r>
        <w:t xml:space="preserve">              allOf:</w:t>
      </w:r>
    </w:p>
    <w:p w14:paraId="45D0E82A" w14:textId="77777777" w:rsidR="0074770F" w:rsidRDefault="0074770F" w:rsidP="0074770F">
      <w:pPr>
        <w:pStyle w:val="PL"/>
      </w:pPr>
      <w:r>
        <w:t xml:space="preserve">                - $ref: 'TS28623_GenericNrm.yaml#/components/schemas/ManagedFunction-Attr'</w:t>
      </w:r>
    </w:p>
    <w:p w14:paraId="7A677DBA" w14:textId="77777777" w:rsidR="0074770F" w:rsidRDefault="0074770F" w:rsidP="0074770F">
      <w:pPr>
        <w:pStyle w:val="PL"/>
      </w:pPr>
      <w:r>
        <w:t xml:space="preserve">                - type: object</w:t>
      </w:r>
    </w:p>
    <w:p w14:paraId="6F4F4D0A" w14:textId="77777777" w:rsidR="0074770F" w:rsidRDefault="0074770F" w:rsidP="0074770F">
      <w:pPr>
        <w:pStyle w:val="PL"/>
      </w:pPr>
      <w:r>
        <w:t xml:space="preserve">                  properties:</w:t>
      </w:r>
    </w:p>
    <w:p w14:paraId="504B7E3B" w14:textId="77777777" w:rsidR="0074770F" w:rsidRDefault="0074770F" w:rsidP="0074770F">
      <w:pPr>
        <w:pStyle w:val="PL"/>
      </w:pPr>
      <w:r>
        <w:t xml:space="preserve">                    plmnId:</w:t>
      </w:r>
    </w:p>
    <w:p w14:paraId="7B36722D" w14:textId="77777777" w:rsidR="0074770F" w:rsidRDefault="0074770F" w:rsidP="0074770F">
      <w:pPr>
        <w:pStyle w:val="PL"/>
      </w:pPr>
      <w:r>
        <w:t xml:space="preserve">                      $ref: 'TS28623_ComDefs.yaml#/components/schemas/PlmnId'</w:t>
      </w:r>
    </w:p>
    <w:p w14:paraId="72C712E5" w14:textId="77777777" w:rsidR="0074770F" w:rsidRDefault="0074770F" w:rsidP="0074770F">
      <w:pPr>
        <w:pStyle w:val="PL"/>
      </w:pPr>
      <w:r>
        <w:t xml:space="preserve">                    sBIFqdn:</w:t>
      </w:r>
    </w:p>
    <w:p w14:paraId="5A2CC06B" w14:textId="77777777" w:rsidR="0074770F" w:rsidRDefault="0074770F" w:rsidP="0074770F">
      <w:pPr>
        <w:pStyle w:val="PL"/>
      </w:pPr>
      <w:r>
        <w:t xml:space="preserve">                      type: string</w:t>
      </w:r>
    </w:p>
    <w:p w14:paraId="01DEB200" w14:textId="77777777" w:rsidR="0074770F" w:rsidRDefault="0074770F" w:rsidP="0074770F">
      <w:pPr>
        <w:pStyle w:val="PL"/>
      </w:pPr>
      <w:r>
        <w:t xml:space="preserve">                    managedNFProfile:</w:t>
      </w:r>
    </w:p>
    <w:p w14:paraId="575F5768" w14:textId="77777777" w:rsidR="0074770F" w:rsidRDefault="0074770F" w:rsidP="0074770F">
      <w:pPr>
        <w:pStyle w:val="PL"/>
      </w:pPr>
      <w:r>
        <w:t xml:space="preserve">                      $ref: '#/components/schemas/ManagedNFProfile'</w:t>
      </w:r>
    </w:p>
    <w:p w14:paraId="7FA90D77" w14:textId="77777777" w:rsidR="0074770F" w:rsidRDefault="0074770F" w:rsidP="0074770F">
      <w:pPr>
        <w:pStyle w:val="PL"/>
      </w:pPr>
      <w:r>
        <w:t xml:space="preserve">                    serverAddr:</w:t>
      </w:r>
    </w:p>
    <w:p w14:paraId="13769986" w14:textId="77777777" w:rsidR="0074770F" w:rsidRDefault="0074770F" w:rsidP="0074770F">
      <w:pPr>
        <w:pStyle w:val="PL"/>
      </w:pPr>
      <w:r>
        <w:t xml:space="preserve">                      type: string</w:t>
      </w:r>
    </w:p>
    <w:p w14:paraId="47EC76EE" w14:textId="77777777" w:rsidR="0074770F" w:rsidRDefault="0074770F" w:rsidP="0074770F">
      <w:pPr>
        <w:pStyle w:val="PL"/>
      </w:pPr>
      <w:r>
        <w:t xml:space="preserve">                    easdfInfo:</w:t>
      </w:r>
    </w:p>
    <w:p w14:paraId="559B6CB7" w14:textId="77777777" w:rsidR="0074770F" w:rsidRDefault="0074770F" w:rsidP="0074770F">
      <w:pPr>
        <w:pStyle w:val="PL"/>
      </w:pPr>
      <w:r>
        <w:t xml:space="preserve">                      $ref: '#/components/schemas/EasdfInfo'</w:t>
      </w:r>
    </w:p>
    <w:p w14:paraId="46A683AB" w14:textId="77777777" w:rsidR="0074770F" w:rsidRDefault="0074770F" w:rsidP="0074770F">
      <w:pPr>
        <w:pStyle w:val="PL"/>
      </w:pPr>
      <w:r>
        <w:t xml:space="preserve">        - $ref: 'TS28623_GenericNrm.yaml#/components/schemas/ManagedFunction-ncO'</w:t>
      </w:r>
    </w:p>
    <w:p w14:paraId="7D161321" w14:textId="77777777" w:rsidR="0074770F" w:rsidRDefault="0074770F" w:rsidP="0074770F">
      <w:pPr>
        <w:pStyle w:val="PL"/>
      </w:pPr>
      <w:r>
        <w:t xml:space="preserve">        - $ref: '#/components/schemas/ManagedFunction5GC-nc0'           </w:t>
      </w:r>
    </w:p>
    <w:p w14:paraId="52E8DB4A" w14:textId="77777777" w:rsidR="0074770F" w:rsidRDefault="0074770F" w:rsidP="0074770F">
      <w:pPr>
        <w:pStyle w:val="PL"/>
      </w:pPr>
      <w:r>
        <w:t xml:space="preserve">        - type: object</w:t>
      </w:r>
    </w:p>
    <w:p w14:paraId="4A317AED" w14:textId="77777777" w:rsidR="0074770F" w:rsidRDefault="0074770F" w:rsidP="0074770F">
      <w:pPr>
        <w:pStyle w:val="PL"/>
      </w:pPr>
      <w:r>
        <w:t xml:space="preserve">          properties:</w:t>
      </w:r>
    </w:p>
    <w:p w14:paraId="6745B627" w14:textId="77777777" w:rsidR="0074770F" w:rsidRDefault="0074770F" w:rsidP="0074770F">
      <w:pPr>
        <w:pStyle w:val="PL"/>
      </w:pPr>
      <w:r>
        <w:t xml:space="preserve">            EP_N88:</w:t>
      </w:r>
    </w:p>
    <w:p w14:paraId="7869F11F" w14:textId="77777777" w:rsidR="0074770F" w:rsidRDefault="0074770F" w:rsidP="0074770F">
      <w:pPr>
        <w:pStyle w:val="PL"/>
      </w:pPr>
      <w:r>
        <w:t xml:space="preserve">              $ref: '#/components/schemas/EP_N88-Multiple'</w:t>
      </w:r>
    </w:p>
    <w:p w14:paraId="1354353D" w14:textId="77777777" w:rsidR="0074770F" w:rsidRDefault="0074770F" w:rsidP="0074770F">
      <w:pPr>
        <w:pStyle w:val="PL"/>
      </w:pPr>
    </w:p>
    <w:p w14:paraId="208B2C1F" w14:textId="77777777" w:rsidR="0074770F" w:rsidRDefault="0074770F" w:rsidP="0074770F">
      <w:pPr>
        <w:pStyle w:val="PL"/>
      </w:pPr>
      <w:r>
        <w:t xml:space="preserve">    EcmConnectionInfo-Single:</w:t>
      </w:r>
    </w:p>
    <w:p w14:paraId="16285544" w14:textId="77777777" w:rsidR="0074770F" w:rsidRDefault="0074770F" w:rsidP="0074770F">
      <w:pPr>
        <w:pStyle w:val="PL"/>
      </w:pPr>
      <w:r>
        <w:t xml:space="preserve">      allOf:</w:t>
      </w:r>
    </w:p>
    <w:p w14:paraId="245BC76E" w14:textId="77777777" w:rsidR="0074770F" w:rsidRDefault="0074770F" w:rsidP="0074770F">
      <w:pPr>
        <w:pStyle w:val="PL"/>
      </w:pPr>
      <w:r>
        <w:t xml:space="preserve">        - $ref: 'TS28623_GenericNrm.yaml#/components/schemas/Top'</w:t>
      </w:r>
    </w:p>
    <w:p w14:paraId="6FFE8380" w14:textId="77777777" w:rsidR="0074770F" w:rsidRDefault="0074770F" w:rsidP="0074770F">
      <w:pPr>
        <w:pStyle w:val="PL"/>
      </w:pPr>
      <w:r>
        <w:t xml:space="preserve">        - type: object</w:t>
      </w:r>
    </w:p>
    <w:p w14:paraId="1207BCB7" w14:textId="77777777" w:rsidR="0074770F" w:rsidRDefault="0074770F" w:rsidP="0074770F">
      <w:pPr>
        <w:pStyle w:val="PL"/>
      </w:pPr>
      <w:r>
        <w:t xml:space="preserve">          properties:</w:t>
      </w:r>
    </w:p>
    <w:p w14:paraId="4DDF6BA8" w14:textId="77777777" w:rsidR="0074770F" w:rsidRDefault="0074770F" w:rsidP="0074770F">
      <w:pPr>
        <w:pStyle w:val="PL"/>
      </w:pPr>
      <w:r>
        <w:t xml:space="preserve">            attributes:</w:t>
      </w:r>
    </w:p>
    <w:p w14:paraId="0F31E832" w14:textId="77777777" w:rsidR="0074770F" w:rsidRDefault="0074770F" w:rsidP="0074770F">
      <w:pPr>
        <w:pStyle w:val="PL"/>
      </w:pPr>
      <w:r>
        <w:lastRenderedPageBreak/>
        <w:t xml:space="preserve">              allOf:</w:t>
      </w:r>
    </w:p>
    <w:p w14:paraId="08A589AE" w14:textId="77777777" w:rsidR="0074770F" w:rsidRDefault="0074770F" w:rsidP="0074770F">
      <w:pPr>
        <w:pStyle w:val="PL"/>
      </w:pPr>
      <w:r>
        <w:t xml:space="preserve">                - type: object</w:t>
      </w:r>
    </w:p>
    <w:p w14:paraId="519F7E93" w14:textId="77777777" w:rsidR="0074770F" w:rsidRDefault="0074770F" w:rsidP="0074770F">
      <w:pPr>
        <w:pStyle w:val="PL"/>
      </w:pPr>
      <w:r>
        <w:t xml:space="preserve">                  properties:</w:t>
      </w:r>
    </w:p>
    <w:p w14:paraId="6EC7A73D" w14:textId="77777777" w:rsidR="0074770F" w:rsidRDefault="0074770F" w:rsidP="0074770F">
      <w:pPr>
        <w:pStyle w:val="PL"/>
      </w:pPr>
      <w:r>
        <w:t xml:space="preserve">                    eASServiceArea:</w:t>
      </w:r>
    </w:p>
    <w:p w14:paraId="7C67C731" w14:textId="77777777" w:rsidR="0074770F" w:rsidRDefault="0074770F" w:rsidP="0074770F">
      <w:pPr>
        <w:pStyle w:val="PL"/>
      </w:pPr>
      <w:r>
        <w:t xml:space="preserve">                      $ref: 'TS28538_EdgeNrm.yaml#/components/schemas/ServingLocation'</w:t>
      </w:r>
    </w:p>
    <w:p w14:paraId="3451A2B4" w14:textId="77777777" w:rsidR="0074770F" w:rsidRDefault="0074770F" w:rsidP="0074770F">
      <w:pPr>
        <w:pStyle w:val="PL"/>
      </w:pPr>
      <w:r>
        <w:t xml:space="preserve">                    eESServiceArea:</w:t>
      </w:r>
    </w:p>
    <w:p w14:paraId="3ADBAFA1" w14:textId="77777777" w:rsidR="0074770F" w:rsidRDefault="0074770F" w:rsidP="0074770F">
      <w:pPr>
        <w:pStyle w:val="PL"/>
      </w:pPr>
      <w:r>
        <w:t xml:space="preserve">                      $ref: 'TS28538_EdgeNrm.yaml#/components/schemas/ServingLocation'</w:t>
      </w:r>
    </w:p>
    <w:p w14:paraId="18ED7DF8" w14:textId="77777777" w:rsidR="0074770F" w:rsidRDefault="0074770F" w:rsidP="0074770F">
      <w:pPr>
        <w:pStyle w:val="PL"/>
      </w:pPr>
      <w:r>
        <w:t xml:space="preserve">                    eDNServiceArea:</w:t>
      </w:r>
    </w:p>
    <w:p w14:paraId="6A065BB2" w14:textId="77777777" w:rsidR="0074770F" w:rsidRDefault="0074770F" w:rsidP="0074770F">
      <w:pPr>
        <w:pStyle w:val="PL"/>
      </w:pPr>
      <w:r>
        <w:t xml:space="preserve">                      $ref: 'TS28538_EdgeNrm.yaml#/components/schemas/ServingLocation'</w:t>
      </w:r>
    </w:p>
    <w:p w14:paraId="10F8BC3F" w14:textId="77777777" w:rsidR="0074770F" w:rsidRDefault="0074770F" w:rsidP="0074770F">
      <w:pPr>
        <w:pStyle w:val="PL"/>
      </w:pPr>
      <w:r>
        <w:t xml:space="preserve">                    eASIpAddress:</w:t>
      </w:r>
    </w:p>
    <w:p w14:paraId="315A64AD" w14:textId="77777777" w:rsidR="0074770F" w:rsidRDefault="0074770F" w:rsidP="0074770F">
      <w:pPr>
        <w:pStyle w:val="PL"/>
      </w:pPr>
      <w:r>
        <w:t xml:space="preserve">                      $ref: 'TS28623_ComDefs.yaml#/components/schemas/IpAddr'</w:t>
      </w:r>
    </w:p>
    <w:p w14:paraId="73D505A1" w14:textId="77777777" w:rsidR="0074770F" w:rsidRDefault="0074770F" w:rsidP="0074770F">
      <w:pPr>
        <w:pStyle w:val="PL"/>
      </w:pPr>
      <w:r>
        <w:t xml:space="preserve">                    eESIpAddress:</w:t>
      </w:r>
    </w:p>
    <w:p w14:paraId="4E45E7F3" w14:textId="77777777" w:rsidR="0074770F" w:rsidRDefault="0074770F" w:rsidP="0074770F">
      <w:pPr>
        <w:pStyle w:val="PL"/>
      </w:pPr>
      <w:r>
        <w:t xml:space="preserve">                      $ref: 'TS28623_ComDefs.yaml#/components/schemas/IpAddr'</w:t>
      </w:r>
    </w:p>
    <w:p w14:paraId="6AE035DC" w14:textId="77777777" w:rsidR="0074770F" w:rsidRDefault="0074770F" w:rsidP="0074770F">
      <w:pPr>
        <w:pStyle w:val="PL"/>
      </w:pPr>
      <w:r>
        <w:t xml:space="preserve">                    eCSIpAddress:</w:t>
      </w:r>
    </w:p>
    <w:p w14:paraId="367F17EF" w14:textId="77777777" w:rsidR="0074770F" w:rsidRDefault="0074770F" w:rsidP="0074770F">
      <w:pPr>
        <w:pStyle w:val="PL"/>
      </w:pPr>
      <w:r>
        <w:t xml:space="preserve">                      $ref: 'TS28623_ComDefs.yaml#/components/schemas/IpAddr'</w:t>
      </w:r>
    </w:p>
    <w:p w14:paraId="44C5EB97" w14:textId="77777777" w:rsidR="0074770F" w:rsidRDefault="0074770F" w:rsidP="0074770F">
      <w:pPr>
        <w:pStyle w:val="PL"/>
      </w:pPr>
      <w:r>
        <w:t xml:space="preserve">                    ednIdentifier:</w:t>
      </w:r>
    </w:p>
    <w:p w14:paraId="77EBC96F" w14:textId="77777777" w:rsidR="0074770F" w:rsidRDefault="0074770F" w:rsidP="0074770F">
      <w:pPr>
        <w:pStyle w:val="PL"/>
      </w:pPr>
      <w:r>
        <w:t xml:space="preserve">                      type: string</w:t>
      </w:r>
    </w:p>
    <w:p w14:paraId="2B9B8F67" w14:textId="77777777" w:rsidR="0074770F" w:rsidRDefault="0074770F" w:rsidP="0074770F">
      <w:pPr>
        <w:pStyle w:val="PL"/>
      </w:pPr>
      <w:r>
        <w:t xml:space="preserve">                    ecmConnectionType:</w:t>
      </w:r>
    </w:p>
    <w:p w14:paraId="09D92170" w14:textId="77777777" w:rsidR="0074770F" w:rsidRDefault="0074770F" w:rsidP="0074770F">
      <w:pPr>
        <w:pStyle w:val="PL"/>
      </w:pPr>
      <w:r>
        <w:t xml:space="preserve">                      type: string</w:t>
      </w:r>
    </w:p>
    <w:p w14:paraId="69E46FF2" w14:textId="77777777" w:rsidR="0074770F" w:rsidRDefault="0074770F" w:rsidP="0074770F">
      <w:pPr>
        <w:pStyle w:val="PL"/>
      </w:pPr>
      <w:r>
        <w:t xml:space="preserve">                      enum:</w:t>
      </w:r>
    </w:p>
    <w:p w14:paraId="7BA781D5" w14:textId="77777777" w:rsidR="0074770F" w:rsidRDefault="0074770F" w:rsidP="0074770F">
      <w:pPr>
        <w:pStyle w:val="PL"/>
      </w:pPr>
      <w:r>
        <w:t xml:space="preserve">                        - USERPLANE</w:t>
      </w:r>
    </w:p>
    <w:p w14:paraId="642CD04C" w14:textId="77777777" w:rsidR="0074770F" w:rsidRDefault="0074770F" w:rsidP="0074770F">
      <w:pPr>
        <w:pStyle w:val="PL"/>
      </w:pPr>
      <w:r>
        <w:t xml:space="preserve">                        - CONTROLPLANE</w:t>
      </w:r>
    </w:p>
    <w:p w14:paraId="263FE0A2" w14:textId="77777777" w:rsidR="0074770F" w:rsidRDefault="0074770F" w:rsidP="0074770F">
      <w:pPr>
        <w:pStyle w:val="PL"/>
      </w:pPr>
      <w:r>
        <w:t xml:space="preserve">                        - BOTH</w:t>
      </w:r>
    </w:p>
    <w:p w14:paraId="7B996557" w14:textId="77777777" w:rsidR="0074770F" w:rsidRDefault="0074770F" w:rsidP="0074770F">
      <w:pPr>
        <w:pStyle w:val="PL"/>
      </w:pPr>
      <w:r>
        <w:t xml:space="preserve">                    5GCNfConnEcmInfoList:</w:t>
      </w:r>
    </w:p>
    <w:p w14:paraId="46D1A72D" w14:textId="77777777" w:rsidR="0074770F" w:rsidRDefault="0074770F" w:rsidP="0074770F">
      <w:pPr>
        <w:pStyle w:val="PL"/>
      </w:pPr>
      <w:r>
        <w:t xml:space="preserve">                      $ref: '#/components/schemas/5GCNfConnEcmInfoList'</w:t>
      </w:r>
    </w:p>
    <w:p w14:paraId="74074AD4" w14:textId="77777777" w:rsidR="0074770F" w:rsidRDefault="0074770F" w:rsidP="0074770F">
      <w:pPr>
        <w:pStyle w:val="PL"/>
      </w:pPr>
      <w:r>
        <w:t xml:space="preserve">                    uPFConnectionInfo:</w:t>
      </w:r>
    </w:p>
    <w:p w14:paraId="56CE8CEB" w14:textId="77777777" w:rsidR="0074770F" w:rsidRDefault="0074770F" w:rsidP="0074770F">
      <w:pPr>
        <w:pStyle w:val="PL"/>
      </w:pPr>
      <w:r>
        <w:t xml:space="preserve">                      $ref: '#/components/schemas/UPFConnectionInfo'</w:t>
      </w:r>
    </w:p>
    <w:p w14:paraId="4D00EE69" w14:textId="77777777" w:rsidR="0074770F" w:rsidRDefault="0074770F" w:rsidP="0074770F">
      <w:pPr>
        <w:pStyle w:val="PL"/>
      </w:pPr>
    </w:p>
    <w:p w14:paraId="37C70038" w14:textId="77777777" w:rsidR="0074770F" w:rsidRDefault="0074770F" w:rsidP="0074770F">
      <w:pPr>
        <w:pStyle w:val="PL"/>
      </w:pPr>
    </w:p>
    <w:p w14:paraId="68604885" w14:textId="77777777" w:rsidR="0074770F" w:rsidRDefault="0074770F" w:rsidP="0074770F">
      <w:pPr>
        <w:pStyle w:val="PL"/>
      </w:pPr>
      <w:r>
        <w:t xml:space="preserve">    ExternalAmfFunction-Single:</w:t>
      </w:r>
    </w:p>
    <w:p w14:paraId="50CB10E6" w14:textId="77777777" w:rsidR="0074770F" w:rsidRDefault="0074770F" w:rsidP="0074770F">
      <w:pPr>
        <w:pStyle w:val="PL"/>
      </w:pPr>
      <w:r>
        <w:t xml:space="preserve">      allOf:</w:t>
      </w:r>
    </w:p>
    <w:p w14:paraId="195427B1" w14:textId="77777777" w:rsidR="0074770F" w:rsidRDefault="0074770F" w:rsidP="0074770F">
      <w:pPr>
        <w:pStyle w:val="PL"/>
      </w:pPr>
      <w:r>
        <w:t xml:space="preserve">        - $ref: 'TS28623_GenericNrm.yaml#/components/schemas/Top'</w:t>
      </w:r>
    </w:p>
    <w:p w14:paraId="4C836680" w14:textId="77777777" w:rsidR="0074770F" w:rsidRDefault="0074770F" w:rsidP="0074770F">
      <w:pPr>
        <w:pStyle w:val="PL"/>
      </w:pPr>
      <w:r>
        <w:t xml:space="preserve">        - type: object</w:t>
      </w:r>
    </w:p>
    <w:p w14:paraId="680014FD" w14:textId="77777777" w:rsidR="0074770F" w:rsidRDefault="0074770F" w:rsidP="0074770F">
      <w:pPr>
        <w:pStyle w:val="PL"/>
      </w:pPr>
      <w:r>
        <w:t xml:space="preserve">          properties:</w:t>
      </w:r>
    </w:p>
    <w:p w14:paraId="66321B9A" w14:textId="77777777" w:rsidR="0074770F" w:rsidRDefault="0074770F" w:rsidP="0074770F">
      <w:pPr>
        <w:pStyle w:val="PL"/>
      </w:pPr>
      <w:r>
        <w:t xml:space="preserve">            attributes:</w:t>
      </w:r>
    </w:p>
    <w:p w14:paraId="2B59E027" w14:textId="77777777" w:rsidR="0074770F" w:rsidRDefault="0074770F" w:rsidP="0074770F">
      <w:pPr>
        <w:pStyle w:val="PL"/>
      </w:pPr>
      <w:r>
        <w:t xml:space="preserve">              allOf:</w:t>
      </w:r>
    </w:p>
    <w:p w14:paraId="31F8FFA7" w14:textId="77777777" w:rsidR="0074770F" w:rsidRDefault="0074770F" w:rsidP="0074770F">
      <w:pPr>
        <w:pStyle w:val="PL"/>
      </w:pPr>
      <w:r>
        <w:t xml:space="preserve">                - $ref: 'TS28623_GenericNrm.yaml#/components/schemas/ManagedFunction-Attr'</w:t>
      </w:r>
    </w:p>
    <w:p w14:paraId="38746816" w14:textId="77777777" w:rsidR="0074770F" w:rsidRDefault="0074770F" w:rsidP="0074770F">
      <w:pPr>
        <w:pStyle w:val="PL"/>
      </w:pPr>
      <w:r>
        <w:t xml:space="preserve">                - type: object</w:t>
      </w:r>
    </w:p>
    <w:p w14:paraId="64C9D33B" w14:textId="77777777" w:rsidR="0074770F" w:rsidRDefault="0074770F" w:rsidP="0074770F">
      <w:pPr>
        <w:pStyle w:val="PL"/>
      </w:pPr>
      <w:r>
        <w:t xml:space="preserve">                  properties:</w:t>
      </w:r>
    </w:p>
    <w:p w14:paraId="2DB963F6" w14:textId="77777777" w:rsidR="0074770F" w:rsidRDefault="0074770F" w:rsidP="0074770F">
      <w:pPr>
        <w:pStyle w:val="PL"/>
      </w:pPr>
      <w:r>
        <w:t xml:space="preserve">                    plmnIdList:</w:t>
      </w:r>
    </w:p>
    <w:p w14:paraId="3C3CB2ED" w14:textId="77777777" w:rsidR="0074770F" w:rsidRDefault="0074770F" w:rsidP="0074770F">
      <w:pPr>
        <w:pStyle w:val="PL"/>
      </w:pPr>
      <w:r>
        <w:t xml:space="preserve">                      $ref: 'TS28541_NrNrm.yaml#/components/schemas/PlmnIdList'</w:t>
      </w:r>
    </w:p>
    <w:p w14:paraId="7FA910C6" w14:textId="77777777" w:rsidR="0074770F" w:rsidRDefault="0074770F" w:rsidP="0074770F">
      <w:pPr>
        <w:pStyle w:val="PL"/>
      </w:pPr>
      <w:r>
        <w:t xml:space="preserve">                    amfIdentifier:</w:t>
      </w:r>
    </w:p>
    <w:p w14:paraId="13F5849A" w14:textId="77777777" w:rsidR="0074770F" w:rsidRDefault="0074770F" w:rsidP="0074770F">
      <w:pPr>
        <w:pStyle w:val="PL"/>
      </w:pPr>
      <w:r>
        <w:t xml:space="preserve">                      $ref: '#/components/schemas/AmfIdentifier'</w:t>
      </w:r>
    </w:p>
    <w:p w14:paraId="4CECC769" w14:textId="77777777" w:rsidR="0074770F" w:rsidRDefault="0074770F" w:rsidP="0074770F">
      <w:pPr>
        <w:pStyle w:val="PL"/>
      </w:pPr>
      <w:r>
        <w:t xml:space="preserve">        - $ref: 'TS28623_GenericNrm.yaml#/components/schemas/ManagedFunction-ncO'</w:t>
      </w:r>
    </w:p>
    <w:p w14:paraId="32AADB37" w14:textId="77777777" w:rsidR="0074770F" w:rsidRDefault="0074770F" w:rsidP="0074770F">
      <w:pPr>
        <w:pStyle w:val="PL"/>
      </w:pPr>
      <w:r>
        <w:t xml:space="preserve">        - $ref: '#/components/schemas/ManagedFunction5GC-nc0'           </w:t>
      </w:r>
    </w:p>
    <w:p w14:paraId="5FA89F2D" w14:textId="77777777" w:rsidR="0074770F" w:rsidRDefault="0074770F" w:rsidP="0074770F">
      <w:pPr>
        <w:pStyle w:val="PL"/>
      </w:pPr>
      <w:r>
        <w:t xml:space="preserve">    ExternalNrfFunction-Single:</w:t>
      </w:r>
    </w:p>
    <w:p w14:paraId="62EF6526" w14:textId="77777777" w:rsidR="0074770F" w:rsidRDefault="0074770F" w:rsidP="0074770F">
      <w:pPr>
        <w:pStyle w:val="PL"/>
      </w:pPr>
      <w:r>
        <w:t xml:space="preserve">      allOf:</w:t>
      </w:r>
    </w:p>
    <w:p w14:paraId="150860E9" w14:textId="77777777" w:rsidR="0074770F" w:rsidRDefault="0074770F" w:rsidP="0074770F">
      <w:pPr>
        <w:pStyle w:val="PL"/>
      </w:pPr>
      <w:r>
        <w:t xml:space="preserve">        - $ref: 'TS28623_GenericNrm.yaml#/components/schemas/Top'</w:t>
      </w:r>
    </w:p>
    <w:p w14:paraId="7D7A9904" w14:textId="77777777" w:rsidR="0074770F" w:rsidRDefault="0074770F" w:rsidP="0074770F">
      <w:pPr>
        <w:pStyle w:val="PL"/>
      </w:pPr>
      <w:r>
        <w:t xml:space="preserve">        - type: object</w:t>
      </w:r>
    </w:p>
    <w:p w14:paraId="634D2E81" w14:textId="77777777" w:rsidR="0074770F" w:rsidRDefault="0074770F" w:rsidP="0074770F">
      <w:pPr>
        <w:pStyle w:val="PL"/>
      </w:pPr>
      <w:r>
        <w:t xml:space="preserve">          properties:</w:t>
      </w:r>
    </w:p>
    <w:p w14:paraId="22FDF50A" w14:textId="77777777" w:rsidR="0074770F" w:rsidRDefault="0074770F" w:rsidP="0074770F">
      <w:pPr>
        <w:pStyle w:val="PL"/>
      </w:pPr>
      <w:r>
        <w:t xml:space="preserve">            attributes:</w:t>
      </w:r>
    </w:p>
    <w:p w14:paraId="03AE42E0" w14:textId="77777777" w:rsidR="0074770F" w:rsidRDefault="0074770F" w:rsidP="0074770F">
      <w:pPr>
        <w:pStyle w:val="PL"/>
      </w:pPr>
      <w:r>
        <w:t xml:space="preserve">              allOf:</w:t>
      </w:r>
    </w:p>
    <w:p w14:paraId="4F482E5E" w14:textId="77777777" w:rsidR="0074770F" w:rsidRDefault="0074770F" w:rsidP="0074770F">
      <w:pPr>
        <w:pStyle w:val="PL"/>
      </w:pPr>
      <w:r>
        <w:t xml:space="preserve">                - $ref: 'TS28623_GenericNrm.yaml#/components/schemas/ManagedFunction-Attr'</w:t>
      </w:r>
    </w:p>
    <w:p w14:paraId="1F279F52" w14:textId="77777777" w:rsidR="0074770F" w:rsidRDefault="0074770F" w:rsidP="0074770F">
      <w:pPr>
        <w:pStyle w:val="PL"/>
      </w:pPr>
      <w:r>
        <w:t xml:space="preserve">                - type: object</w:t>
      </w:r>
    </w:p>
    <w:p w14:paraId="4E17D817" w14:textId="77777777" w:rsidR="0074770F" w:rsidRDefault="0074770F" w:rsidP="0074770F">
      <w:pPr>
        <w:pStyle w:val="PL"/>
      </w:pPr>
      <w:r>
        <w:t xml:space="preserve">                  properties:</w:t>
      </w:r>
    </w:p>
    <w:p w14:paraId="03C9D941" w14:textId="77777777" w:rsidR="0074770F" w:rsidRDefault="0074770F" w:rsidP="0074770F">
      <w:pPr>
        <w:pStyle w:val="PL"/>
      </w:pPr>
      <w:r>
        <w:t xml:space="preserve">                    plmnIdList:</w:t>
      </w:r>
    </w:p>
    <w:p w14:paraId="71A03F7E" w14:textId="77777777" w:rsidR="0074770F" w:rsidRDefault="0074770F" w:rsidP="0074770F">
      <w:pPr>
        <w:pStyle w:val="PL"/>
      </w:pPr>
      <w:r>
        <w:t xml:space="preserve">                      $ref: 'TS28541_NrNrm.yaml#/components/schemas/PlmnIdList'</w:t>
      </w:r>
    </w:p>
    <w:p w14:paraId="2BB0BD69" w14:textId="77777777" w:rsidR="0074770F" w:rsidRDefault="0074770F" w:rsidP="0074770F">
      <w:pPr>
        <w:pStyle w:val="PL"/>
      </w:pPr>
      <w:r>
        <w:t xml:space="preserve">        - $ref: 'TS28623_GenericNrm.yaml#/components/schemas/ManagedFunction-ncO'</w:t>
      </w:r>
    </w:p>
    <w:p w14:paraId="365F29B4" w14:textId="77777777" w:rsidR="0074770F" w:rsidRDefault="0074770F" w:rsidP="0074770F">
      <w:pPr>
        <w:pStyle w:val="PL"/>
      </w:pPr>
      <w:r>
        <w:t xml:space="preserve">        - $ref: '#/components/schemas/ManagedFunction5GC-nc0'           </w:t>
      </w:r>
    </w:p>
    <w:p w14:paraId="7BCFBFF2" w14:textId="77777777" w:rsidR="0074770F" w:rsidRDefault="0074770F" w:rsidP="0074770F">
      <w:pPr>
        <w:pStyle w:val="PL"/>
      </w:pPr>
      <w:r>
        <w:t xml:space="preserve">    ExternalNssfFunction-Single:</w:t>
      </w:r>
    </w:p>
    <w:p w14:paraId="6C0393C8" w14:textId="77777777" w:rsidR="0074770F" w:rsidRDefault="0074770F" w:rsidP="0074770F">
      <w:pPr>
        <w:pStyle w:val="PL"/>
      </w:pPr>
      <w:r>
        <w:t xml:space="preserve">      allOf:</w:t>
      </w:r>
    </w:p>
    <w:p w14:paraId="60495D02" w14:textId="77777777" w:rsidR="0074770F" w:rsidRDefault="0074770F" w:rsidP="0074770F">
      <w:pPr>
        <w:pStyle w:val="PL"/>
      </w:pPr>
      <w:r>
        <w:t xml:space="preserve">        - $ref: 'TS28623_GenericNrm.yaml#/components/schemas/Top'</w:t>
      </w:r>
    </w:p>
    <w:p w14:paraId="79821194" w14:textId="77777777" w:rsidR="0074770F" w:rsidRDefault="0074770F" w:rsidP="0074770F">
      <w:pPr>
        <w:pStyle w:val="PL"/>
      </w:pPr>
      <w:r>
        <w:t xml:space="preserve">        - type: object</w:t>
      </w:r>
    </w:p>
    <w:p w14:paraId="0DE964A3" w14:textId="77777777" w:rsidR="0074770F" w:rsidRDefault="0074770F" w:rsidP="0074770F">
      <w:pPr>
        <w:pStyle w:val="PL"/>
      </w:pPr>
      <w:r>
        <w:t xml:space="preserve">          properties:</w:t>
      </w:r>
    </w:p>
    <w:p w14:paraId="4DC67D15" w14:textId="77777777" w:rsidR="0074770F" w:rsidRDefault="0074770F" w:rsidP="0074770F">
      <w:pPr>
        <w:pStyle w:val="PL"/>
      </w:pPr>
      <w:r>
        <w:t xml:space="preserve">            attributes:</w:t>
      </w:r>
    </w:p>
    <w:p w14:paraId="52B96D7D" w14:textId="77777777" w:rsidR="0074770F" w:rsidRDefault="0074770F" w:rsidP="0074770F">
      <w:pPr>
        <w:pStyle w:val="PL"/>
      </w:pPr>
      <w:r>
        <w:t xml:space="preserve">              allOf:</w:t>
      </w:r>
    </w:p>
    <w:p w14:paraId="2EAA2C9A" w14:textId="77777777" w:rsidR="0074770F" w:rsidRDefault="0074770F" w:rsidP="0074770F">
      <w:pPr>
        <w:pStyle w:val="PL"/>
      </w:pPr>
      <w:r>
        <w:t xml:space="preserve">                - $ref: 'TS28623_GenericNrm.yaml#/components/schemas/ManagedFunction-Attr'</w:t>
      </w:r>
    </w:p>
    <w:p w14:paraId="517DE1C4" w14:textId="77777777" w:rsidR="0074770F" w:rsidRDefault="0074770F" w:rsidP="0074770F">
      <w:pPr>
        <w:pStyle w:val="PL"/>
      </w:pPr>
      <w:r>
        <w:t xml:space="preserve">                - type: object</w:t>
      </w:r>
    </w:p>
    <w:p w14:paraId="654B0387" w14:textId="77777777" w:rsidR="0074770F" w:rsidRDefault="0074770F" w:rsidP="0074770F">
      <w:pPr>
        <w:pStyle w:val="PL"/>
      </w:pPr>
      <w:r>
        <w:t xml:space="preserve">                  properties:</w:t>
      </w:r>
    </w:p>
    <w:p w14:paraId="09D33E65" w14:textId="77777777" w:rsidR="0074770F" w:rsidRDefault="0074770F" w:rsidP="0074770F">
      <w:pPr>
        <w:pStyle w:val="PL"/>
      </w:pPr>
      <w:r>
        <w:t xml:space="preserve">                    plmnIdList:</w:t>
      </w:r>
    </w:p>
    <w:p w14:paraId="080D4ED5" w14:textId="77777777" w:rsidR="0074770F" w:rsidRDefault="0074770F" w:rsidP="0074770F">
      <w:pPr>
        <w:pStyle w:val="PL"/>
      </w:pPr>
      <w:r>
        <w:t xml:space="preserve">                      $ref: 'TS28541_NrNrm.yaml#/components/schemas/PlmnIdList'</w:t>
      </w:r>
    </w:p>
    <w:p w14:paraId="01960651" w14:textId="77777777" w:rsidR="0074770F" w:rsidRDefault="0074770F" w:rsidP="0074770F">
      <w:pPr>
        <w:pStyle w:val="PL"/>
      </w:pPr>
      <w:r>
        <w:t xml:space="preserve">        - $ref: 'TS28623_GenericNrm.yaml#/components/schemas/ManagedFunction-ncO'</w:t>
      </w:r>
    </w:p>
    <w:p w14:paraId="737D0918" w14:textId="77777777" w:rsidR="0074770F" w:rsidRDefault="0074770F" w:rsidP="0074770F">
      <w:pPr>
        <w:pStyle w:val="PL"/>
      </w:pPr>
      <w:r>
        <w:t xml:space="preserve">        - $ref: '#/components/schemas/ManagedFunction5GC-nc0'           </w:t>
      </w:r>
    </w:p>
    <w:p w14:paraId="1ED2DC5A" w14:textId="77777777" w:rsidR="0074770F" w:rsidRDefault="0074770F" w:rsidP="0074770F">
      <w:pPr>
        <w:pStyle w:val="PL"/>
      </w:pPr>
      <w:r>
        <w:t xml:space="preserve">    ExternalSeppFunction-Single:</w:t>
      </w:r>
    </w:p>
    <w:p w14:paraId="1A5C26AA" w14:textId="77777777" w:rsidR="0074770F" w:rsidRDefault="0074770F" w:rsidP="0074770F">
      <w:pPr>
        <w:pStyle w:val="PL"/>
      </w:pPr>
      <w:r>
        <w:t xml:space="preserve">      allOf:</w:t>
      </w:r>
    </w:p>
    <w:p w14:paraId="5C44038D" w14:textId="77777777" w:rsidR="0074770F" w:rsidRDefault="0074770F" w:rsidP="0074770F">
      <w:pPr>
        <w:pStyle w:val="PL"/>
      </w:pPr>
      <w:r>
        <w:t xml:space="preserve">        - $ref: 'TS28623_GenericNrm.yaml#/components/schemas/Top'</w:t>
      </w:r>
    </w:p>
    <w:p w14:paraId="3849101D" w14:textId="77777777" w:rsidR="0074770F" w:rsidRDefault="0074770F" w:rsidP="0074770F">
      <w:pPr>
        <w:pStyle w:val="PL"/>
      </w:pPr>
      <w:r>
        <w:t xml:space="preserve">        - type: object</w:t>
      </w:r>
    </w:p>
    <w:p w14:paraId="65FC04D8" w14:textId="77777777" w:rsidR="0074770F" w:rsidRDefault="0074770F" w:rsidP="0074770F">
      <w:pPr>
        <w:pStyle w:val="PL"/>
      </w:pPr>
      <w:r>
        <w:t xml:space="preserve">          properties:</w:t>
      </w:r>
    </w:p>
    <w:p w14:paraId="1052CA48" w14:textId="77777777" w:rsidR="0074770F" w:rsidRDefault="0074770F" w:rsidP="0074770F">
      <w:pPr>
        <w:pStyle w:val="PL"/>
      </w:pPr>
      <w:r>
        <w:lastRenderedPageBreak/>
        <w:t xml:space="preserve">            attributes:</w:t>
      </w:r>
    </w:p>
    <w:p w14:paraId="5326F0A4" w14:textId="77777777" w:rsidR="0074770F" w:rsidRDefault="0074770F" w:rsidP="0074770F">
      <w:pPr>
        <w:pStyle w:val="PL"/>
      </w:pPr>
      <w:r>
        <w:t xml:space="preserve">              allOf:</w:t>
      </w:r>
    </w:p>
    <w:p w14:paraId="17EA9E2B" w14:textId="77777777" w:rsidR="0074770F" w:rsidRDefault="0074770F" w:rsidP="0074770F">
      <w:pPr>
        <w:pStyle w:val="PL"/>
      </w:pPr>
      <w:r>
        <w:t xml:space="preserve">                - $ref: 'TS28623_GenericNrm.yaml#/components/schemas/ManagedFunction-Attr'</w:t>
      </w:r>
    </w:p>
    <w:p w14:paraId="1EC2A241" w14:textId="77777777" w:rsidR="0074770F" w:rsidRDefault="0074770F" w:rsidP="0074770F">
      <w:pPr>
        <w:pStyle w:val="PL"/>
      </w:pPr>
      <w:r>
        <w:t xml:space="preserve">                - type: object</w:t>
      </w:r>
    </w:p>
    <w:p w14:paraId="2BD747CB" w14:textId="77777777" w:rsidR="0074770F" w:rsidRDefault="0074770F" w:rsidP="0074770F">
      <w:pPr>
        <w:pStyle w:val="PL"/>
      </w:pPr>
      <w:r>
        <w:t xml:space="preserve">                  properties:</w:t>
      </w:r>
    </w:p>
    <w:p w14:paraId="7CEA08B7" w14:textId="77777777" w:rsidR="0074770F" w:rsidRDefault="0074770F" w:rsidP="0074770F">
      <w:pPr>
        <w:pStyle w:val="PL"/>
      </w:pPr>
      <w:r>
        <w:t xml:space="preserve">                    plmnId:</w:t>
      </w:r>
    </w:p>
    <w:p w14:paraId="395D49BE" w14:textId="77777777" w:rsidR="0074770F" w:rsidRDefault="0074770F" w:rsidP="0074770F">
      <w:pPr>
        <w:pStyle w:val="PL"/>
      </w:pPr>
      <w:r>
        <w:t xml:space="preserve">                      $ref: 'TS28623_ComDefs.yaml#/components/schemas/PlmnIdRo'</w:t>
      </w:r>
    </w:p>
    <w:p w14:paraId="4AE2E234" w14:textId="77777777" w:rsidR="0074770F" w:rsidRDefault="0074770F" w:rsidP="0074770F">
      <w:pPr>
        <w:pStyle w:val="PL"/>
      </w:pPr>
      <w:r>
        <w:t xml:space="preserve">                    sEPPId:</w:t>
      </w:r>
    </w:p>
    <w:p w14:paraId="7D0CB91B" w14:textId="77777777" w:rsidR="0074770F" w:rsidRDefault="0074770F" w:rsidP="0074770F">
      <w:pPr>
        <w:pStyle w:val="PL"/>
      </w:pPr>
      <w:r>
        <w:t xml:space="preserve">                      type: integer</w:t>
      </w:r>
    </w:p>
    <w:p w14:paraId="6C26474D" w14:textId="77777777" w:rsidR="0074770F" w:rsidRDefault="0074770F" w:rsidP="0074770F">
      <w:pPr>
        <w:pStyle w:val="PL"/>
      </w:pPr>
      <w:r>
        <w:t xml:space="preserve">                      readOnly: true</w:t>
      </w:r>
    </w:p>
    <w:p w14:paraId="138A56FA" w14:textId="77777777" w:rsidR="0074770F" w:rsidRDefault="0074770F" w:rsidP="0074770F">
      <w:pPr>
        <w:pStyle w:val="PL"/>
      </w:pPr>
      <w:r>
        <w:t xml:space="preserve">                    fqdn:</w:t>
      </w:r>
    </w:p>
    <w:p w14:paraId="3D376DFE" w14:textId="77777777" w:rsidR="0074770F" w:rsidRDefault="0074770F" w:rsidP="0074770F">
      <w:pPr>
        <w:pStyle w:val="PL"/>
      </w:pPr>
      <w:r>
        <w:t xml:space="preserve">                      $ref: 'TS28623_ComDefs.yaml#/components/schemas/FqdnRo'</w:t>
      </w:r>
    </w:p>
    <w:p w14:paraId="12837375" w14:textId="77777777" w:rsidR="0074770F" w:rsidRDefault="0074770F" w:rsidP="0074770F">
      <w:pPr>
        <w:pStyle w:val="PL"/>
      </w:pPr>
      <w:r>
        <w:t xml:space="preserve">        - $ref: 'TS28623_GenericNrm.yaml#/components/schemas/ManagedFunction-ncO'</w:t>
      </w:r>
    </w:p>
    <w:p w14:paraId="57F0FC3C" w14:textId="77777777" w:rsidR="0074770F" w:rsidRDefault="0074770F" w:rsidP="0074770F">
      <w:pPr>
        <w:pStyle w:val="PL"/>
      </w:pPr>
      <w:r>
        <w:t xml:space="preserve">        - $ref: '#/components/schemas/ManagedFunction5GC-nc0'   </w:t>
      </w:r>
    </w:p>
    <w:p w14:paraId="5309747E" w14:textId="77777777" w:rsidR="0074770F" w:rsidRDefault="0074770F" w:rsidP="0074770F">
      <w:pPr>
        <w:pStyle w:val="PL"/>
      </w:pPr>
      <w:r>
        <w:t xml:space="preserve">    EP_N2-Single:</w:t>
      </w:r>
    </w:p>
    <w:p w14:paraId="2CC6F8CA" w14:textId="77777777" w:rsidR="0074770F" w:rsidRDefault="0074770F" w:rsidP="0074770F">
      <w:pPr>
        <w:pStyle w:val="PL"/>
      </w:pPr>
      <w:r>
        <w:t xml:space="preserve">      allOf:</w:t>
      </w:r>
    </w:p>
    <w:p w14:paraId="68433040" w14:textId="77777777" w:rsidR="0074770F" w:rsidRDefault="0074770F" w:rsidP="0074770F">
      <w:pPr>
        <w:pStyle w:val="PL"/>
      </w:pPr>
      <w:r>
        <w:t xml:space="preserve">        - $ref: 'TS28623_GenericNrm.yaml#/components/schemas/Top'</w:t>
      </w:r>
    </w:p>
    <w:p w14:paraId="749F0367" w14:textId="77777777" w:rsidR="0074770F" w:rsidRDefault="0074770F" w:rsidP="0074770F">
      <w:pPr>
        <w:pStyle w:val="PL"/>
      </w:pPr>
      <w:r>
        <w:t xml:space="preserve">        - type: object</w:t>
      </w:r>
    </w:p>
    <w:p w14:paraId="135285CD" w14:textId="77777777" w:rsidR="0074770F" w:rsidRDefault="0074770F" w:rsidP="0074770F">
      <w:pPr>
        <w:pStyle w:val="PL"/>
      </w:pPr>
      <w:r>
        <w:t xml:space="preserve">          properties:</w:t>
      </w:r>
    </w:p>
    <w:p w14:paraId="5FE3B4DB" w14:textId="77777777" w:rsidR="0074770F" w:rsidRDefault="0074770F" w:rsidP="0074770F">
      <w:pPr>
        <w:pStyle w:val="PL"/>
      </w:pPr>
      <w:r>
        <w:t xml:space="preserve">            attributes:</w:t>
      </w:r>
    </w:p>
    <w:p w14:paraId="3D9E15EB" w14:textId="77777777" w:rsidR="0074770F" w:rsidRDefault="0074770F" w:rsidP="0074770F">
      <w:pPr>
        <w:pStyle w:val="PL"/>
      </w:pPr>
      <w:r>
        <w:t xml:space="preserve">              allOf:</w:t>
      </w:r>
    </w:p>
    <w:p w14:paraId="74BBA279" w14:textId="77777777" w:rsidR="0074770F" w:rsidRDefault="0074770F" w:rsidP="0074770F">
      <w:pPr>
        <w:pStyle w:val="PL"/>
      </w:pPr>
      <w:r>
        <w:t xml:space="preserve">                - $ref: 'TS28623_GenericNrm.yaml#/components/schemas/EP_RP-Attr'</w:t>
      </w:r>
    </w:p>
    <w:p w14:paraId="5D54EE72" w14:textId="77777777" w:rsidR="0074770F" w:rsidRDefault="0074770F" w:rsidP="0074770F">
      <w:pPr>
        <w:pStyle w:val="PL"/>
      </w:pPr>
      <w:r>
        <w:t xml:space="preserve">                - type: object</w:t>
      </w:r>
    </w:p>
    <w:p w14:paraId="1E4C7A3C" w14:textId="77777777" w:rsidR="0074770F" w:rsidRDefault="0074770F" w:rsidP="0074770F">
      <w:pPr>
        <w:pStyle w:val="PL"/>
      </w:pPr>
      <w:r>
        <w:t xml:space="preserve">                  properties:</w:t>
      </w:r>
    </w:p>
    <w:p w14:paraId="76FA1C12" w14:textId="77777777" w:rsidR="0074770F" w:rsidRDefault="0074770F" w:rsidP="0074770F">
      <w:pPr>
        <w:pStyle w:val="PL"/>
      </w:pPr>
      <w:r>
        <w:t xml:space="preserve">                    localAddress:</w:t>
      </w:r>
    </w:p>
    <w:p w14:paraId="7413DB4B" w14:textId="77777777" w:rsidR="0074770F" w:rsidRDefault="0074770F" w:rsidP="0074770F">
      <w:pPr>
        <w:pStyle w:val="PL"/>
      </w:pPr>
      <w:r>
        <w:t xml:space="preserve">                      $ref: 'TS28541_NrNrm.yaml#/components/schemas/LocalAddress'</w:t>
      </w:r>
    </w:p>
    <w:p w14:paraId="38D0B6B8" w14:textId="77777777" w:rsidR="0074770F" w:rsidRDefault="0074770F" w:rsidP="0074770F">
      <w:pPr>
        <w:pStyle w:val="PL"/>
      </w:pPr>
      <w:r>
        <w:t xml:space="preserve">                    remoteAddress:</w:t>
      </w:r>
    </w:p>
    <w:p w14:paraId="39FE8F08" w14:textId="77777777" w:rsidR="0074770F" w:rsidRDefault="0074770F" w:rsidP="0074770F">
      <w:pPr>
        <w:pStyle w:val="PL"/>
      </w:pPr>
      <w:r>
        <w:t xml:space="preserve">                      $ref: 'TS28541_NrNrm.yaml#/components/schemas/RemoteAddress'</w:t>
      </w:r>
    </w:p>
    <w:p w14:paraId="75C1E5BE" w14:textId="77777777" w:rsidR="0074770F" w:rsidRDefault="0074770F" w:rsidP="0074770F">
      <w:pPr>
        <w:pStyle w:val="PL"/>
      </w:pPr>
      <w:r>
        <w:t xml:space="preserve">    EP_N3-Single:</w:t>
      </w:r>
    </w:p>
    <w:p w14:paraId="2A97A0F0" w14:textId="77777777" w:rsidR="0074770F" w:rsidRDefault="0074770F" w:rsidP="0074770F">
      <w:pPr>
        <w:pStyle w:val="PL"/>
      </w:pPr>
      <w:r>
        <w:t xml:space="preserve">      allOf:</w:t>
      </w:r>
    </w:p>
    <w:p w14:paraId="1605D4DB" w14:textId="77777777" w:rsidR="0074770F" w:rsidRDefault="0074770F" w:rsidP="0074770F">
      <w:pPr>
        <w:pStyle w:val="PL"/>
      </w:pPr>
      <w:r>
        <w:t xml:space="preserve">        - $ref: 'TS28623_GenericNrm.yaml#/components/schemas/Top'</w:t>
      </w:r>
    </w:p>
    <w:p w14:paraId="78C39BD7" w14:textId="77777777" w:rsidR="0074770F" w:rsidRDefault="0074770F" w:rsidP="0074770F">
      <w:pPr>
        <w:pStyle w:val="PL"/>
      </w:pPr>
      <w:r>
        <w:t xml:space="preserve">        - type: object</w:t>
      </w:r>
    </w:p>
    <w:p w14:paraId="033E6F7C" w14:textId="77777777" w:rsidR="0074770F" w:rsidRDefault="0074770F" w:rsidP="0074770F">
      <w:pPr>
        <w:pStyle w:val="PL"/>
      </w:pPr>
      <w:r>
        <w:t xml:space="preserve">          properties:</w:t>
      </w:r>
    </w:p>
    <w:p w14:paraId="0D479C93" w14:textId="77777777" w:rsidR="0074770F" w:rsidRDefault="0074770F" w:rsidP="0074770F">
      <w:pPr>
        <w:pStyle w:val="PL"/>
      </w:pPr>
      <w:r>
        <w:t xml:space="preserve">            attributes:</w:t>
      </w:r>
    </w:p>
    <w:p w14:paraId="0F4E738C" w14:textId="77777777" w:rsidR="0074770F" w:rsidRDefault="0074770F" w:rsidP="0074770F">
      <w:pPr>
        <w:pStyle w:val="PL"/>
      </w:pPr>
      <w:r>
        <w:t xml:space="preserve">              allOf:</w:t>
      </w:r>
    </w:p>
    <w:p w14:paraId="4FB3788C" w14:textId="77777777" w:rsidR="0074770F" w:rsidRDefault="0074770F" w:rsidP="0074770F">
      <w:pPr>
        <w:pStyle w:val="PL"/>
      </w:pPr>
      <w:r>
        <w:t xml:space="preserve">                - $ref: 'TS28623_GenericNrm.yaml#/components/schemas/EP_RP-Attr'</w:t>
      </w:r>
    </w:p>
    <w:p w14:paraId="33247461" w14:textId="77777777" w:rsidR="0074770F" w:rsidRDefault="0074770F" w:rsidP="0074770F">
      <w:pPr>
        <w:pStyle w:val="PL"/>
      </w:pPr>
      <w:r>
        <w:t xml:space="preserve">                - type: object</w:t>
      </w:r>
    </w:p>
    <w:p w14:paraId="18918369" w14:textId="77777777" w:rsidR="0074770F" w:rsidRDefault="0074770F" w:rsidP="0074770F">
      <w:pPr>
        <w:pStyle w:val="PL"/>
      </w:pPr>
      <w:r>
        <w:t xml:space="preserve">                  properties:</w:t>
      </w:r>
    </w:p>
    <w:p w14:paraId="216B0247" w14:textId="77777777" w:rsidR="0074770F" w:rsidRDefault="0074770F" w:rsidP="0074770F">
      <w:pPr>
        <w:pStyle w:val="PL"/>
      </w:pPr>
      <w:r>
        <w:t xml:space="preserve">                    localAddress:</w:t>
      </w:r>
    </w:p>
    <w:p w14:paraId="21431AF0" w14:textId="77777777" w:rsidR="0074770F" w:rsidRDefault="0074770F" w:rsidP="0074770F">
      <w:pPr>
        <w:pStyle w:val="PL"/>
      </w:pPr>
      <w:r>
        <w:t xml:space="preserve">                      $ref: 'TS28541_NrNrm.yaml#/components/schemas/LocalAddress'</w:t>
      </w:r>
    </w:p>
    <w:p w14:paraId="266D250F" w14:textId="77777777" w:rsidR="0074770F" w:rsidRDefault="0074770F" w:rsidP="0074770F">
      <w:pPr>
        <w:pStyle w:val="PL"/>
      </w:pPr>
      <w:r>
        <w:t xml:space="preserve">                    remoteAddress:</w:t>
      </w:r>
    </w:p>
    <w:p w14:paraId="443368F2" w14:textId="77777777" w:rsidR="0074770F" w:rsidRDefault="0074770F" w:rsidP="0074770F">
      <w:pPr>
        <w:pStyle w:val="PL"/>
      </w:pPr>
      <w:r>
        <w:t xml:space="preserve">                      $ref: 'TS28541_NrNrm.yaml#/components/schemas/RemoteAddress'</w:t>
      </w:r>
    </w:p>
    <w:p w14:paraId="034DE41C" w14:textId="77777777" w:rsidR="0074770F" w:rsidRDefault="0074770F" w:rsidP="0074770F">
      <w:pPr>
        <w:pStyle w:val="PL"/>
      </w:pPr>
      <w:r>
        <w:t xml:space="preserve">                    epTransportRefs:</w:t>
      </w:r>
    </w:p>
    <w:p w14:paraId="5E34B1A1" w14:textId="77777777" w:rsidR="0074770F" w:rsidRDefault="0074770F" w:rsidP="0074770F">
      <w:pPr>
        <w:pStyle w:val="PL"/>
      </w:pPr>
      <w:r>
        <w:t xml:space="preserve">                      $ref: 'TS28623_ComDefs.yaml#/components/schemas/DnListRo'</w:t>
      </w:r>
    </w:p>
    <w:p w14:paraId="268F54D2" w14:textId="77777777" w:rsidR="0074770F" w:rsidRDefault="0074770F" w:rsidP="0074770F">
      <w:pPr>
        <w:pStyle w:val="PL"/>
      </w:pPr>
      <w:r>
        <w:t xml:space="preserve">    EP_N4-Single:</w:t>
      </w:r>
    </w:p>
    <w:p w14:paraId="63B5B2E9" w14:textId="77777777" w:rsidR="0074770F" w:rsidRDefault="0074770F" w:rsidP="0074770F">
      <w:pPr>
        <w:pStyle w:val="PL"/>
      </w:pPr>
      <w:r>
        <w:t xml:space="preserve">      allOf:</w:t>
      </w:r>
    </w:p>
    <w:p w14:paraId="4C9D7E71" w14:textId="77777777" w:rsidR="0074770F" w:rsidRDefault="0074770F" w:rsidP="0074770F">
      <w:pPr>
        <w:pStyle w:val="PL"/>
      </w:pPr>
      <w:r>
        <w:t xml:space="preserve">        - $ref: 'TS28623_GenericNrm.yaml#/components/schemas/Top'</w:t>
      </w:r>
    </w:p>
    <w:p w14:paraId="5108A12C" w14:textId="77777777" w:rsidR="0074770F" w:rsidRDefault="0074770F" w:rsidP="0074770F">
      <w:pPr>
        <w:pStyle w:val="PL"/>
      </w:pPr>
      <w:r>
        <w:t xml:space="preserve">        - type: object</w:t>
      </w:r>
    </w:p>
    <w:p w14:paraId="531BF2F2" w14:textId="77777777" w:rsidR="0074770F" w:rsidRDefault="0074770F" w:rsidP="0074770F">
      <w:pPr>
        <w:pStyle w:val="PL"/>
      </w:pPr>
      <w:r>
        <w:t xml:space="preserve">          properties:</w:t>
      </w:r>
    </w:p>
    <w:p w14:paraId="7243FF35" w14:textId="77777777" w:rsidR="0074770F" w:rsidRDefault="0074770F" w:rsidP="0074770F">
      <w:pPr>
        <w:pStyle w:val="PL"/>
      </w:pPr>
      <w:r>
        <w:t xml:space="preserve">            attributes:</w:t>
      </w:r>
    </w:p>
    <w:p w14:paraId="35A29787" w14:textId="77777777" w:rsidR="0074770F" w:rsidRDefault="0074770F" w:rsidP="0074770F">
      <w:pPr>
        <w:pStyle w:val="PL"/>
      </w:pPr>
      <w:r>
        <w:t xml:space="preserve">              allOf:</w:t>
      </w:r>
    </w:p>
    <w:p w14:paraId="399BF8E0" w14:textId="77777777" w:rsidR="0074770F" w:rsidRDefault="0074770F" w:rsidP="0074770F">
      <w:pPr>
        <w:pStyle w:val="PL"/>
      </w:pPr>
      <w:r>
        <w:t xml:space="preserve">                - $ref: 'TS28623_GenericNrm.yaml#/components/schemas/EP_RP-Attr'</w:t>
      </w:r>
    </w:p>
    <w:p w14:paraId="2FA77341" w14:textId="77777777" w:rsidR="0074770F" w:rsidRDefault="0074770F" w:rsidP="0074770F">
      <w:pPr>
        <w:pStyle w:val="PL"/>
      </w:pPr>
      <w:r>
        <w:t xml:space="preserve">                - type: object</w:t>
      </w:r>
    </w:p>
    <w:p w14:paraId="45FD6233" w14:textId="77777777" w:rsidR="0074770F" w:rsidRDefault="0074770F" w:rsidP="0074770F">
      <w:pPr>
        <w:pStyle w:val="PL"/>
      </w:pPr>
      <w:r>
        <w:t xml:space="preserve">                  properties:</w:t>
      </w:r>
    </w:p>
    <w:p w14:paraId="24AD1359" w14:textId="77777777" w:rsidR="0074770F" w:rsidRDefault="0074770F" w:rsidP="0074770F">
      <w:pPr>
        <w:pStyle w:val="PL"/>
      </w:pPr>
      <w:r>
        <w:t xml:space="preserve">                    localAddress:</w:t>
      </w:r>
    </w:p>
    <w:p w14:paraId="1ECC087D" w14:textId="77777777" w:rsidR="0074770F" w:rsidRDefault="0074770F" w:rsidP="0074770F">
      <w:pPr>
        <w:pStyle w:val="PL"/>
      </w:pPr>
      <w:r>
        <w:t xml:space="preserve">                      $ref: 'TS28541_NrNrm.yaml#/components/schemas/LocalAddress'</w:t>
      </w:r>
    </w:p>
    <w:p w14:paraId="146E5E02" w14:textId="77777777" w:rsidR="0074770F" w:rsidRDefault="0074770F" w:rsidP="0074770F">
      <w:pPr>
        <w:pStyle w:val="PL"/>
      </w:pPr>
      <w:r>
        <w:t xml:space="preserve">                    remoteAddress:</w:t>
      </w:r>
    </w:p>
    <w:p w14:paraId="691927D9" w14:textId="77777777" w:rsidR="0074770F" w:rsidRDefault="0074770F" w:rsidP="0074770F">
      <w:pPr>
        <w:pStyle w:val="PL"/>
      </w:pPr>
      <w:r>
        <w:t xml:space="preserve">                      $ref: 'TS28541_NrNrm.yaml#/components/schemas/RemoteAddress'</w:t>
      </w:r>
    </w:p>
    <w:p w14:paraId="051AA7B9" w14:textId="77777777" w:rsidR="0074770F" w:rsidRDefault="0074770F" w:rsidP="0074770F">
      <w:pPr>
        <w:pStyle w:val="PL"/>
      </w:pPr>
      <w:r>
        <w:t xml:space="preserve">    EP_N5-Single:</w:t>
      </w:r>
    </w:p>
    <w:p w14:paraId="6AA1094B" w14:textId="77777777" w:rsidR="0074770F" w:rsidRDefault="0074770F" w:rsidP="0074770F">
      <w:pPr>
        <w:pStyle w:val="PL"/>
      </w:pPr>
      <w:r>
        <w:t xml:space="preserve">      allOf:</w:t>
      </w:r>
    </w:p>
    <w:p w14:paraId="3EEE7F14" w14:textId="77777777" w:rsidR="0074770F" w:rsidRDefault="0074770F" w:rsidP="0074770F">
      <w:pPr>
        <w:pStyle w:val="PL"/>
      </w:pPr>
      <w:r>
        <w:t xml:space="preserve">        - $ref: 'TS28623_GenericNrm.yaml#/components/schemas/Top'</w:t>
      </w:r>
    </w:p>
    <w:p w14:paraId="5E8DED44" w14:textId="77777777" w:rsidR="0074770F" w:rsidRDefault="0074770F" w:rsidP="0074770F">
      <w:pPr>
        <w:pStyle w:val="PL"/>
      </w:pPr>
      <w:r>
        <w:t xml:space="preserve">        - type: object</w:t>
      </w:r>
    </w:p>
    <w:p w14:paraId="05D44317" w14:textId="77777777" w:rsidR="0074770F" w:rsidRDefault="0074770F" w:rsidP="0074770F">
      <w:pPr>
        <w:pStyle w:val="PL"/>
      </w:pPr>
      <w:r>
        <w:t xml:space="preserve">          properties:</w:t>
      </w:r>
    </w:p>
    <w:p w14:paraId="3B1E86B9" w14:textId="77777777" w:rsidR="0074770F" w:rsidRDefault="0074770F" w:rsidP="0074770F">
      <w:pPr>
        <w:pStyle w:val="PL"/>
      </w:pPr>
      <w:r>
        <w:t xml:space="preserve">            attributes:</w:t>
      </w:r>
    </w:p>
    <w:p w14:paraId="1D2337FB" w14:textId="77777777" w:rsidR="0074770F" w:rsidRDefault="0074770F" w:rsidP="0074770F">
      <w:pPr>
        <w:pStyle w:val="PL"/>
      </w:pPr>
      <w:r>
        <w:t xml:space="preserve">              allOf:</w:t>
      </w:r>
    </w:p>
    <w:p w14:paraId="6B276AAD" w14:textId="77777777" w:rsidR="0074770F" w:rsidRDefault="0074770F" w:rsidP="0074770F">
      <w:pPr>
        <w:pStyle w:val="PL"/>
      </w:pPr>
      <w:r>
        <w:t xml:space="preserve">                - $ref: 'TS28623_GenericNrm.yaml#/components/schemas/EP_RP-Attr'</w:t>
      </w:r>
    </w:p>
    <w:p w14:paraId="62346E86" w14:textId="77777777" w:rsidR="0074770F" w:rsidRDefault="0074770F" w:rsidP="0074770F">
      <w:pPr>
        <w:pStyle w:val="PL"/>
      </w:pPr>
      <w:r>
        <w:t xml:space="preserve">                - type: object</w:t>
      </w:r>
    </w:p>
    <w:p w14:paraId="1080F84E" w14:textId="77777777" w:rsidR="0074770F" w:rsidRDefault="0074770F" w:rsidP="0074770F">
      <w:pPr>
        <w:pStyle w:val="PL"/>
      </w:pPr>
      <w:r>
        <w:t xml:space="preserve">                  properties:</w:t>
      </w:r>
    </w:p>
    <w:p w14:paraId="3EC271D9" w14:textId="77777777" w:rsidR="0074770F" w:rsidRDefault="0074770F" w:rsidP="0074770F">
      <w:pPr>
        <w:pStyle w:val="PL"/>
      </w:pPr>
      <w:r>
        <w:t xml:space="preserve">                    localAddress:</w:t>
      </w:r>
    </w:p>
    <w:p w14:paraId="44965D6F" w14:textId="77777777" w:rsidR="0074770F" w:rsidRDefault="0074770F" w:rsidP="0074770F">
      <w:pPr>
        <w:pStyle w:val="PL"/>
      </w:pPr>
      <w:r>
        <w:t xml:space="preserve">                      $ref: 'TS28541_NrNrm.yaml#/components/schemas/LocalAddress'</w:t>
      </w:r>
    </w:p>
    <w:p w14:paraId="578B4FBA" w14:textId="77777777" w:rsidR="0074770F" w:rsidRDefault="0074770F" w:rsidP="0074770F">
      <w:pPr>
        <w:pStyle w:val="PL"/>
      </w:pPr>
      <w:r>
        <w:t xml:space="preserve">                    remoteAddress:</w:t>
      </w:r>
    </w:p>
    <w:p w14:paraId="167E7BB3" w14:textId="77777777" w:rsidR="0074770F" w:rsidRDefault="0074770F" w:rsidP="0074770F">
      <w:pPr>
        <w:pStyle w:val="PL"/>
      </w:pPr>
      <w:r>
        <w:t xml:space="preserve">                      $ref: 'TS28541_NrNrm.yaml#/components/schemas/RemoteAddress'</w:t>
      </w:r>
    </w:p>
    <w:p w14:paraId="0D5C2F70" w14:textId="77777777" w:rsidR="0074770F" w:rsidRDefault="0074770F" w:rsidP="0074770F">
      <w:pPr>
        <w:pStyle w:val="PL"/>
      </w:pPr>
      <w:r>
        <w:t xml:space="preserve">    EP_N6-Single:</w:t>
      </w:r>
    </w:p>
    <w:p w14:paraId="24949203" w14:textId="77777777" w:rsidR="0074770F" w:rsidRDefault="0074770F" w:rsidP="0074770F">
      <w:pPr>
        <w:pStyle w:val="PL"/>
      </w:pPr>
      <w:r>
        <w:t xml:space="preserve">      allOf:</w:t>
      </w:r>
    </w:p>
    <w:p w14:paraId="72B24B03" w14:textId="77777777" w:rsidR="0074770F" w:rsidRDefault="0074770F" w:rsidP="0074770F">
      <w:pPr>
        <w:pStyle w:val="PL"/>
      </w:pPr>
      <w:r>
        <w:t xml:space="preserve">        - $ref: 'TS28623_GenericNrm.yaml#/components/schemas/Top'</w:t>
      </w:r>
    </w:p>
    <w:p w14:paraId="3CF4AEB2" w14:textId="77777777" w:rsidR="0074770F" w:rsidRDefault="0074770F" w:rsidP="0074770F">
      <w:pPr>
        <w:pStyle w:val="PL"/>
      </w:pPr>
      <w:r>
        <w:t xml:space="preserve">        - type: object</w:t>
      </w:r>
    </w:p>
    <w:p w14:paraId="11DEBF34" w14:textId="77777777" w:rsidR="0074770F" w:rsidRDefault="0074770F" w:rsidP="0074770F">
      <w:pPr>
        <w:pStyle w:val="PL"/>
      </w:pPr>
      <w:r>
        <w:t xml:space="preserve">          properties:</w:t>
      </w:r>
    </w:p>
    <w:p w14:paraId="2959EDE2" w14:textId="77777777" w:rsidR="0074770F" w:rsidRDefault="0074770F" w:rsidP="0074770F">
      <w:pPr>
        <w:pStyle w:val="PL"/>
      </w:pPr>
      <w:r>
        <w:t xml:space="preserve">            attributes:</w:t>
      </w:r>
    </w:p>
    <w:p w14:paraId="7A07AF38" w14:textId="77777777" w:rsidR="0074770F" w:rsidRDefault="0074770F" w:rsidP="0074770F">
      <w:pPr>
        <w:pStyle w:val="PL"/>
      </w:pPr>
      <w:r>
        <w:lastRenderedPageBreak/>
        <w:t xml:space="preserve">              allOf:</w:t>
      </w:r>
    </w:p>
    <w:p w14:paraId="13D9F96C" w14:textId="77777777" w:rsidR="0074770F" w:rsidRDefault="0074770F" w:rsidP="0074770F">
      <w:pPr>
        <w:pStyle w:val="PL"/>
      </w:pPr>
      <w:r>
        <w:t xml:space="preserve">                - $ref: 'TS28623_GenericNrm.yaml#/components/schemas/EP_RP-Attr'</w:t>
      </w:r>
    </w:p>
    <w:p w14:paraId="2C42644D" w14:textId="77777777" w:rsidR="0074770F" w:rsidRDefault="0074770F" w:rsidP="0074770F">
      <w:pPr>
        <w:pStyle w:val="PL"/>
      </w:pPr>
      <w:r>
        <w:t xml:space="preserve">                - type: object</w:t>
      </w:r>
    </w:p>
    <w:p w14:paraId="0A0E9D11" w14:textId="77777777" w:rsidR="0074770F" w:rsidRDefault="0074770F" w:rsidP="0074770F">
      <w:pPr>
        <w:pStyle w:val="PL"/>
      </w:pPr>
      <w:r>
        <w:t xml:space="preserve">                  properties:</w:t>
      </w:r>
    </w:p>
    <w:p w14:paraId="6DAC4667" w14:textId="77777777" w:rsidR="0074770F" w:rsidRDefault="0074770F" w:rsidP="0074770F">
      <w:pPr>
        <w:pStyle w:val="PL"/>
      </w:pPr>
      <w:r>
        <w:t xml:space="preserve">                    localAddress:</w:t>
      </w:r>
    </w:p>
    <w:p w14:paraId="0515C439" w14:textId="77777777" w:rsidR="0074770F" w:rsidRDefault="0074770F" w:rsidP="0074770F">
      <w:pPr>
        <w:pStyle w:val="PL"/>
      </w:pPr>
      <w:r>
        <w:t xml:space="preserve">                      $ref: 'TS28541_NrNrm.yaml#/components/schemas/LocalAddress'</w:t>
      </w:r>
    </w:p>
    <w:p w14:paraId="2F157A47" w14:textId="77777777" w:rsidR="0074770F" w:rsidRDefault="0074770F" w:rsidP="0074770F">
      <w:pPr>
        <w:pStyle w:val="PL"/>
      </w:pPr>
      <w:r>
        <w:t xml:space="preserve">                    remoteAddress:</w:t>
      </w:r>
    </w:p>
    <w:p w14:paraId="6600B8C7" w14:textId="77777777" w:rsidR="0074770F" w:rsidRDefault="0074770F" w:rsidP="0074770F">
      <w:pPr>
        <w:pStyle w:val="PL"/>
      </w:pPr>
      <w:r>
        <w:t xml:space="preserve">                      $ref: 'TS28541_NrNrm.yaml#/components/schemas/RemoteAddress'</w:t>
      </w:r>
    </w:p>
    <w:p w14:paraId="44BD92F8" w14:textId="77777777" w:rsidR="0074770F" w:rsidRDefault="0074770F" w:rsidP="0074770F">
      <w:pPr>
        <w:pStyle w:val="PL"/>
      </w:pPr>
      <w:r>
        <w:t xml:space="preserve">    EP_N7-Single:</w:t>
      </w:r>
    </w:p>
    <w:p w14:paraId="37BC046B" w14:textId="77777777" w:rsidR="0074770F" w:rsidRDefault="0074770F" w:rsidP="0074770F">
      <w:pPr>
        <w:pStyle w:val="PL"/>
      </w:pPr>
      <w:r>
        <w:t xml:space="preserve">      allOf:</w:t>
      </w:r>
    </w:p>
    <w:p w14:paraId="43024BEC" w14:textId="77777777" w:rsidR="0074770F" w:rsidRDefault="0074770F" w:rsidP="0074770F">
      <w:pPr>
        <w:pStyle w:val="PL"/>
      </w:pPr>
      <w:r>
        <w:t xml:space="preserve">        - $ref: 'TS28623_GenericNrm.yaml#/components/schemas/Top'</w:t>
      </w:r>
    </w:p>
    <w:p w14:paraId="4A276869" w14:textId="77777777" w:rsidR="0074770F" w:rsidRDefault="0074770F" w:rsidP="0074770F">
      <w:pPr>
        <w:pStyle w:val="PL"/>
      </w:pPr>
      <w:r>
        <w:t xml:space="preserve">        - type: object</w:t>
      </w:r>
    </w:p>
    <w:p w14:paraId="64DD6F84" w14:textId="77777777" w:rsidR="0074770F" w:rsidRDefault="0074770F" w:rsidP="0074770F">
      <w:pPr>
        <w:pStyle w:val="PL"/>
      </w:pPr>
      <w:r>
        <w:t xml:space="preserve">          properties:</w:t>
      </w:r>
    </w:p>
    <w:p w14:paraId="1E0BFFF5" w14:textId="77777777" w:rsidR="0074770F" w:rsidRDefault="0074770F" w:rsidP="0074770F">
      <w:pPr>
        <w:pStyle w:val="PL"/>
      </w:pPr>
      <w:r>
        <w:t xml:space="preserve">            attributes:</w:t>
      </w:r>
    </w:p>
    <w:p w14:paraId="4D672E26" w14:textId="77777777" w:rsidR="0074770F" w:rsidRDefault="0074770F" w:rsidP="0074770F">
      <w:pPr>
        <w:pStyle w:val="PL"/>
      </w:pPr>
      <w:r>
        <w:t xml:space="preserve">              allOf:</w:t>
      </w:r>
    </w:p>
    <w:p w14:paraId="0A6240F9" w14:textId="77777777" w:rsidR="0074770F" w:rsidRDefault="0074770F" w:rsidP="0074770F">
      <w:pPr>
        <w:pStyle w:val="PL"/>
      </w:pPr>
      <w:r>
        <w:t xml:space="preserve">                - $ref: 'TS28623_GenericNrm.yaml#/components/schemas/EP_RP-Attr'</w:t>
      </w:r>
    </w:p>
    <w:p w14:paraId="766349C6" w14:textId="77777777" w:rsidR="0074770F" w:rsidRDefault="0074770F" w:rsidP="0074770F">
      <w:pPr>
        <w:pStyle w:val="PL"/>
      </w:pPr>
      <w:r>
        <w:t xml:space="preserve">                - type: object</w:t>
      </w:r>
    </w:p>
    <w:p w14:paraId="5A122F68" w14:textId="77777777" w:rsidR="0074770F" w:rsidRDefault="0074770F" w:rsidP="0074770F">
      <w:pPr>
        <w:pStyle w:val="PL"/>
      </w:pPr>
      <w:r>
        <w:t xml:space="preserve">                  properties:</w:t>
      </w:r>
    </w:p>
    <w:p w14:paraId="06B19A00" w14:textId="77777777" w:rsidR="0074770F" w:rsidRDefault="0074770F" w:rsidP="0074770F">
      <w:pPr>
        <w:pStyle w:val="PL"/>
      </w:pPr>
      <w:r>
        <w:t xml:space="preserve">                    localAddress:</w:t>
      </w:r>
    </w:p>
    <w:p w14:paraId="666DB715" w14:textId="77777777" w:rsidR="0074770F" w:rsidRDefault="0074770F" w:rsidP="0074770F">
      <w:pPr>
        <w:pStyle w:val="PL"/>
      </w:pPr>
      <w:r>
        <w:t xml:space="preserve">                      $ref: 'TS28541_NrNrm.yaml#/components/schemas/LocalAddress'</w:t>
      </w:r>
    </w:p>
    <w:p w14:paraId="1A158C9A" w14:textId="77777777" w:rsidR="0074770F" w:rsidRDefault="0074770F" w:rsidP="0074770F">
      <w:pPr>
        <w:pStyle w:val="PL"/>
      </w:pPr>
      <w:r>
        <w:t xml:space="preserve">                    remoteAddress:</w:t>
      </w:r>
    </w:p>
    <w:p w14:paraId="47BFBFF8" w14:textId="77777777" w:rsidR="0074770F" w:rsidRDefault="0074770F" w:rsidP="0074770F">
      <w:pPr>
        <w:pStyle w:val="PL"/>
      </w:pPr>
      <w:r>
        <w:t xml:space="preserve">                      $ref: 'TS28541_NrNrm.yaml#/components/schemas/RemoteAddress'</w:t>
      </w:r>
    </w:p>
    <w:p w14:paraId="223466A3" w14:textId="77777777" w:rsidR="0074770F" w:rsidRDefault="0074770F" w:rsidP="0074770F">
      <w:pPr>
        <w:pStyle w:val="PL"/>
      </w:pPr>
      <w:r>
        <w:t xml:space="preserve">    EP_N8-Single:</w:t>
      </w:r>
    </w:p>
    <w:p w14:paraId="4F523103" w14:textId="77777777" w:rsidR="0074770F" w:rsidRDefault="0074770F" w:rsidP="0074770F">
      <w:pPr>
        <w:pStyle w:val="PL"/>
      </w:pPr>
      <w:r>
        <w:t xml:space="preserve">      allOf:</w:t>
      </w:r>
    </w:p>
    <w:p w14:paraId="1F2F29F7" w14:textId="77777777" w:rsidR="0074770F" w:rsidRDefault="0074770F" w:rsidP="0074770F">
      <w:pPr>
        <w:pStyle w:val="PL"/>
      </w:pPr>
      <w:r>
        <w:t xml:space="preserve">        - $ref: 'TS28623_GenericNrm.yaml#/components/schemas/Top'</w:t>
      </w:r>
    </w:p>
    <w:p w14:paraId="6F69B574" w14:textId="77777777" w:rsidR="0074770F" w:rsidRDefault="0074770F" w:rsidP="0074770F">
      <w:pPr>
        <w:pStyle w:val="PL"/>
      </w:pPr>
      <w:r>
        <w:t xml:space="preserve">        - type: object</w:t>
      </w:r>
    </w:p>
    <w:p w14:paraId="45632358" w14:textId="77777777" w:rsidR="0074770F" w:rsidRDefault="0074770F" w:rsidP="0074770F">
      <w:pPr>
        <w:pStyle w:val="PL"/>
      </w:pPr>
      <w:r>
        <w:t xml:space="preserve">          properties:</w:t>
      </w:r>
    </w:p>
    <w:p w14:paraId="074FB8B8" w14:textId="77777777" w:rsidR="0074770F" w:rsidRDefault="0074770F" w:rsidP="0074770F">
      <w:pPr>
        <w:pStyle w:val="PL"/>
      </w:pPr>
      <w:r>
        <w:t xml:space="preserve">            attributes:</w:t>
      </w:r>
    </w:p>
    <w:p w14:paraId="186E24D7" w14:textId="77777777" w:rsidR="0074770F" w:rsidRDefault="0074770F" w:rsidP="0074770F">
      <w:pPr>
        <w:pStyle w:val="PL"/>
      </w:pPr>
      <w:r>
        <w:t xml:space="preserve">              allOf:</w:t>
      </w:r>
    </w:p>
    <w:p w14:paraId="54881635" w14:textId="77777777" w:rsidR="0074770F" w:rsidRDefault="0074770F" w:rsidP="0074770F">
      <w:pPr>
        <w:pStyle w:val="PL"/>
      </w:pPr>
      <w:r>
        <w:t xml:space="preserve">                - $ref: 'TS28623_GenericNrm.yaml#/components/schemas/EP_RP-Attr'</w:t>
      </w:r>
    </w:p>
    <w:p w14:paraId="03C8E1C0" w14:textId="77777777" w:rsidR="0074770F" w:rsidRDefault="0074770F" w:rsidP="0074770F">
      <w:pPr>
        <w:pStyle w:val="PL"/>
      </w:pPr>
      <w:r>
        <w:t xml:space="preserve">                - type: object</w:t>
      </w:r>
    </w:p>
    <w:p w14:paraId="4C8924D8" w14:textId="77777777" w:rsidR="0074770F" w:rsidRDefault="0074770F" w:rsidP="0074770F">
      <w:pPr>
        <w:pStyle w:val="PL"/>
      </w:pPr>
      <w:r>
        <w:t xml:space="preserve">                  properties:</w:t>
      </w:r>
    </w:p>
    <w:p w14:paraId="44573EBF" w14:textId="77777777" w:rsidR="0074770F" w:rsidRDefault="0074770F" w:rsidP="0074770F">
      <w:pPr>
        <w:pStyle w:val="PL"/>
      </w:pPr>
      <w:r>
        <w:t xml:space="preserve">                    localAddress:</w:t>
      </w:r>
    </w:p>
    <w:p w14:paraId="620EFBC7" w14:textId="77777777" w:rsidR="0074770F" w:rsidRDefault="0074770F" w:rsidP="0074770F">
      <w:pPr>
        <w:pStyle w:val="PL"/>
      </w:pPr>
      <w:r>
        <w:t xml:space="preserve">                      $ref: 'TS28541_NrNrm.yaml#/components/schemas/LocalAddress'</w:t>
      </w:r>
    </w:p>
    <w:p w14:paraId="73DDEBB0" w14:textId="77777777" w:rsidR="0074770F" w:rsidRDefault="0074770F" w:rsidP="0074770F">
      <w:pPr>
        <w:pStyle w:val="PL"/>
      </w:pPr>
      <w:r>
        <w:t xml:space="preserve">                    remoteAddress:</w:t>
      </w:r>
    </w:p>
    <w:p w14:paraId="23A7BC72" w14:textId="77777777" w:rsidR="0074770F" w:rsidRDefault="0074770F" w:rsidP="0074770F">
      <w:pPr>
        <w:pStyle w:val="PL"/>
      </w:pPr>
      <w:r>
        <w:t xml:space="preserve">                      $ref: 'TS28541_NrNrm.yaml#/components/schemas/RemoteAddress'</w:t>
      </w:r>
    </w:p>
    <w:p w14:paraId="74F51E7A" w14:textId="77777777" w:rsidR="0074770F" w:rsidRDefault="0074770F" w:rsidP="0074770F">
      <w:pPr>
        <w:pStyle w:val="PL"/>
      </w:pPr>
      <w:r>
        <w:t xml:space="preserve">    EP_N9-Single:</w:t>
      </w:r>
    </w:p>
    <w:p w14:paraId="7A9F2FF1" w14:textId="77777777" w:rsidR="0074770F" w:rsidRDefault="0074770F" w:rsidP="0074770F">
      <w:pPr>
        <w:pStyle w:val="PL"/>
      </w:pPr>
      <w:r>
        <w:t xml:space="preserve">      allOf:</w:t>
      </w:r>
    </w:p>
    <w:p w14:paraId="47FF3A0B" w14:textId="77777777" w:rsidR="0074770F" w:rsidRDefault="0074770F" w:rsidP="0074770F">
      <w:pPr>
        <w:pStyle w:val="PL"/>
      </w:pPr>
      <w:r>
        <w:t xml:space="preserve">        - $ref: 'TS28623_GenericNrm.yaml#/components/schemas/Top'</w:t>
      </w:r>
    </w:p>
    <w:p w14:paraId="25629DD3" w14:textId="77777777" w:rsidR="0074770F" w:rsidRDefault="0074770F" w:rsidP="0074770F">
      <w:pPr>
        <w:pStyle w:val="PL"/>
      </w:pPr>
      <w:r>
        <w:t xml:space="preserve">        - type: object</w:t>
      </w:r>
    </w:p>
    <w:p w14:paraId="534D7BB9" w14:textId="77777777" w:rsidR="0074770F" w:rsidRDefault="0074770F" w:rsidP="0074770F">
      <w:pPr>
        <w:pStyle w:val="PL"/>
      </w:pPr>
      <w:r>
        <w:t xml:space="preserve">          properties:</w:t>
      </w:r>
    </w:p>
    <w:p w14:paraId="5E903A67" w14:textId="77777777" w:rsidR="0074770F" w:rsidRDefault="0074770F" w:rsidP="0074770F">
      <w:pPr>
        <w:pStyle w:val="PL"/>
      </w:pPr>
      <w:r>
        <w:t xml:space="preserve">            attributes:</w:t>
      </w:r>
    </w:p>
    <w:p w14:paraId="5E1D6539" w14:textId="77777777" w:rsidR="0074770F" w:rsidRDefault="0074770F" w:rsidP="0074770F">
      <w:pPr>
        <w:pStyle w:val="PL"/>
      </w:pPr>
      <w:r>
        <w:t xml:space="preserve">              allOf:</w:t>
      </w:r>
    </w:p>
    <w:p w14:paraId="28C11373" w14:textId="77777777" w:rsidR="0074770F" w:rsidRDefault="0074770F" w:rsidP="0074770F">
      <w:pPr>
        <w:pStyle w:val="PL"/>
      </w:pPr>
      <w:r>
        <w:t xml:space="preserve">                - $ref: 'TS28623_GenericNrm.yaml#/components/schemas/EP_RP-Attr'</w:t>
      </w:r>
    </w:p>
    <w:p w14:paraId="1213F128" w14:textId="77777777" w:rsidR="0074770F" w:rsidRDefault="0074770F" w:rsidP="0074770F">
      <w:pPr>
        <w:pStyle w:val="PL"/>
      </w:pPr>
      <w:r>
        <w:t xml:space="preserve">                - type: object</w:t>
      </w:r>
    </w:p>
    <w:p w14:paraId="22173EDC" w14:textId="77777777" w:rsidR="0074770F" w:rsidRDefault="0074770F" w:rsidP="0074770F">
      <w:pPr>
        <w:pStyle w:val="PL"/>
      </w:pPr>
      <w:r>
        <w:t xml:space="preserve">                  properties:</w:t>
      </w:r>
    </w:p>
    <w:p w14:paraId="70D341A8" w14:textId="77777777" w:rsidR="0074770F" w:rsidRDefault="0074770F" w:rsidP="0074770F">
      <w:pPr>
        <w:pStyle w:val="PL"/>
      </w:pPr>
      <w:r>
        <w:t xml:space="preserve">                    localAddress:</w:t>
      </w:r>
    </w:p>
    <w:p w14:paraId="738AABA9" w14:textId="77777777" w:rsidR="0074770F" w:rsidRDefault="0074770F" w:rsidP="0074770F">
      <w:pPr>
        <w:pStyle w:val="PL"/>
      </w:pPr>
      <w:r>
        <w:t xml:space="preserve">                      $ref: 'TS28541_NrNrm.yaml#/components/schemas/LocalAddress'</w:t>
      </w:r>
    </w:p>
    <w:p w14:paraId="29E8664F" w14:textId="77777777" w:rsidR="0074770F" w:rsidRDefault="0074770F" w:rsidP="0074770F">
      <w:pPr>
        <w:pStyle w:val="PL"/>
      </w:pPr>
      <w:r>
        <w:t xml:space="preserve">                    remoteAddress:</w:t>
      </w:r>
    </w:p>
    <w:p w14:paraId="53A9BE8A" w14:textId="77777777" w:rsidR="0074770F" w:rsidRDefault="0074770F" w:rsidP="0074770F">
      <w:pPr>
        <w:pStyle w:val="PL"/>
      </w:pPr>
      <w:r>
        <w:t xml:space="preserve">                      $ref: 'TS28541_NrNrm.yaml#/components/schemas/RemoteAddress'</w:t>
      </w:r>
    </w:p>
    <w:p w14:paraId="31FF85CE" w14:textId="77777777" w:rsidR="0074770F" w:rsidRDefault="0074770F" w:rsidP="0074770F">
      <w:pPr>
        <w:pStyle w:val="PL"/>
      </w:pPr>
      <w:r>
        <w:t xml:space="preserve">    EP_N10-Single:</w:t>
      </w:r>
    </w:p>
    <w:p w14:paraId="32BD093A" w14:textId="77777777" w:rsidR="0074770F" w:rsidRDefault="0074770F" w:rsidP="0074770F">
      <w:pPr>
        <w:pStyle w:val="PL"/>
      </w:pPr>
      <w:r>
        <w:t xml:space="preserve">      allOf:</w:t>
      </w:r>
    </w:p>
    <w:p w14:paraId="1917C44C" w14:textId="77777777" w:rsidR="0074770F" w:rsidRDefault="0074770F" w:rsidP="0074770F">
      <w:pPr>
        <w:pStyle w:val="PL"/>
      </w:pPr>
      <w:r>
        <w:t xml:space="preserve">        - $ref: 'TS28623_GenericNrm.yaml#/components/schemas/Top'</w:t>
      </w:r>
    </w:p>
    <w:p w14:paraId="3FD2635D" w14:textId="77777777" w:rsidR="0074770F" w:rsidRDefault="0074770F" w:rsidP="0074770F">
      <w:pPr>
        <w:pStyle w:val="PL"/>
      </w:pPr>
      <w:r>
        <w:t xml:space="preserve">        - type: object</w:t>
      </w:r>
    </w:p>
    <w:p w14:paraId="053AB2C4" w14:textId="77777777" w:rsidR="0074770F" w:rsidRDefault="0074770F" w:rsidP="0074770F">
      <w:pPr>
        <w:pStyle w:val="PL"/>
      </w:pPr>
      <w:r>
        <w:t xml:space="preserve">          properties:</w:t>
      </w:r>
    </w:p>
    <w:p w14:paraId="37E8C3B9" w14:textId="77777777" w:rsidR="0074770F" w:rsidRDefault="0074770F" w:rsidP="0074770F">
      <w:pPr>
        <w:pStyle w:val="PL"/>
      </w:pPr>
      <w:r>
        <w:t xml:space="preserve">            attributes:</w:t>
      </w:r>
    </w:p>
    <w:p w14:paraId="77A964B9" w14:textId="77777777" w:rsidR="0074770F" w:rsidRDefault="0074770F" w:rsidP="0074770F">
      <w:pPr>
        <w:pStyle w:val="PL"/>
      </w:pPr>
      <w:r>
        <w:t xml:space="preserve">              allOf:</w:t>
      </w:r>
    </w:p>
    <w:p w14:paraId="388A0937" w14:textId="77777777" w:rsidR="0074770F" w:rsidRDefault="0074770F" w:rsidP="0074770F">
      <w:pPr>
        <w:pStyle w:val="PL"/>
      </w:pPr>
      <w:r>
        <w:t xml:space="preserve">                - $ref: 'TS28623_GenericNrm.yaml#/components/schemas/EP_RP-Attr'</w:t>
      </w:r>
    </w:p>
    <w:p w14:paraId="22904E23" w14:textId="77777777" w:rsidR="0074770F" w:rsidRDefault="0074770F" w:rsidP="0074770F">
      <w:pPr>
        <w:pStyle w:val="PL"/>
      </w:pPr>
      <w:r>
        <w:t xml:space="preserve">                - type: object</w:t>
      </w:r>
    </w:p>
    <w:p w14:paraId="15124F50" w14:textId="77777777" w:rsidR="0074770F" w:rsidRDefault="0074770F" w:rsidP="0074770F">
      <w:pPr>
        <w:pStyle w:val="PL"/>
      </w:pPr>
      <w:r>
        <w:t xml:space="preserve">                  properties:</w:t>
      </w:r>
    </w:p>
    <w:p w14:paraId="7A79652F" w14:textId="77777777" w:rsidR="0074770F" w:rsidRDefault="0074770F" w:rsidP="0074770F">
      <w:pPr>
        <w:pStyle w:val="PL"/>
      </w:pPr>
      <w:r>
        <w:t xml:space="preserve">                    localAddress:</w:t>
      </w:r>
    </w:p>
    <w:p w14:paraId="1E2BB3F6" w14:textId="77777777" w:rsidR="0074770F" w:rsidRDefault="0074770F" w:rsidP="0074770F">
      <w:pPr>
        <w:pStyle w:val="PL"/>
      </w:pPr>
      <w:r>
        <w:t xml:space="preserve">                      $ref: 'TS28541_NrNrm.yaml#/components/schemas/LocalAddress'</w:t>
      </w:r>
    </w:p>
    <w:p w14:paraId="0DA3AFD3" w14:textId="77777777" w:rsidR="0074770F" w:rsidRDefault="0074770F" w:rsidP="0074770F">
      <w:pPr>
        <w:pStyle w:val="PL"/>
      </w:pPr>
      <w:r>
        <w:t xml:space="preserve">                    remoteAddress:</w:t>
      </w:r>
    </w:p>
    <w:p w14:paraId="5B9CE1C1" w14:textId="77777777" w:rsidR="0074770F" w:rsidRDefault="0074770F" w:rsidP="0074770F">
      <w:pPr>
        <w:pStyle w:val="PL"/>
      </w:pPr>
      <w:r>
        <w:t xml:space="preserve">                      $ref: 'TS28541_NrNrm.yaml#/components/schemas/RemoteAddress'</w:t>
      </w:r>
    </w:p>
    <w:p w14:paraId="2C8D9A7B" w14:textId="77777777" w:rsidR="0074770F" w:rsidRDefault="0074770F" w:rsidP="0074770F">
      <w:pPr>
        <w:pStyle w:val="PL"/>
      </w:pPr>
      <w:r>
        <w:t xml:space="preserve">    EP_N11-Single:</w:t>
      </w:r>
    </w:p>
    <w:p w14:paraId="4F6C33B4" w14:textId="77777777" w:rsidR="0074770F" w:rsidRDefault="0074770F" w:rsidP="0074770F">
      <w:pPr>
        <w:pStyle w:val="PL"/>
      </w:pPr>
      <w:r>
        <w:t xml:space="preserve">      allOf:</w:t>
      </w:r>
    </w:p>
    <w:p w14:paraId="05086420" w14:textId="77777777" w:rsidR="0074770F" w:rsidRDefault="0074770F" w:rsidP="0074770F">
      <w:pPr>
        <w:pStyle w:val="PL"/>
      </w:pPr>
      <w:r>
        <w:t xml:space="preserve">        - $ref: 'TS28623_GenericNrm.yaml#/components/schemas/Top'</w:t>
      </w:r>
    </w:p>
    <w:p w14:paraId="2DF5CA09" w14:textId="77777777" w:rsidR="0074770F" w:rsidRDefault="0074770F" w:rsidP="0074770F">
      <w:pPr>
        <w:pStyle w:val="PL"/>
      </w:pPr>
      <w:r>
        <w:t xml:space="preserve">        - type: object</w:t>
      </w:r>
    </w:p>
    <w:p w14:paraId="49548DC4" w14:textId="77777777" w:rsidR="0074770F" w:rsidRDefault="0074770F" w:rsidP="0074770F">
      <w:pPr>
        <w:pStyle w:val="PL"/>
      </w:pPr>
      <w:r>
        <w:t xml:space="preserve">          properties:</w:t>
      </w:r>
    </w:p>
    <w:p w14:paraId="4BCF7184" w14:textId="77777777" w:rsidR="0074770F" w:rsidRDefault="0074770F" w:rsidP="0074770F">
      <w:pPr>
        <w:pStyle w:val="PL"/>
      </w:pPr>
      <w:r>
        <w:t xml:space="preserve">            attributes:</w:t>
      </w:r>
    </w:p>
    <w:p w14:paraId="7042C292" w14:textId="77777777" w:rsidR="0074770F" w:rsidRDefault="0074770F" w:rsidP="0074770F">
      <w:pPr>
        <w:pStyle w:val="PL"/>
      </w:pPr>
      <w:r>
        <w:t xml:space="preserve">              allOf:</w:t>
      </w:r>
    </w:p>
    <w:p w14:paraId="4C2F5147" w14:textId="77777777" w:rsidR="0074770F" w:rsidRDefault="0074770F" w:rsidP="0074770F">
      <w:pPr>
        <w:pStyle w:val="PL"/>
      </w:pPr>
      <w:r>
        <w:t xml:space="preserve">                - $ref: 'TS28623_GenericNrm.yaml#/components/schemas/EP_RP-Attr'</w:t>
      </w:r>
    </w:p>
    <w:p w14:paraId="4E4DDC8C" w14:textId="77777777" w:rsidR="0074770F" w:rsidRDefault="0074770F" w:rsidP="0074770F">
      <w:pPr>
        <w:pStyle w:val="PL"/>
      </w:pPr>
      <w:r>
        <w:t xml:space="preserve">                - type: object</w:t>
      </w:r>
    </w:p>
    <w:p w14:paraId="1C12B2D7" w14:textId="77777777" w:rsidR="0074770F" w:rsidRDefault="0074770F" w:rsidP="0074770F">
      <w:pPr>
        <w:pStyle w:val="PL"/>
      </w:pPr>
      <w:r>
        <w:t xml:space="preserve">                  properties:</w:t>
      </w:r>
    </w:p>
    <w:p w14:paraId="14639CA1" w14:textId="77777777" w:rsidR="0074770F" w:rsidRDefault="0074770F" w:rsidP="0074770F">
      <w:pPr>
        <w:pStyle w:val="PL"/>
      </w:pPr>
      <w:r>
        <w:t xml:space="preserve">                    localAddress:</w:t>
      </w:r>
    </w:p>
    <w:p w14:paraId="4C7C7AA5" w14:textId="77777777" w:rsidR="0074770F" w:rsidRDefault="0074770F" w:rsidP="0074770F">
      <w:pPr>
        <w:pStyle w:val="PL"/>
      </w:pPr>
      <w:r>
        <w:t xml:space="preserve">                      $ref: 'TS28541_NrNrm.yaml#/components/schemas/LocalAddress'</w:t>
      </w:r>
    </w:p>
    <w:p w14:paraId="5E79E195" w14:textId="77777777" w:rsidR="0074770F" w:rsidRDefault="0074770F" w:rsidP="0074770F">
      <w:pPr>
        <w:pStyle w:val="PL"/>
      </w:pPr>
      <w:r>
        <w:t xml:space="preserve">                    remoteAddress:</w:t>
      </w:r>
    </w:p>
    <w:p w14:paraId="04D00293" w14:textId="77777777" w:rsidR="0074770F" w:rsidRDefault="0074770F" w:rsidP="0074770F">
      <w:pPr>
        <w:pStyle w:val="PL"/>
      </w:pPr>
      <w:r>
        <w:t xml:space="preserve">                      $ref: 'TS28541_NrNrm.yaml#/components/schemas/RemoteAddress'</w:t>
      </w:r>
    </w:p>
    <w:p w14:paraId="3AFF7507" w14:textId="77777777" w:rsidR="0074770F" w:rsidRDefault="0074770F" w:rsidP="0074770F">
      <w:pPr>
        <w:pStyle w:val="PL"/>
      </w:pPr>
      <w:r>
        <w:lastRenderedPageBreak/>
        <w:t xml:space="preserve">    EP_N12-Single:</w:t>
      </w:r>
    </w:p>
    <w:p w14:paraId="75396D26" w14:textId="77777777" w:rsidR="0074770F" w:rsidRDefault="0074770F" w:rsidP="0074770F">
      <w:pPr>
        <w:pStyle w:val="PL"/>
      </w:pPr>
      <w:r>
        <w:t xml:space="preserve">      allOf:</w:t>
      </w:r>
    </w:p>
    <w:p w14:paraId="371D4251" w14:textId="77777777" w:rsidR="0074770F" w:rsidRDefault="0074770F" w:rsidP="0074770F">
      <w:pPr>
        <w:pStyle w:val="PL"/>
      </w:pPr>
      <w:r>
        <w:t xml:space="preserve">        - $ref: 'TS28623_GenericNrm.yaml#/components/schemas/Top'</w:t>
      </w:r>
    </w:p>
    <w:p w14:paraId="7885EC79" w14:textId="77777777" w:rsidR="0074770F" w:rsidRDefault="0074770F" w:rsidP="0074770F">
      <w:pPr>
        <w:pStyle w:val="PL"/>
      </w:pPr>
      <w:r>
        <w:t xml:space="preserve">        - type: object</w:t>
      </w:r>
    </w:p>
    <w:p w14:paraId="44CDCFFF" w14:textId="77777777" w:rsidR="0074770F" w:rsidRDefault="0074770F" w:rsidP="0074770F">
      <w:pPr>
        <w:pStyle w:val="PL"/>
      </w:pPr>
      <w:r>
        <w:t xml:space="preserve">          properties:</w:t>
      </w:r>
    </w:p>
    <w:p w14:paraId="26B15529" w14:textId="77777777" w:rsidR="0074770F" w:rsidRDefault="0074770F" w:rsidP="0074770F">
      <w:pPr>
        <w:pStyle w:val="PL"/>
      </w:pPr>
      <w:r>
        <w:t xml:space="preserve">            attributes:</w:t>
      </w:r>
    </w:p>
    <w:p w14:paraId="7C1CD278" w14:textId="77777777" w:rsidR="0074770F" w:rsidRDefault="0074770F" w:rsidP="0074770F">
      <w:pPr>
        <w:pStyle w:val="PL"/>
      </w:pPr>
      <w:r>
        <w:t xml:space="preserve">              allOf:</w:t>
      </w:r>
    </w:p>
    <w:p w14:paraId="78C337DB" w14:textId="77777777" w:rsidR="0074770F" w:rsidRDefault="0074770F" w:rsidP="0074770F">
      <w:pPr>
        <w:pStyle w:val="PL"/>
      </w:pPr>
      <w:r>
        <w:t xml:space="preserve">                - $ref: 'TS28623_GenericNrm.yaml#/components/schemas/EP_RP-Attr'</w:t>
      </w:r>
    </w:p>
    <w:p w14:paraId="7442CCE8" w14:textId="77777777" w:rsidR="0074770F" w:rsidRDefault="0074770F" w:rsidP="0074770F">
      <w:pPr>
        <w:pStyle w:val="PL"/>
      </w:pPr>
      <w:r>
        <w:t xml:space="preserve">                - type: object</w:t>
      </w:r>
    </w:p>
    <w:p w14:paraId="41BBE654" w14:textId="77777777" w:rsidR="0074770F" w:rsidRDefault="0074770F" w:rsidP="0074770F">
      <w:pPr>
        <w:pStyle w:val="PL"/>
      </w:pPr>
      <w:r>
        <w:t xml:space="preserve">                  properties:</w:t>
      </w:r>
    </w:p>
    <w:p w14:paraId="607FFCB4" w14:textId="77777777" w:rsidR="0074770F" w:rsidRDefault="0074770F" w:rsidP="0074770F">
      <w:pPr>
        <w:pStyle w:val="PL"/>
      </w:pPr>
      <w:r>
        <w:t xml:space="preserve">                    localAddress:</w:t>
      </w:r>
    </w:p>
    <w:p w14:paraId="290E7D94" w14:textId="77777777" w:rsidR="0074770F" w:rsidRDefault="0074770F" w:rsidP="0074770F">
      <w:pPr>
        <w:pStyle w:val="PL"/>
      </w:pPr>
      <w:r>
        <w:t xml:space="preserve">                      $ref: 'TS28541_NrNrm.yaml#/components/schemas/LocalAddress'</w:t>
      </w:r>
    </w:p>
    <w:p w14:paraId="2BF457BB" w14:textId="77777777" w:rsidR="0074770F" w:rsidRDefault="0074770F" w:rsidP="0074770F">
      <w:pPr>
        <w:pStyle w:val="PL"/>
      </w:pPr>
      <w:r>
        <w:t xml:space="preserve">                    remoteAddress:</w:t>
      </w:r>
    </w:p>
    <w:p w14:paraId="57D666EA" w14:textId="77777777" w:rsidR="0074770F" w:rsidRDefault="0074770F" w:rsidP="0074770F">
      <w:pPr>
        <w:pStyle w:val="PL"/>
      </w:pPr>
      <w:r>
        <w:t xml:space="preserve">                      $ref: 'TS28541_NrNrm.yaml#/components/schemas/RemoteAddress'</w:t>
      </w:r>
    </w:p>
    <w:p w14:paraId="573711DF" w14:textId="77777777" w:rsidR="0074770F" w:rsidRDefault="0074770F" w:rsidP="0074770F">
      <w:pPr>
        <w:pStyle w:val="PL"/>
      </w:pPr>
      <w:r>
        <w:t xml:space="preserve">    EP_N13-Single:</w:t>
      </w:r>
    </w:p>
    <w:p w14:paraId="76B5834E" w14:textId="77777777" w:rsidR="0074770F" w:rsidRDefault="0074770F" w:rsidP="0074770F">
      <w:pPr>
        <w:pStyle w:val="PL"/>
      </w:pPr>
      <w:r>
        <w:t xml:space="preserve">      allOf:</w:t>
      </w:r>
    </w:p>
    <w:p w14:paraId="2C7B4BBC" w14:textId="77777777" w:rsidR="0074770F" w:rsidRDefault="0074770F" w:rsidP="0074770F">
      <w:pPr>
        <w:pStyle w:val="PL"/>
      </w:pPr>
      <w:r>
        <w:t xml:space="preserve">        - $ref: 'TS28623_GenericNrm.yaml#/components/schemas/Top'</w:t>
      </w:r>
    </w:p>
    <w:p w14:paraId="111543A4" w14:textId="77777777" w:rsidR="0074770F" w:rsidRDefault="0074770F" w:rsidP="0074770F">
      <w:pPr>
        <w:pStyle w:val="PL"/>
      </w:pPr>
      <w:r>
        <w:t xml:space="preserve">        - type: object</w:t>
      </w:r>
    </w:p>
    <w:p w14:paraId="77D0A3F8" w14:textId="77777777" w:rsidR="0074770F" w:rsidRDefault="0074770F" w:rsidP="0074770F">
      <w:pPr>
        <w:pStyle w:val="PL"/>
      </w:pPr>
      <w:r>
        <w:t xml:space="preserve">          properties:</w:t>
      </w:r>
    </w:p>
    <w:p w14:paraId="1A2F668B" w14:textId="77777777" w:rsidR="0074770F" w:rsidRDefault="0074770F" w:rsidP="0074770F">
      <w:pPr>
        <w:pStyle w:val="PL"/>
      </w:pPr>
      <w:r>
        <w:t xml:space="preserve">            attributes:</w:t>
      </w:r>
    </w:p>
    <w:p w14:paraId="277DA94E" w14:textId="77777777" w:rsidR="0074770F" w:rsidRDefault="0074770F" w:rsidP="0074770F">
      <w:pPr>
        <w:pStyle w:val="PL"/>
      </w:pPr>
      <w:r>
        <w:t xml:space="preserve">              allOf:</w:t>
      </w:r>
    </w:p>
    <w:p w14:paraId="1AD4E1C4" w14:textId="77777777" w:rsidR="0074770F" w:rsidRDefault="0074770F" w:rsidP="0074770F">
      <w:pPr>
        <w:pStyle w:val="PL"/>
      </w:pPr>
      <w:r>
        <w:t xml:space="preserve">                - $ref: 'TS28623_GenericNrm.yaml#/components/schemas/EP_RP-Attr'</w:t>
      </w:r>
    </w:p>
    <w:p w14:paraId="73E5DA2A" w14:textId="77777777" w:rsidR="0074770F" w:rsidRDefault="0074770F" w:rsidP="0074770F">
      <w:pPr>
        <w:pStyle w:val="PL"/>
      </w:pPr>
      <w:r>
        <w:t xml:space="preserve">                - type: object</w:t>
      </w:r>
    </w:p>
    <w:p w14:paraId="53EF85C7" w14:textId="77777777" w:rsidR="0074770F" w:rsidRDefault="0074770F" w:rsidP="0074770F">
      <w:pPr>
        <w:pStyle w:val="PL"/>
      </w:pPr>
      <w:r>
        <w:t xml:space="preserve">                  properties:</w:t>
      </w:r>
    </w:p>
    <w:p w14:paraId="26EBFB56" w14:textId="77777777" w:rsidR="0074770F" w:rsidRDefault="0074770F" w:rsidP="0074770F">
      <w:pPr>
        <w:pStyle w:val="PL"/>
      </w:pPr>
      <w:r>
        <w:t xml:space="preserve">                    localAddress:</w:t>
      </w:r>
    </w:p>
    <w:p w14:paraId="4615D621" w14:textId="77777777" w:rsidR="0074770F" w:rsidRDefault="0074770F" w:rsidP="0074770F">
      <w:pPr>
        <w:pStyle w:val="PL"/>
      </w:pPr>
      <w:r>
        <w:t xml:space="preserve">                      $ref: 'TS28541_NrNrm.yaml#/components/schemas/LocalAddress'</w:t>
      </w:r>
    </w:p>
    <w:p w14:paraId="4EC47931" w14:textId="77777777" w:rsidR="0074770F" w:rsidRDefault="0074770F" w:rsidP="0074770F">
      <w:pPr>
        <w:pStyle w:val="PL"/>
      </w:pPr>
      <w:r>
        <w:t xml:space="preserve">                    remoteAddress:</w:t>
      </w:r>
    </w:p>
    <w:p w14:paraId="626A3865" w14:textId="77777777" w:rsidR="0074770F" w:rsidRDefault="0074770F" w:rsidP="0074770F">
      <w:pPr>
        <w:pStyle w:val="PL"/>
      </w:pPr>
      <w:r>
        <w:t xml:space="preserve">                      $ref: 'TS28541_NrNrm.yaml#/components/schemas/RemoteAddress'</w:t>
      </w:r>
    </w:p>
    <w:p w14:paraId="2002749A" w14:textId="77777777" w:rsidR="0074770F" w:rsidRDefault="0074770F" w:rsidP="0074770F">
      <w:pPr>
        <w:pStyle w:val="PL"/>
      </w:pPr>
      <w:r>
        <w:t xml:space="preserve">    EP_N14-Single:</w:t>
      </w:r>
    </w:p>
    <w:p w14:paraId="193FFFBB" w14:textId="77777777" w:rsidR="0074770F" w:rsidRDefault="0074770F" w:rsidP="0074770F">
      <w:pPr>
        <w:pStyle w:val="PL"/>
      </w:pPr>
      <w:r>
        <w:t xml:space="preserve">      allOf:</w:t>
      </w:r>
    </w:p>
    <w:p w14:paraId="47425CDC" w14:textId="77777777" w:rsidR="0074770F" w:rsidRDefault="0074770F" w:rsidP="0074770F">
      <w:pPr>
        <w:pStyle w:val="PL"/>
      </w:pPr>
      <w:r>
        <w:t xml:space="preserve">        - $ref: 'TS28623_GenericNrm.yaml#/components/schemas/Top'</w:t>
      </w:r>
    </w:p>
    <w:p w14:paraId="57F1390A" w14:textId="77777777" w:rsidR="0074770F" w:rsidRDefault="0074770F" w:rsidP="0074770F">
      <w:pPr>
        <w:pStyle w:val="PL"/>
      </w:pPr>
      <w:r>
        <w:t xml:space="preserve">        - type: object</w:t>
      </w:r>
    </w:p>
    <w:p w14:paraId="5C261BA8" w14:textId="77777777" w:rsidR="0074770F" w:rsidRDefault="0074770F" w:rsidP="0074770F">
      <w:pPr>
        <w:pStyle w:val="PL"/>
      </w:pPr>
      <w:r>
        <w:t xml:space="preserve">          properties:</w:t>
      </w:r>
    </w:p>
    <w:p w14:paraId="3CFFF2DE" w14:textId="77777777" w:rsidR="0074770F" w:rsidRDefault="0074770F" w:rsidP="0074770F">
      <w:pPr>
        <w:pStyle w:val="PL"/>
      </w:pPr>
      <w:r>
        <w:t xml:space="preserve">            attributes:</w:t>
      </w:r>
    </w:p>
    <w:p w14:paraId="42150BA2" w14:textId="77777777" w:rsidR="0074770F" w:rsidRDefault="0074770F" w:rsidP="0074770F">
      <w:pPr>
        <w:pStyle w:val="PL"/>
      </w:pPr>
      <w:r>
        <w:t xml:space="preserve">              allOf:</w:t>
      </w:r>
    </w:p>
    <w:p w14:paraId="3C6C2FA7" w14:textId="77777777" w:rsidR="0074770F" w:rsidRDefault="0074770F" w:rsidP="0074770F">
      <w:pPr>
        <w:pStyle w:val="PL"/>
      </w:pPr>
      <w:r>
        <w:t xml:space="preserve">                - $ref: 'TS28623_GenericNrm.yaml#/components/schemas/EP_RP-Attr'</w:t>
      </w:r>
    </w:p>
    <w:p w14:paraId="1D6CDF6E" w14:textId="77777777" w:rsidR="0074770F" w:rsidRDefault="0074770F" w:rsidP="0074770F">
      <w:pPr>
        <w:pStyle w:val="PL"/>
      </w:pPr>
      <w:r>
        <w:t xml:space="preserve">                - type: object</w:t>
      </w:r>
    </w:p>
    <w:p w14:paraId="74C4368E" w14:textId="77777777" w:rsidR="0074770F" w:rsidRDefault="0074770F" w:rsidP="0074770F">
      <w:pPr>
        <w:pStyle w:val="PL"/>
      </w:pPr>
      <w:r>
        <w:t xml:space="preserve">                  properties:</w:t>
      </w:r>
    </w:p>
    <w:p w14:paraId="266DDD40" w14:textId="77777777" w:rsidR="0074770F" w:rsidRDefault="0074770F" w:rsidP="0074770F">
      <w:pPr>
        <w:pStyle w:val="PL"/>
      </w:pPr>
      <w:r>
        <w:t xml:space="preserve">                    localAddress:</w:t>
      </w:r>
    </w:p>
    <w:p w14:paraId="5FCD96DF" w14:textId="77777777" w:rsidR="0074770F" w:rsidRDefault="0074770F" w:rsidP="0074770F">
      <w:pPr>
        <w:pStyle w:val="PL"/>
      </w:pPr>
      <w:r>
        <w:t xml:space="preserve">                      $ref: 'TS28541_NrNrm.yaml#/components/schemas/LocalAddress'</w:t>
      </w:r>
    </w:p>
    <w:p w14:paraId="6D21D2CF" w14:textId="77777777" w:rsidR="0074770F" w:rsidRDefault="0074770F" w:rsidP="0074770F">
      <w:pPr>
        <w:pStyle w:val="PL"/>
      </w:pPr>
      <w:r>
        <w:t xml:space="preserve">                    remoteAddress:</w:t>
      </w:r>
    </w:p>
    <w:p w14:paraId="45A13B52" w14:textId="77777777" w:rsidR="0074770F" w:rsidRDefault="0074770F" w:rsidP="0074770F">
      <w:pPr>
        <w:pStyle w:val="PL"/>
      </w:pPr>
      <w:r>
        <w:t xml:space="preserve">                      $ref: 'TS28541_NrNrm.yaml#/components/schemas/RemoteAddress'</w:t>
      </w:r>
    </w:p>
    <w:p w14:paraId="556D96D3" w14:textId="77777777" w:rsidR="0074770F" w:rsidRDefault="0074770F" w:rsidP="0074770F">
      <w:pPr>
        <w:pStyle w:val="PL"/>
      </w:pPr>
      <w:r>
        <w:t xml:space="preserve">    EP_N15-Single:</w:t>
      </w:r>
    </w:p>
    <w:p w14:paraId="683FF4EA" w14:textId="77777777" w:rsidR="0074770F" w:rsidRDefault="0074770F" w:rsidP="0074770F">
      <w:pPr>
        <w:pStyle w:val="PL"/>
      </w:pPr>
      <w:r>
        <w:t xml:space="preserve">      allOf:</w:t>
      </w:r>
    </w:p>
    <w:p w14:paraId="78A3B428" w14:textId="77777777" w:rsidR="0074770F" w:rsidRDefault="0074770F" w:rsidP="0074770F">
      <w:pPr>
        <w:pStyle w:val="PL"/>
      </w:pPr>
      <w:r>
        <w:t xml:space="preserve">        - $ref: 'TS28623_GenericNrm.yaml#/components/schemas/Top'</w:t>
      </w:r>
    </w:p>
    <w:p w14:paraId="3B436C1A" w14:textId="77777777" w:rsidR="0074770F" w:rsidRDefault="0074770F" w:rsidP="0074770F">
      <w:pPr>
        <w:pStyle w:val="PL"/>
      </w:pPr>
      <w:r>
        <w:t xml:space="preserve">        - type: object</w:t>
      </w:r>
    </w:p>
    <w:p w14:paraId="2496E7CE" w14:textId="77777777" w:rsidR="0074770F" w:rsidRDefault="0074770F" w:rsidP="0074770F">
      <w:pPr>
        <w:pStyle w:val="PL"/>
      </w:pPr>
      <w:r>
        <w:t xml:space="preserve">          properties:</w:t>
      </w:r>
    </w:p>
    <w:p w14:paraId="4C4792D1" w14:textId="77777777" w:rsidR="0074770F" w:rsidRDefault="0074770F" w:rsidP="0074770F">
      <w:pPr>
        <w:pStyle w:val="PL"/>
      </w:pPr>
      <w:r>
        <w:t xml:space="preserve">            attributes:</w:t>
      </w:r>
    </w:p>
    <w:p w14:paraId="70D8329D" w14:textId="77777777" w:rsidR="0074770F" w:rsidRDefault="0074770F" w:rsidP="0074770F">
      <w:pPr>
        <w:pStyle w:val="PL"/>
      </w:pPr>
      <w:r>
        <w:t xml:space="preserve">              allOf:</w:t>
      </w:r>
    </w:p>
    <w:p w14:paraId="311AB74F" w14:textId="77777777" w:rsidR="0074770F" w:rsidRDefault="0074770F" w:rsidP="0074770F">
      <w:pPr>
        <w:pStyle w:val="PL"/>
      </w:pPr>
      <w:r>
        <w:t xml:space="preserve">                - $ref: 'TS28623_GenericNrm.yaml#/components/schemas/EP_RP-Attr'</w:t>
      </w:r>
    </w:p>
    <w:p w14:paraId="68F7185B" w14:textId="77777777" w:rsidR="0074770F" w:rsidRDefault="0074770F" w:rsidP="0074770F">
      <w:pPr>
        <w:pStyle w:val="PL"/>
      </w:pPr>
      <w:r>
        <w:t xml:space="preserve">                - type: object</w:t>
      </w:r>
    </w:p>
    <w:p w14:paraId="6A6E3FE9" w14:textId="77777777" w:rsidR="0074770F" w:rsidRDefault="0074770F" w:rsidP="0074770F">
      <w:pPr>
        <w:pStyle w:val="PL"/>
      </w:pPr>
      <w:r>
        <w:t xml:space="preserve">                  properties:</w:t>
      </w:r>
    </w:p>
    <w:p w14:paraId="2296BA38" w14:textId="77777777" w:rsidR="0074770F" w:rsidRDefault="0074770F" w:rsidP="0074770F">
      <w:pPr>
        <w:pStyle w:val="PL"/>
      </w:pPr>
      <w:r>
        <w:t xml:space="preserve">                    localAddress:</w:t>
      </w:r>
    </w:p>
    <w:p w14:paraId="0B72B164" w14:textId="77777777" w:rsidR="0074770F" w:rsidRDefault="0074770F" w:rsidP="0074770F">
      <w:pPr>
        <w:pStyle w:val="PL"/>
      </w:pPr>
      <w:r>
        <w:t xml:space="preserve">                      $ref: 'TS28541_NrNrm.yaml#/components/schemas/LocalAddress'</w:t>
      </w:r>
    </w:p>
    <w:p w14:paraId="4A0C01E6" w14:textId="77777777" w:rsidR="0074770F" w:rsidRDefault="0074770F" w:rsidP="0074770F">
      <w:pPr>
        <w:pStyle w:val="PL"/>
      </w:pPr>
      <w:r>
        <w:t xml:space="preserve">                    remoteAddress:</w:t>
      </w:r>
    </w:p>
    <w:p w14:paraId="49B1B3B7" w14:textId="77777777" w:rsidR="0074770F" w:rsidRDefault="0074770F" w:rsidP="0074770F">
      <w:pPr>
        <w:pStyle w:val="PL"/>
      </w:pPr>
      <w:r>
        <w:t xml:space="preserve">                      $ref: 'TS28541_NrNrm.yaml#/components/schemas/RemoteAddress'</w:t>
      </w:r>
    </w:p>
    <w:p w14:paraId="4148412E" w14:textId="77777777" w:rsidR="0074770F" w:rsidRDefault="0074770F" w:rsidP="0074770F">
      <w:pPr>
        <w:pStyle w:val="PL"/>
      </w:pPr>
      <w:r>
        <w:t xml:space="preserve">    EP_N16-Single:</w:t>
      </w:r>
    </w:p>
    <w:p w14:paraId="0BF9696A" w14:textId="77777777" w:rsidR="0074770F" w:rsidRDefault="0074770F" w:rsidP="0074770F">
      <w:pPr>
        <w:pStyle w:val="PL"/>
      </w:pPr>
      <w:r>
        <w:t xml:space="preserve">      allOf:</w:t>
      </w:r>
    </w:p>
    <w:p w14:paraId="7A4DC9F7" w14:textId="77777777" w:rsidR="0074770F" w:rsidRDefault="0074770F" w:rsidP="0074770F">
      <w:pPr>
        <w:pStyle w:val="PL"/>
      </w:pPr>
      <w:r>
        <w:t xml:space="preserve">        - $ref: 'TS28623_GenericNrm.yaml#/components/schemas/Top'</w:t>
      </w:r>
    </w:p>
    <w:p w14:paraId="154A0D5B" w14:textId="77777777" w:rsidR="0074770F" w:rsidRDefault="0074770F" w:rsidP="0074770F">
      <w:pPr>
        <w:pStyle w:val="PL"/>
      </w:pPr>
      <w:r>
        <w:t xml:space="preserve">        - type: object</w:t>
      </w:r>
    </w:p>
    <w:p w14:paraId="54EF2304" w14:textId="77777777" w:rsidR="0074770F" w:rsidRDefault="0074770F" w:rsidP="0074770F">
      <w:pPr>
        <w:pStyle w:val="PL"/>
      </w:pPr>
      <w:r>
        <w:t xml:space="preserve">          properties:</w:t>
      </w:r>
    </w:p>
    <w:p w14:paraId="751F2AD0" w14:textId="77777777" w:rsidR="0074770F" w:rsidRDefault="0074770F" w:rsidP="0074770F">
      <w:pPr>
        <w:pStyle w:val="PL"/>
      </w:pPr>
      <w:r>
        <w:t xml:space="preserve">            attributes:</w:t>
      </w:r>
    </w:p>
    <w:p w14:paraId="47BA7003" w14:textId="77777777" w:rsidR="0074770F" w:rsidRDefault="0074770F" w:rsidP="0074770F">
      <w:pPr>
        <w:pStyle w:val="PL"/>
      </w:pPr>
      <w:r>
        <w:t xml:space="preserve">              allOf:</w:t>
      </w:r>
    </w:p>
    <w:p w14:paraId="56680612" w14:textId="77777777" w:rsidR="0074770F" w:rsidRDefault="0074770F" w:rsidP="0074770F">
      <w:pPr>
        <w:pStyle w:val="PL"/>
      </w:pPr>
      <w:r>
        <w:t xml:space="preserve">                - $ref: 'TS28623_GenericNrm.yaml#/components/schemas/EP_RP-Attr'</w:t>
      </w:r>
    </w:p>
    <w:p w14:paraId="6FBDB85A" w14:textId="77777777" w:rsidR="0074770F" w:rsidRDefault="0074770F" w:rsidP="0074770F">
      <w:pPr>
        <w:pStyle w:val="PL"/>
      </w:pPr>
      <w:r>
        <w:t xml:space="preserve">                - type: object</w:t>
      </w:r>
    </w:p>
    <w:p w14:paraId="5C565067" w14:textId="77777777" w:rsidR="0074770F" w:rsidRDefault="0074770F" w:rsidP="0074770F">
      <w:pPr>
        <w:pStyle w:val="PL"/>
      </w:pPr>
      <w:r>
        <w:t xml:space="preserve">                  properties:</w:t>
      </w:r>
    </w:p>
    <w:p w14:paraId="7657550F" w14:textId="77777777" w:rsidR="0074770F" w:rsidRDefault="0074770F" w:rsidP="0074770F">
      <w:pPr>
        <w:pStyle w:val="PL"/>
      </w:pPr>
      <w:r>
        <w:t xml:space="preserve">                    localAddress:</w:t>
      </w:r>
    </w:p>
    <w:p w14:paraId="0F6711E5" w14:textId="77777777" w:rsidR="0074770F" w:rsidRDefault="0074770F" w:rsidP="0074770F">
      <w:pPr>
        <w:pStyle w:val="PL"/>
      </w:pPr>
      <w:r>
        <w:t xml:space="preserve">                      $ref: 'TS28541_NrNrm.yaml#/components/schemas/LocalAddress'</w:t>
      </w:r>
    </w:p>
    <w:p w14:paraId="002631F9" w14:textId="77777777" w:rsidR="0074770F" w:rsidRDefault="0074770F" w:rsidP="0074770F">
      <w:pPr>
        <w:pStyle w:val="PL"/>
      </w:pPr>
      <w:r>
        <w:t xml:space="preserve">                    remoteAddress:</w:t>
      </w:r>
    </w:p>
    <w:p w14:paraId="5457BE46" w14:textId="77777777" w:rsidR="0074770F" w:rsidRDefault="0074770F" w:rsidP="0074770F">
      <w:pPr>
        <w:pStyle w:val="PL"/>
      </w:pPr>
      <w:r>
        <w:t xml:space="preserve">                      $ref: 'TS28541_NrNrm.yaml#/components/schemas/RemoteAddress'</w:t>
      </w:r>
    </w:p>
    <w:p w14:paraId="452B72B3" w14:textId="77777777" w:rsidR="0074770F" w:rsidRDefault="0074770F" w:rsidP="0074770F">
      <w:pPr>
        <w:pStyle w:val="PL"/>
      </w:pPr>
      <w:r>
        <w:t xml:space="preserve">    EP_N17-Single:</w:t>
      </w:r>
    </w:p>
    <w:p w14:paraId="2EDC1B23" w14:textId="77777777" w:rsidR="0074770F" w:rsidRDefault="0074770F" w:rsidP="0074770F">
      <w:pPr>
        <w:pStyle w:val="PL"/>
      </w:pPr>
      <w:r>
        <w:t xml:space="preserve">      allOf:</w:t>
      </w:r>
    </w:p>
    <w:p w14:paraId="4D09ECF3" w14:textId="77777777" w:rsidR="0074770F" w:rsidRDefault="0074770F" w:rsidP="0074770F">
      <w:pPr>
        <w:pStyle w:val="PL"/>
      </w:pPr>
      <w:r>
        <w:t xml:space="preserve">        - $ref: 'TS28623_GenericNrm.yaml#/components/schemas/Top'</w:t>
      </w:r>
    </w:p>
    <w:p w14:paraId="10D3FAF3" w14:textId="77777777" w:rsidR="0074770F" w:rsidRDefault="0074770F" w:rsidP="0074770F">
      <w:pPr>
        <w:pStyle w:val="PL"/>
      </w:pPr>
      <w:r>
        <w:t xml:space="preserve">        - type: object</w:t>
      </w:r>
    </w:p>
    <w:p w14:paraId="2F4EF97F" w14:textId="77777777" w:rsidR="0074770F" w:rsidRDefault="0074770F" w:rsidP="0074770F">
      <w:pPr>
        <w:pStyle w:val="PL"/>
      </w:pPr>
      <w:r>
        <w:t xml:space="preserve">          properties:</w:t>
      </w:r>
    </w:p>
    <w:p w14:paraId="03C63FFA" w14:textId="77777777" w:rsidR="0074770F" w:rsidRDefault="0074770F" w:rsidP="0074770F">
      <w:pPr>
        <w:pStyle w:val="PL"/>
      </w:pPr>
      <w:r>
        <w:t xml:space="preserve">            attributes:</w:t>
      </w:r>
    </w:p>
    <w:p w14:paraId="67910E31" w14:textId="77777777" w:rsidR="0074770F" w:rsidRDefault="0074770F" w:rsidP="0074770F">
      <w:pPr>
        <w:pStyle w:val="PL"/>
      </w:pPr>
      <w:r>
        <w:t xml:space="preserve">              allOf:</w:t>
      </w:r>
    </w:p>
    <w:p w14:paraId="42DA6CBB" w14:textId="77777777" w:rsidR="0074770F" w:rsidRDefault="0074770F" w:rsidP="0074770F">
      <w:pPr>
        <w:pStyle w:val="PL"/>
      </w:pPr>
      <w:r>
        <w:t xml:space="preserve">                - $ref: 'TS28623_GenericNrm.yaml#/components/schemas/EP_RP-Attr'</w:t>
      </w:r>
    </w:p>
    <w:p w14:paraId="508A103C" w14:textId="77777777" w:rsidR="0074770F" w:rsidRDefault="0074770F" w:rsidP="0074770F">
      <w:pPr>
        <w:pStyle w:val="PL"/>
      </w:pPr>
      <w:r>
        <w:lastRenderedPageBreak/>
        <w:t xml:space="preserve">                - type: object</w:t>
      </w:r>
    </w:p>
    <w:p w14:paraId="5B9DA084" w14:textId="77777777" w:rsidR="0074770F" w:rsidRDefault="0074770F" w:rsidP="0074770F">
      <w:pPr>
        <w:pStyle w:val="PL"/>
      </w:pPr>
      <w:r>
        <w:t xml:space="preserve">                  properties:</w:t>
      </w:r>
    </w:p>
    <w:p w14:paraId="4923D62C" w14:textId="77777777" w:rsidR="0074770F" w:rsidRDefault="0074770F" w:rsidP="0074770F">
      <w:pPr>
        <w:pStyle w:val="PL"/>
      </w:pPr>
      <w:r>
        <w:t xml:space="preserve">                    localAddress:</w:t>
      </w:r>
    </w:p>
    <w:p w14:paraId="7EDC373D" w14:textId="77777777" w:rsidR="0074770F" w:rsidRDefault="0074770F" w:rsidP="0074770F">
      <w:pPr>
        <w:pStyle w:val="PL"/>
      </w:pPr>
      <w:r>
        <w:t xml:space="preserve">                      $ref: 'TS28541_NrNrm.yaml#/components/schemas/LocalAddress'</w:t>
      </w:r>
    </w:p>
    <w:p w14:paraId="61401685" w14:textId="77777777" w:rsidR="0074770F" w:rsidRDefault="0074770F" w:rsidP="0074770F">
      <w:pPr>
        <w:pStyle w:val="PL"/>
      </w:pPr>
      <w:r>
        <w:t xml:space="preserve">                    remoteAddress:</w:t>
      </w:r>
    </w:p>
    <w:p w14:paraId="72ACD3CA" w14:textId="77777777" w:rsidR="0074770F" w:rsidRDefault="0074770F" w:rsidP="0074770F">
      <w:pPr>
        <w:pStyle w:val="PL"/>
      </w:pPr>
      <w:r>
        <w:t xml:space="preserve">                      $ref: 'TS28541_NrNrm.yaml#/components/schemas/RemoteAddress'</w:t>
      </w:r>
    </w:p>
    <w:p w14:paraId="6B45E6AA" w14:textId="77777777" w:rsidR="0074770F" w:rsidRDefault="0074770F" w:rsidP="0074770F">
      <w:pPr>
        <w:pStyle w:val="PL"/>
      </w:pPr>
    </w:p>
    <w:p w14:paraId="73AEF261" w14:textId="77777777" w:rsidR="0074770F" w:rsidRDefault="0074770F" w:rsidP="0074770F">
      <w:pPr>
        <w:pStyle w:val="PL"/>
      </w:pPr>
      <w:r>
        <w:t xml:space="preserve">    EP_N20-Single:</w:t>
      </w:r>
    </w:p>
    <w:p w14:paraId="19955F5D" w14:textId="77777777" w:rsidR="0074770F" w:rsidRDefault="0074770F" w:rsidP="0074770F">
      <w:pPr>
        <w:pStyle w:val="PL"/>
      </w:pPr>
      <w:r>
        <w:t xml:space="preserve">      allOf:</w:t>
      </w:r>
    </w:p>
    <w:p w14:paraId="12782A76" w14:textId="77777777" w:rsidR="0074770F" w:rsidRDefault="0074770F" w:rsidP="0074770F">
      <w:pPr>
        <w:pStyle w:val="PL"/>
      </w:pPr>
      <w:r>
        <w:t xml:space="preserve">        - $ref: 'TS28623_GenericNrm.yaml#/components/schemas/Top'</w:t>
      </w:r>
    </w:p>
    <w:p w14:paraId="2701A2C5" w14:textId="77777777" w:rsidR="0074770F" w:rsidRDefault="0074770F" w:rsidP="0074770F">
      <w:pPr>
        <w:pStyle w:val="PL"/>
      </w:pPr>
      <w:r>
        <w:t xml:space="preserve">        - type: object</w:t>
      </w:r>
    </w:p>
    <w:p w14:paraId="04CE385C" w14:textId="77777777" w:rsidR="0074770F" w:rsidRDefault="0074770F" w:rsidP="0074770F">
      <w:pPr>
        <w:pStyle w:val="PL"/>
      </w:pPr>
      <w:r>
        <w:t xml:space="preserve">          properties:</w:t>
      </w:r>
    </w:p>
    <w:p w14:paraId="7654DE43" w14:textId="77777777" w:rsidR="0074770F" w:rsidRDefault="0074770F" w:rsidP="0074770F">
      <w:pPr>
        <w:pStyle w:val="PL"/>
      </w:pPr>
      <w:r>
        <w:t xml:space="preserve">            attributes:</w:t>
      </w:r>
    </w:p>
    <w:p w14:paraId="30DF9D10" w14:textId="77777777" w:rsidR="0074770F" w:rsidRDefault="0074770F" w:rsidP="0074770F">
      <w:pPr>
        <w:pStyle w:val="PL"/>
      </w:pPr>
      <w:r>
        <w:t xml:space="preserve">              allOf:</w:t>
      </w:r>
    </w:p>
    <w:p w14:paraId="0D9937DF" w14:textId="77777777" w:rsidR="0074770F" w:rsidRDefault="0074770F" w:rsidP="0074770F">
      <w:pPr>
        <w:pStyle w:val="PL"/>
      </w:pPr>
      <w:r>
        <w:t xml:space="preserve">                - $ref: 'TS28623_GenericNrm.yaml#/components/schemas/EP_RP-Attr'</w:t>
      </w:r>
    </w:p>
    <w:p w14:paraId="4A011D4F" w14:textId="77777777" w:rsidR="0074770F" w:rsidRDefault="0074770F" w:rsidP="0074770F">
      <w:pPr>
        <w:pStyle w:val="PL"/>
      </w:pPr>
      <w:r>
        <w:t xml:space="preserve">                - type: object</w:t>
      </w:r>
    </w:p>
    <w:p w14:paraId="27CE3B7D" w14:textId="77777777" w:rsidR="0074770F" w:rsidRDefault="0074770F" w:rsidP="0074770F">
      <w:pPr>
        <w:pStyle w:val="PL"/>
      </w:pPr>
      <w:r>
        <w:t xml:space="preserve">                  properties:</w:t>
      </w:r>
    </w:p>
    <w:p w14:paraId="2DCCF172" w14:textId="77777777" w:rsidR="0074770F" w:rsidRDefault="0074770F" w:rsidP="0074770F">
      <w:pPr>
        <w:pStyle w:val="PL"/>
      </w:pPr>
      <w:r>
        <w:t xml:space="preserve">                    localAddress:</w:t>
      </w:r>
    </w:p>
    <w:p w14:paraId="2A575D62" w14:textId="77777777" w:rsidR="0074770F" w:rsidRDefault="0074770F" w:rsidP="0074770F">
      <w:pPr>
        <w:pStyle w:val="PL"/>
      </w:pPr>
      <w:r>
        <w:t xml:space="preserve">                      $ref: 'TS28541_NrNrm.yaml#/components/schemas/LocalAddress'</w:t>
      </w:r>
    </w:p>
    <w:p w14:paraId="74A65091" w14:textId="77777777" w:rsidR="0074770F" w:rsidRDefault="0074770F" w:rsidP="0074770F">
      <w:pPr>
        <w:pStyle w:val="PL"/>
      </w:pPr>
      <w:r>
        <w:t xml:space="preserve">                    remoteAddress:</w:t>
      </w:r>
    </w:p>
    <w:p w14:paraId="2B6DADF5" w14:textId="77777777" w:rsidR="0074770F" w:rsidRDefault="0074770F" w:rsidP="0074770F">
      <w:pPr>
        <w:pStyle w:val="PL"/>
      </w:pPr>
      <w:r>
        <w:t xml:space="preserve">                      $ref: 'TS28541_NrNrm.yaml#/components/schemas/RemoteAddress'</w:t>
      </w:r>
    </w:p>
    <w:p w14:paraId="29B75D68" w14:textId="77777777" w:rsidR="0074770F" w:rsidRDefault="0074770F" w:rsidP="0074770F">
      <w:pPr>
        <w:pStyle w:val="PL"/>
      </w:pPr>
    </w:p>
    <w:p w14:paraId="7A872A9B" w14:textId="77777777" w:rsidR="0074770F" w:rsidRDefault="0074770F" w:rsidP="0074770F">
      <w:pPr>
        <w:pStyle w:val="PL"/>
      </w:pPr>
      <w:r>
        <w:t xml:space="preserve">    EP_N21-Single:</w:t>
      </w:r>
    </w:p>
    <w:p w14:paraId="2E7A759E" w14:textId="77777777" w:rsidR="0074770F" w:rsidRDefault="0074770F" w:rsidP="0074770F">
      <w:pPr>
        <w:pStyle w:val="PL"/>
      </w:pPr>
      <w:r>
        <w:t xml:space="preserve">      allOf:</w:t>
      </w:r>
    </w:p>
    <w:p w14:paraId="2AFF0B3C" w14:textId="77777777" w:rsidR="0074770F" w:rsidRDefault="0074770F" w:rsidP="0074770F">
      <w:pPr>
        <w:pStyle w:val="PL"/>
      </w:pPr>
      <w:r>
        <w:t xml:space="preserve">        - $ref: 'TS28623_GenericNrm.yaml#/components/schemas/Top'</w:t>
      </w:r>
    </w:p>
    <w:p w14:paraId="155ED8A9" w14:textId="77777777" w:rsidR="0074770F" w:rsidRDefault="0074770F" w:rsidP="0074770F">
      <w:pPr>
        <w:pStyle w:val="PL"/>
      </w:pPr>
      <w:r>
        <w:t xml:space="preserve">        - type: object</w:t>
      </w:r>
    </w:p>
    <w:p w14:paraId="72AA9964" w14:textId="77777777" w:rsidR="0074770F" w:rsidRDefault="0074770F" w:rsidP="0074770F">
      <w:pPr>
        <w:pStyle w:val="PL"/>
      </w:pPr>
      <w:r>
        <w:t xml:space="preserve">          properties:</w:t>
      </w:r>
    </w:p>
    <w:p w14:paraId="15CB94E8" w14:textId="77777777" w:rsidR="0074770F" w:rsidRDefault="0074770F" w:rsidP="0074770F">
      <w:pPr>
        <w:pStyle w:val="PL"/>
      </w:pPr>
      <w:r>
        <w:t xml:space="preserve">            attributes:</w:t>
      </w:r>
    </w:p>
    <w:p w14:paraId="3E1C3A42" w14:textId="77777777" w:rsidR="0074770F" w:rsidRDefault="0074770F" w:rsidP="0074770F">
      <w:pPr>
        <w:pStyle w:val="PL"/>
      </w:pPr>
      <w:r>
        <w:t xml:space="preserve">              allOf:</w:t>
      </w:r>
    </w:p>
    <w:p w14:paraId="5BF3D5BC" w14:textId="77777777" w:rsidR="0074770F" w:rsidRDefault="0074770F" w:rsidP="0074770F">
      <w:pPr>
        <w:pStyle w:val="PL"/>
      </w:pPr>
      <w:r>
        <w:t xml:space="preserve">                - $ref: 'TS28623_GenericNrm.yaml#/components/schemas/EP_RP-Attr'</w:t>
      </w:r>
    </w:p>
    <w:p w14:paraId="345B6C62" w14:textId="77777777" w:rsidR="0074770F" w:rsidRDefault="0074770F" w:rsidP="0074770F">
      <w:pPr>
        <w:pStyle w:val="PL"/>
      </w:pPr>
      <w:r>
        <w:t xml:space="preserve">                - type: object</w:t>
      </w:r>
    </w:p>
    <w:p w14:paraId="3259B256" w14:textId="77777777" w:rsidR="0074770F" w:rsidRDefault="0074770F" w:rsidP="0074770F">
      <w:pPr>
        <w:pStyle w:val="PL"/>
      </w:pPr>
      <w:r>
        <w:t xml:space="preserve">                  properties:</w:t>
      </w:r>
    </w:p>
    <w:p w14:paraId="361B52B4" w14:textId="77777777" w:rsidR="0074770F" w:rsidRDefault="0074770F" w:rsidP="0074770F">
      <w:pPr>
        <w:pStyle w:val="PL"/>
      </w:pPr>
      <w:r>
        <w:t xml:space="preserve">                    localAddress:</w:t>
      </w:r>
    </w:p>
    <w:p w14:paraId="5140857A" w14:textId="77777777" w:rsidR="0074770F" w:rsidRDefault="0074770F" w:rsidP="0074770F">
      <w:pPr>
        <w:pStyle w:val="PL"/>
      </w:pPr>
      <w:r>
        <w:t xml:space="preserve">                      $ref: 'TS28541_NrNrm.yaml#/components/schemas/LocalAddress'</w:t>
      </w:r>
    </w:p>
    <w:p w14:paraId="334D7B1A" w14:textId="77777777" w:rsidR="0074770F" w:rsidRDefault="0074770F" w:rsidP="0074770F">
      <w:pPr>
        <w:pStyle w:val="PL"/>
      </w:pPr>
      <w:r>
        <w:t xml:space="preserve">                    remoteAddress:</w:t>
      </w:r>
    </w:p>
    <w:p w14:paraId="3E786FDC" w14:textId="77777777" w:rsidR="0074770F" w:rsidRDefault="0074770F" w:rsidP="0074770F">
      <w:pPr>
        <w:pStyle w:val="PL"/>
      </w:pPr>
      <w:r>
        <w:t xml:space="preserve">                      $ref: 'TS28541_NrNrm.yaml#/components/schemas/RemoteAddress'</w:t>
      </w:r>
    </w:p>
    <w:p w14:paraId="2D68157A" w14:textId="77777777" w:rsidR="0074770F" w:rsidRDefault="0074770F" w:rsidP="0074770F">
      <w:pPr>
        <w:pStyle w:val="PL"/>
      </w:pPr>
      <w:r>
        <w:t xml:space="preserve">    EP_N22-Single:</w:t>
      </w:r>
    </w:p>
    <w:p w14:paraId="0D0CB8E6" w14:textId="77777777" w:rsidR="0074770F" w:rsidRDefault="0074770F" w:rsidP="0074770F">
      <w:pPr>
        <w:pStyle w:val="PL"/>
      </w:pPr>
      <w:r>
        <w:t xml:space="preserve">      allOf:</w:t>
      </w:r>
    </w:p>
    <w:p w14:paraId="3C1DFF49" w14:textId="77777777" w:rsidR="0074770F" w:rsidRDefault="0074770F" w:rsidP="0074770F">
      <w:pPr>
        <w:pStyle w:val="PL"/>
      </w:pPr>
      <w:r>
        <w:t xml:space="preserve">        - $ref: 'TS28623_GenericNrm.yaml#/components/schemas/Top'</w:t>
      </w:r>
    </w:p>
    <w:p w14:paraId="65D7620B" w14:textId="77777777" w:rsidR="0074770F" w:rsidRDefault="0074770F" w:rsidP="0074770F">
      <w:pPr>
        <w:pStyle w:val="PL"/>
      </w:pPr>
      <w:r>
        <w:t xml:space="preserve">        - type: object</w:t>
      </w:r>
    </w:p>
    <w:p w14:paraId="12D927A0" w14:textId="77777777" w:rsidR="0074770F" w:rsidRDefault="0074770F" w:rsidP="0074770F">
      <w:pPr>
        <w:pStyle w:val="PL"/>
      </w:pPr>
      <w:r>
        <w:t xml:space="preserve">          properties:</w:t>
      </w:r>
    </w:p>
    <w:p w14:paraId="2FD1E09F" w14:textId="77777777" w:rsidR="0074770F" w:rsidRDefault="0074770F" w:rsidP="0074770F">
      <w:pPr>
        <w:pStyle w:val="PL"/>
      </w:pPr>
      <w:r>
        <w:t xml:space="preserve">            attributes:</w:t>
      </w:r>
    </w:p>
    <w:p w14:paraId="21A2EFC8" w14:textId="77777777" w:rsidR="0074770F" w:rsidRDefault="0074770F" w:rsidP="0074770F">
      <w:pPr>
        <w:pStyle w:val="PL"/>
      </w:pPr>
      <w:r>
        <w:t xml:space="preserve">              allOf:</w:t>
      </w:r>
    </w:p>
    <w:p w14:paraId="02D59218" w14:textId="77777777" w:rsidR="0074770F" w:rsidRDefault="0074770F" w:rsidP="0074770F">
      <w:pPr>
        <w:pStyle w:val="PL"/>
      </w:pPr>
      <w:r>
        <w:t xml:space="preserve">                - $ref: 'TS28623_GenericNrm.yaml#/components/schemas/EP_RP-Attr'</w:t>
      </w:r>
    </w:p>
    <w:p w14:paraId="56524C4E" w14:textId="77777777" w:rsidR="0074770F" w:rsidRDefault="0074770F" w:rsidP="0074770F">
      <w:pPr>
        <w:pStyle w:val="PL"/>
      </w:pPr>
      <w:r>
        <w:t xml:space="preserve">                - type: object</w:t>
      </w:r>
    </w:p>
    <w:p w14:paraId="2E461EE9" w14:textId="77777777" w:rsidR="0074770F" w:rsidRDefault="0074770F" w:rsidP="0074770F">
      <w:pPr>
        <w:pStyle w:val="PL"/>
      </w:pPr>
      <w:r>
        <w:t xml:space="preserve">                  properties:</w:t>
      </w:r>
    </w:p>
    <w:p w14:paraId="531CA191" w14:textId="77777777" w:rsidR="0074770F" w:rsidRDefault="0074770F" w:rsidP="0074770F">
      <w:pPr>
        <w:pStyle w:val="PL"/>
      </w:pPr>
      <w:r>
        <w:t xml:space="preserve">                    localAddress:</w:t>
      </w:r>
    </w:p>
    <w:p w14:paraId="0C6F181D" w14:textId="77777777" w:rsidR="0074770F" w:rsidRDefault="0074770F" w:rsidP="0074770F">
      <w:pPr>
        <w:pStyle w:val="PL"/>
      </w:pPr>
      <w:r>
        <w:t xml:space="preserve">                      $ref: 'TS28541_NrNrm.yaml#/components/schemas/LocalAddress'</w:t>
      </w:r>
    </w:p>
    <w:p w14:paraId="1CFCBB3F" w14:textId="77777777" w:rsidR="0074770F" w:rsidRDefault="0074770F" w:rsidP="0074770F">
      <w:pPr>
        <w:pStyle w:val="PL"/>
      </w:pPr>
      <w:r>
        <w:t xml:space="preserve">                    remoteAddress:</w:t>
      </w:r>
    </w:p>
    <w:p w14:paraId="26A827E5" w14:textId="77777777" w:rsidR="0074770F" w:rsidRDefault="0074770F" w:rsidP="0074770F">
      <w:pPr>
        <w:pStyle w:val="PL"/>
      </w:pPr>
      <w:r>
        <w:t xml:space="preserve">                      $ref: 'TS28541_NrNrm.yaml#/components/schemas/RemoteAddress'</w:t>
      </w:r>
    </w:p>
    <w:p w14:paraId="1C0F4506" w14:textId="77777777" w:rsidR="0074770F" w:rsidRDefault="0074770F" w:rsidP="0074770F">
      <w:pPr>
        <w:pStyle w:val="PL"/>
      </w:pPr>
    </w:p>
    <w:p w14:paraId="10D7BFF0" w14:textId="77777777" w:rsidR="0074770F" w:rsidRDefault="0074770F" w:rsidP="0074770F">
      <w:pPr>
        <w:pStyle w:val="PL"/>
      </w:pPr>
      <w:r>
        <w:t xml:space="preserve">    EP_N26-Single:</w:t>
      </w:r>
    </w:p>
    <w:p w14:paraId="3FEB1BFA" w14:textId="77777777" w:rsidR="0074770F" w:rsidRDefault="0074770F" w:rsidP="0074770F">
      <w:pPr>
        <w:pStyle w:val="PL"/>
      </w:pPr>
      <w:r>
        <w:t xml:space="preserve">      allOf:</w:t>
      </w:r>
    </w:p>
    <w:p w14:paraId="399D0BBB" w14:textId="77777777" w:rsidR="0074770F" w:rsidRDefault="0074770F" w:rsidP="0074770F">
      <w:pPr>
        <w:pStyle w:val="PL"/>
      </w:pPr>
      <w:r>
        <w:t xml:space="preserve">        - $ref: 'TS28623_GenericNrm.yaml#/components/schemas/Top'</w:t>
      </w:r>
    </w:p>
    <w:p w14:paraId="58D7CA77" w14:textId="77777777" w:rsidR="0074770F" w:rsidRDefault="0074770F" w:rsidP="0074770F">
      <w:pPr>
        <w:pStyle w:val="PL"/>
      </w:pPr>
      <w:r>
        <w:t xml:space="preserve">        - type: object</w:t>
      </w:r>
    </w:p>
    <w:p w14:paraId="697F26A6" w14:textId="77777777" w:rsidR="0074770F" w:rsidRDefault="0074770F" w:rsidP="0074770F">
      <w:pPr>
        <w:pStyle w:val="PL"/>
      </w:pPr>
      <w:r>
        <w:t xml:space="preserve">          properties:</w:t>
      </w:r>
    </w:p>
    <w:p w14:paraId="4DFA8BF7" w14:textId="77777777" w:rsidR="0074770F" w:rsidRDefault="0074770F" w:rsidP="0074770F">
      <w:pPr>
        <w:pStyle w:val="PL"/>
      </w:pPr>
      <w:r>
        <w:t xml:space="preserve">            attributes:</w:t>
      </w:r>
    </w:p>
    <w:p w14:paraId="1FD85E85" w14:textId="77777777" w:rsidR="0074770F" w:rsidRDefault="0074770F" w:rsidP="0074770F">
      <w:pPr>
        <w:pStyle w:val="PL"/>
      </w:pPr>
      <w:r>
        <w:t xml:space="preserve">              allOf:</w:t>
      </w:r>
    </w:p>
    <w:p w14:paraId="4AAEDB59" w14:textId="77777777" w:rsidR="0074770F" w:rsidRDefault="0074770F" w:rsidP="0074770F">
      <w:pPr>
        <w:pStyle w:val="PL"/>
      </w:pPr>
      <w:r>
        <w:t xml:space="preserve">                - $ref: 'TS28623_GenericNrm.yaml#/components/schemas/EP_RP-Attr'</w:t>
      </w:r>
    </w:p>
    <w:p w14:paraId="3121C6AA" w14:textId="77777777" w:rsidR="0074770F" w:rsidRDefault="0074770F" w:rsidP="0074770F">
      <w:pPr>
        <w:pStyle w:val="PL"/>
      </w:pPr>
      <w:r>
        <w:t xml:space="preserve">                - type: object</w:t>
      </w:r>
    </w:p>
    <w:p w14:paraId="77CF3FB8" w14:textId="77777777" w:rsidR="0074770F" w:rsidRDefault="0074770F" w:rsidP="0074770F">
      <w:pPr>
        <w:pStyle w:val="PL"/>
      </w:pPr>
      <w:r>
        <w:t xml:space="preserve">                  properties:</w:t>
      </w:r>
    </w:p>
    <w:p w14:paraId="64CC7F7C" w14:textId="77777777" w:rsidR="0074770F" w:rsidRDefault="0074770F" w:rsidP="0074770F">
      <w:pPr>
        <w:pStyle w:val="PL"/>
      </w:pPr>
      <w:r>
        <w:t xml:space="preserve">                    localAddress:</w:t>
      </w:r>
    </w:p>
    <w:p w14:paraId="1443ABD0" w14:textId="77777777" w:rsidR="0074770F" w:rsidRDefault="0074770F" w:rsidP="0074770F">
      <w:pPr>
        <w:pStyle w:val="PL"/>
      </w:pPr>
      <w:r>
        <w:t xml:space="preserve">                      $ref: 'TS28541_NrNrm.yaml#/components/schemas/LocalAddress'</w:t>
      </w:r>
    </w:p>
    <w:p w14:paraId="03231665" w14:textId="77777777" w:rsidR="0074770F" w:rsidRDefault="0074770F" w:rsidP="0074770F">
      <w:pPr>
        <w:pStyle w:val="PL"/>
      </w:pPr>
      <w:r>
        <w:t xml:space="preserve">                    remoteAddress:</w:t>
      </w:r>
    </w:p>
    <w:p w14:paraId="741ECD45" w14:textId="77777777" w:rsidR="0074770F" w:rsidRDefault="0074770F" w:rsidP="0074770F">
      <w:pPr>
        <w:pStyle w:val="PL"/>
      </w:pPr>
      <w:r>
        <w:t xml:space="preserve">                      $ref: 'TS28541_NrNrm.yaml#/components/schemas/RemoteAddress'</w:t>
      </w:r>
    </w:p>
    <w:p w14:paraId="5CB5D331" w14:textId="77777777" w:rsidR="0074770F" w:rsidRDefault="0074770F" w:rsidP="0074770F">
      <w:pPr>
        <w:pStyle w:val="PL"/>
      </w:pPr>
      <w:r>
        <w:t xml:space="preserve">    EP_N27-Single:</w:t>
      </w:r>
    </w:p>
    <w:p w14:paraId="4673EAC6" w14:textId="77777777" w:rsidR="0074770F" w:rsidRDefault="0074770F" w:rsidP="0074770F">
      <w:pPr>
        <w:pStyle w:val="PL"/>
      </w:pPr>
      <w:r>
        <w:t xml:space="preserve">      allOf:</w:t>
      </w:r>
    </w:p>
    <w:p w14:paraId="68027DF3" w14:textId="77777777" w:rsidR="0074770F" w:rsidRDefault="0074770F" w:rsidP="0074770F">
      <w:pPr>
        <w:pStyle w:val="PL"/>
      </w:pPr>
      <w:r>
        <w:t xml:space="preserve">        - $ref: 'TS28623_GenericNrm.yaml#/components/schemas/Top'</w:t>
      </w:r>
    </w:p>
    <w:p w14:paraId="42A6D32E" w14:textId="77777777" w:rsidR="0074770F" w:rsidRDefault="0074770F" w:rsidP="0074770F">
      <w:pPr>
        <w:pStyle w:val="PL"/>
      </w:pPr>
      <w:r>
        <w:t xml:space="preserve">        - type: object</w:t>
      </w:r>
    </w:p>
    <w:p w14:paraId="150067E0" w14:textId="77777777" w:rsidR="0074770F" w:rsidRDefault="0074770F" w:rsidP="0074770F">
      <w:pPr>
        <w:pStyle w:val="PL"/>
      </w:pPr>
      <w:r>
        <w:t xml:space="preserve">          properties:</w:t>
      </w:r>
    </w:p>
    <w:p w14:paraId="4B9DBFE3" w14:textId="77777777" w:rsidR="0074770F" w:rsidRDefault="0074770F" w:rsidP="0074770F">
      <w:pPr>
        <w:pStyle w:val="PL"/>
      </w:pPr>
      <w:r>
        <w:t xml:space="preserve">            attributes:</w:t>
      </w:r>
    </w:p>
    <w:p w14:paraId="7DD73430" w14:textId="77777777" w:rsidR="0074770F" w:rsidRDefault="0074770F" w:rsidP="0074770F">
      <w:pPr>
        <w:pStyle w:val="PL"/>
      </w:pPr>
      <w:r>
        <w:t xml:space="preserve">              allOf:</w:t>
      </w:r>
    </w:p>
    <w:p w14:paraId="43FA15A4" w14:textId="77777777" w:rsidR="0074770F" w:rsidRDefault="0074770F" w:rsidP="0074770F">
      <w:pPr>
        <w:pStyle w:val="PL"/>
      </w:pPr>
      <w:r>
        <w:t xml:space="preserve">                - $ref: 'TS28623_GenericNrm.yaml#/components/schemas/EP_RP-Attr'</w:t>
      </w:r>
    </w:p>
    <w:p w14:paraId="6C1D0653" w14:textId="77777777" w:rsidR="0074770F" w:rsidRDefault="0074770F" w:rsidP="0074770F">
      <w:pPr>
        <w:pStyle w:val="PL"/>
      </w:pPr>
      <w:r>
        <w:t xml:space="preserve">                - type: object</w:t>
      </w:r>
    </w:p>
    <w:p w14:paraId="30887E83" w14:textId="77777777" w:rsidR="0074770F" w:rsidRDefault="0074770F" w:rsidP="0074770F">
      <w:pPr>
        <w:pStyle w:val="PL"/>
      </w:pPr>
      <w:r>
        <w:t xml:space="preserve">                  properties:</w:t>
      </w:r>
    </w:p>
    <w:p w14:paraId="7F6A31D7" w14:textId="77777777" w:rsidR="0074770F" w:rsidRDefault="0074770F" w:rsidP="0074770F">
      <w:pPr>
        <w:pStyle w:val="PL"/>
      </w:pPr>
      <w:r>
        <w:t xml:space="preserve">                    localAddress:</w:t>
      </w:r>
    </w:p>
    <w:p w14:paraId="28070589" w14:textId="77777777" w:rsidR="0074770F" w:rsidRDefault="0074770F" w:rsidP="0074770F">
      <w:pPr>
        <w:pStyle w:val="PL"/>
      </w:pPr>
      <w:r>
        <w:t xml:space="preserve">                      $ref: 'TS28541_NrNrm.yaml#/components/schemas/LocalAddress'</w:t>
      </w:r>
    </w:p>
    <w:p w14:paraId="306C1922" w14:textId="77777777" w:rsidR="0074770F" w:rsidRDefault="0074770F" w:rsidP="0074770F">
      <w:pPr>
        <w:pStyle w:val="PL"/>
      </w:pPr>
      <w:r>
        <w:t xml:space="preserve">                    remoteAddress:</w:t>
      </w:r>
    </w:p>
    <w:p w14:paraId="3E0D0851" w14:textId="77777777" w:rsidR="0074770F" w:rsidRDefault="0074770F" w:rsidP="0074770F">
      <w:pPr>
        <w:pStyle w:val="PL"/>
      </w:pPr>
      <w:r>
        <w:lastRenderedPageBreak/>
        <w:t xml:space="preserve">                      $ref: 'TS28541_NrNrm.yaml#/components/schemas/RemoteAddress'</w:t>
      </w:r>
    </w:p>
    <w:p w14:paraId="1504D289" w14:textId="77777777" w:rsidR="0074770F" w:rsidRDefault="0074770F" w:rsidP="0074770F">
      <w:pPr>
        <w:pStyle w:val="PL"/>
      </w:pPr>
    </w:p>
    <w:p w14:paraId="750D93B4" w14:textId="77777777" w:rsidR="0074770F" w:rsidRDefault="0074770F" w:rsidP="0074770F">
      <w:pPr>
        <w:pStyle w:val="PL"/>
      </w:pPr>
    </w:p>
    <w:p w14:paraId="24E85A9A" w14:textId="77777777" w:rsidR="0074770F" w:rsidRDefault="0074770F" w:rsidP="0074770F">
      <w:pPr>
        <w:pStyle w:val="PL"/>
      </w:pPr>
      <w:r>
        <w:t xml:space="preserve">    EP_N31-Single:</w:t>
      </w:r>
    </w:p>
    <w:p w14:paraId="00E88351" w14:textId="77777777" w:rsidR="0074770F" w:rsidRDefault="0074770F" w:rsidP="0074770F">
      <w:pPr>
        <w:pStyle w:val="PL"/>
      </w:pPr>
      <w:r>
        <w:t xml:space="preserve">      allOf:</w:t>
      </w:r>
    </w:p>
    <w:p w14:paraId="730264D5" w14:textId="77777777" w:rsidR="0074770F" w:rsidRDefault="0074770F" w:rsidP="0074770F">
      <w:pPr>
        <w:pStyle w:val="PL"/>
      </w:pPr>
      <w:r>
        <w:t xml:space="preserve">        - $ref: 'TS28623_GenericNrm.yaml#/components/schemas/Top'</w:t>
      </w:r>
    </w:p>
    <w:p w14:paraId="3DE3383D" w14:textId="77777777" w:rsidR="0074770F" w:rsidRDefault="0074770F" w:rsidP="0074770F">
      <w:pPr>
        <w:pStyle w:val="PL"/>
      </w:pPr>
      <w:r>
        <w:t xml:space="preserve">        - type: object</w:t>
      </w:r>
    </w:p>
    <w:p w14:paraId="50F16116" w14:textId="77777777" w:rsidR="0074770F" w:rsidRDefault="0074770F" w:rsidP="0074770F">
      <w:pPr>
        <w:pStyle w:val="PL"/>
      </w:pPr>
      <w:r>
        <w:t xml:space="preserve">          properties:</w:t>
      </w:r>
    </w:p>
    <w:p w14:paraId="57267C88" w14:textId="77777777" w:rsidR="0074770F" w:rsidRDefault="0074770F" w:rsidP="0074770F">
      <w:pPr>
        <w:pStyle w:val="PL"/>
      </w:pPr>
      <w:r>
        <w:t xml:space="preserve">            attributes:</w:t>
      </w:r>
    </w:p>
    <w:p w14:paraId="7A844AB0" w14:textId="77777777" w:rsidR="0074770F" w:rsidRDefault="0074770F" w:rsidP="0074770F">
      <w:pPr>
        <w:pStyle w:val="PL"/>
      </w:pPr>
      <w:r>
        <w:t xml:space="preserve">              allOf:</w:t>
      </w:r>
    </w:p>
    <w:p w14:paraId="4032479C" w14:textId="77777777" w:rsidR="0074770F" w:rsidRDefault="0074770F" w:rsidP="0074770F">
      <w:pPr>
        <w:pStyle w:val="PL"/>
      </w:pPr>
      <w:r>
        <w:t xml:space="preserve">                - $ref: 'TS28623_GenericNrm.yaml#/components/schemas/EP_RP-Attr'</w:t>
      </w:r>
    </w:p>
    <w:p w14:paraId="63F2074F" w14:textId="77777777" w:rsidR="0074770F" w:rsidRDefault="0074770F" w:rsidP="0074770F">
      <w:pPr>
        <w:pStyle w:val="PL"/>
      </w:pPr>
      <w:r>
        <w:t xml:space="preserve">                - type: object</w:t>
      </w:r>
    </w:p>
    <w:p w14:paraId="570F4128" w14:textId="77777777" w:rsidR="0074770F" w:rsidRDefault="0074770F" w:rsidP="0074770F">
      <w:pPr>
        <w:pStyle w:val="PL"/>
      </w:pPr>
      <w:r>
        <w:t xml:space="preserve">                  properties:</w:t>
      </w:r>
    </w:p>
    <w:p w14:paraId="7F43851A" w14:textId="77777777" w:rsidR="0074770F" w:rsidRDefault="0074770F" w:rsidP="0074770F">
      <w:pPr>
        <w:pStyle w:val="PL"/>
      </w:pPr>
      <w:r>
        <w:t xml:space="preserve">                    localAddress:</w:t>
      </w:r>
    </w:p>
    <w:p w14:paraId="5C563406" w14:textId="77777777" w:rsidR="0074770F" w:rsidRDefault="0074770F" w:rsidP="0074770F">
      <w:pPr>
        <w:pStyle w:val="PL"/>
      </w:pPr>
      <w:r>
        <w:t xml:space="preserve">                      $ref: 'TS28541_NrNrm.yaml#/components/schemas/LocalAddress'</w:t>
      </w:r>
    </w:p>
    <w:p w14:paraId="7216B480" w14:textId="77777777" w:rsidR="0074770F" w:rsidRDefault="0074770F" w:rsidP="0074770F">
      <w:pPr>
        <w:pStyle w:val="PL"/>
      </w:pPr>
      <w:r>
        <w:t xml:space="preserve">                    remoteAddress:</w:t>
      </w:r>
    </w:p>
    <w:p w14:paraId="6C178909" w14:textId="77777777" w:rsidR="0074770F" w:rsidRDefault="0074770F" w:rsidP="0074770F">
      <w:pPr>
        <w:pStyle w:val="PL"/>
      </w:pPr>
      <w:r>
        <w:t xml:space="preserve">                      $ref: 'TS28541_NrNrm.yaml#/components/schemas/RemoteAddress'</w:t>
      </w:r>
    </w:p>
    <w:p w14:paraId="5DF105E5" w14:textId="77777777" w:rsidR="0074770F" w:rsidRDefault="0074770F" w:rsidP="0074770F">
      <w:pPr>
        <w:pStyle w:val="PL"/>
      </w:pPr>
      <w:r>
        <w:t xml:space="preserve">    EP_N32-Single:</w:t>
      </w:r>
    </w:p>
    <w:p w14:paraId="027C0420" w14:textId="77777777" w:rsidR="0074770F" w:rsidRDefault="0074770F" w:rsidP="0074770F">
      <w:pPr>
        <w:pStyle w:val="PL"/>
      </w:pPr>
      <w:r>
        <w:t xml:space="preserve">      allOf:</w:t>
      </w:r>
    </w:p>
    <w:p w14:paraId="6AB7029C" w14:textId="77777777" w:rsidR="0074770F" w:rsidRDefault="0074770F" w:rsidP="0074770F">
      <w:pPr>
        <w:pStyle w:val="PL"/>
      </w:pPr>
      <w:r>
        <w:t xml:space="preserve">        - $ref: 'TS28623_GenericNrm.yaml#/components/schemas/Top'</w:t>
      </w:r>
    </w:p>
    <w:p w14:paraId="09EC035A" w14:textId="77777777" w:rsidR="0074770F" w:rsidRDefault="0074770F" w:rsidP="0074770F">
      <w:pPr>
        <w:pStyle w:val="PL"/>
      </w:pPr>
      <w:r>
        <w:t xml:space="preserve">        - type: object</w:t>
      </w:r>
    </w:p>
    <w:p w14:paraId="3E4954A9" w14:textId="77777777" w:rsidR="0074770F" w:rsidRDefault="0074770F" w:rsidP="0074770F">
      <w:pPr>
        <w:pStyle w:val="PL"/>
      </w:pPr>
      <w:r>
        <w:t xml:space="preserve">          properties:</w:t>
      </w:r>
    </w:p>
    <w:p w14:paraId="1E419D61" w14:textId="77777777" w:rsidR="0074770F" w:rsidRDefault="0074770F" w:rsidP="0074770F">
      <w:pPr>
        <w:pStyle w:val="PL"/>
      </w:pPr>
      <w:r>
        <w:t xml:space="preserve">            attributes:</w:t>
      </w:r>
    </w:p>
    <w:p w14:paraId="563F5EBD" w14:textId="77777777" w:rsidR="0074770F" w:rsidRDefault="0074770F" w:rsidP="0074770F">
      <w:pPr>
        <w:pStyle w:val="PL"/>
      </w:pPr>
      <w:r>
        <w:t xml:space="preserve">              allOf:</w:t>
      </w:r>
    </w:p>
    <w:p w14:paraId="582263F5" w14:textId="77777777" w:rsidR="0074770F" w:rsidRDefault="0074770F" w:rsidP="0074770F">
      <w:pPr>
        <w:pStyle w:val="PL"/>
      </w:pPr>
      <w:r>
        <w:t xml:space="preserve">                - $ref: 'TS28623_GenericNrm.yaml#/components/schemas/EP_RP-Attr'</w:t>
      </w:r>
    </w:p>
    <w:p w14:paraId="3A618C0A" w14:textId="77777777" w:rsidR="0074770F" w:rsidRDefault="0074770F" w:rsidP="0074770F">
      <w:pPr>
        <w:pStyle w:val="PL"/>
      </w:pPr>
      <w:r>
        <w:t xml:space="preserve">                - type: object</w:t>
      </w:r>
    </w:p>
    <w:p w14:paraId="4B4633E6" w14:textId="77777777" w:rsidR="0074770F" w:rsidRDefault="0074770F" w:rsidP="0074770F">
      <w:pPr>
        <w:pStyle w:val="PL"/>
      </w:pPr>
      <w:r>
        <w:t xml:space="preserve">                  properties:</w:t>
      </w:r>
    </w:p>
    <w:p w14:paraId="5F41D758" w14:textId="77777777" w:rsidR="0074770F" w:rsidRDefault="0074770F" w:rsidP="0074770F">
      <w:pPr>
        <w:pStyle w:val="PL"/>
      </w:pPr>
      <w:r>
        <w:t xml:space="preserve">                    remotePlmnId:</w:t>
      </w:r>
    </w:p>
    <w:p w14:paraId="7BEF2E2C" w14:textId="77777777" w:rsidR="0074770F" w:rsidRDefault="0074770F" w:rsidP="0074770F">
      <w:pPr>
        <w:pStyle w:val="PL"/>
      </w:pPr>
      <w:r>
        <w:t xml:space="preserve">                      $ref: 'TS28623_ComDefs.yaml#/components/schemas/PlmnId'</w:t>
      </w:r>
    </w:p>
    <w:p w14:paraId="21CB3AB5" w14:textId="77777777" w:rsidR="0074770F" w:rsidRDefault="0074770F" w:rsidP="0074770F">
      <w:pPr>
        <w:pStyle w:val="PL"/>
      </w:pPr>
      <w:r>
        <w:t xml:space="preserve">                    remoteSeppAddress:</w:t>
      </w:r>
    </w:p>
    <w:p w14:paraId="0C97FAD0" w14:textId="77777777" w:rsidR="0074770F" w:rsidRDefault="0074770F" w:rsidP="0074770F">
      <w:pPr>
        <w:pStyle w:val="PL"/>
      </w:pPr>
      <w:r>
        <w:t xml:space="preserve">                      $ref: 'TS28623_ComDefs.yaml#/components/schemas/HostAddr'</w:t>
      </w:r>
    </w:p>
    <w:p w14:paraId="3D7DB4DC" w14:textId="77777777" w:rsidR="0074770F" w:rsidRDefault="0074770F" w:rsidP="0074770F">
      <w:pPr>
        <w:pStyle w:val="PL"/>
      </w:pPr>
      <w:r>
        <w:t xml:space="preserve">                    remoteSeppId:</w:t>
      </w:r>
    </w:p>
    <w:p w14:paraId="1A9037B6" w14:textId="77777777" w:rsidR="0074770F" w:rsidRDefault="0074770F" w:rsidP="0074770F">
      <w:pPr>
        <w:pStyle w:val="PL"/>
      </w:pPr>
      <w:r>
        <w:t xml:space="preserve">                      type: integer</w:t>
      </w:r>
    </w:p>
    <w:p w14:paraId="29B60827" w14:textId="77777777" w:rsidR="0074770F" w:rsidRDefault="0074770F" w:rsidP="0074770F">
      <w:pPr>
        <w:pStyle w:val="PL"/>
      </w:pPr>
      <w:r>
        <w:t xml:space="preserve">                    n32cParas:</w:t>
      </w:r>
    </w:p>
    <w:p w14:paraId="47637B23" w14:textId="77777777" w:rsidR="0074770F" w:rsidRDefault="0074770F" w:rsidP="0074770F">
      <w:pPr>
        <w:pStyle w:val="PL"/>
      </w:pPr>
      <w:r>
        <w:t xml:space="preserve">                      type: string</w:t>
      </w:r>
    </w:p>
    <w:p w14:paraId="4E77C5AE" w14:textId="77777777" w:rsidR="0074770F" w:rsidRDefault="0074770F" w:rsidP="0074770F">
      <w:pPr>
        <w:pStyle w:val="PL"/>
      </w:pPr>
      <w:r>
        <w:t xml:space="preserve">                    n32fPolicy:</w:t>
      </w:r>
    </w:p>
    <w:p w14:paraId="63E7877D" w14:textId="77777777" w:rsidR="0074770F" w:rsidRDefault="0074770F" w:rsidP="0074770F">
      <w:pPr>
        <w:pStyle w:val="PL"/>
      </w:pPr>
      <w:r>
        <w:t xml:space="preserve">                      type: string</w:t>
      </w:r>
    </w:p>
    <w:p w14:paraId="4445BA19" w14:textId="77777777" w:rsidR="0074770F" w:rsidRDefault="0074770F" w:rsidP="0074770F">
      <w:pPr>
        <w:pStyle w:val="PL"/>
      </w:pPr>
      <w:r>
        <w:t xml:space="preserve">                    withIPX:</w:t>
      </w:r>
    </w:p>
    <w:p w14:paraId="42013C4E" w14:textId="77777777" w:rsidR="0074770F" w:rsidRDefault="0074770F" w:rsidP="0074770F">
      <w:pPr>
        <w:pStyle w:val="PL"/>
      </w:pPr>
      <w:r>
        <w:t xml:space="preserve">                      type: boolean</w:t>
      </w:r>
    </w:p>
    <w:p w14:paraId="44735367" w14:textId="77777777" w:rsidR="0074770F" w:rsidRDefault="0074770F" w:rsidP="0074770F">
      <w:pPr>
        <w:pStyle w:val="PL"/>
      </w:pPr>
      <w:r>
        <w:t xml:space="preserve">    EP_N33-Single:</w:t>
      </w:r>
    </w:p>
    <w:p w14:paraId="175372CF" w14:textId="77777777" w:rsidR="0074770F" w:rsidRDefault="0074770F" w:rsidP="0074770F">
      <w:pPr>
        <w:pStyle w:val="PL"/>
      </w:pPr>
      <w:r>
        <w:t xml:space="preserve">      allOf:</w:t>
      </w:r>
    </w:p>
    <w:p w14:paraId="77682140" w14:textId="77777777" w:rsidR="0074770F" w:rsidRDefault="0074770F" w:rsidP="0074770F">
      <w:pPr>
        <w:pStyle w:val="PL"/>
      </w:pPr>
      <w:r>
        <w:t xml:space="preserve">        - $ref: 'TS28623_GenericNrm.yaml#/components/schemas/Top'</w:t>
      </w:r>
    </w:p>
    <w:p w14:paraId="70D07AF9" w14:textId="77777777" w:rsidR="0074770F" w:rsidRDefault="0074770F" w:rsidP="0074770F">
      <w:pPr>
        <w:pStyle w:val="PL"/>
      </w:pPr>
      <w:r>
        <w:t xml:space="preserve">        - type: object</w:t>
      </w:r>
    </w:p>
    <w:p w14:paraId="090AA3DD" w14:textId="77777777" w:rsidR="0074770F" w:rsidRDefault="0074770F" w:rsidP="0074770F">
      <w:pPr>
        <w:pStyle w:val="PL"/>
      </w:pPr>
      <w:r>
        <w:t xml:space="preserve">          properties:</w:t>
      </w:r>
    </w:p>
    <w:p w14:paraId="783CFD12" w14:textId="77777777" w:rsidR="0074770F" w:rsidRDefault="0074770F" w:rsidP="0074770F">
      <w:pPr>
        <w:pStyle w:val="PL"/>
      </w:pPr>
      <w:r>
        <w:t xml:space="preserve">            attributes:</w:t>
      </w:r>
    </w:p>
    <w:p w14:paraId="56C586AF" w14:textId="77777777" w:rsidR="0074770F" w:rsidRDefault="0074770F" w:rsidP="0074770F">
      <w:pPr>
        <w:pStyle w:val="PL"/>
      </w:pPr>
      <w:r>
        <w:t xml:space="preserve">              allOf:</w:t>
      </w:r>
    </w:p>
    <w:p w14:paraId="72CCDE2F" w14:textId="77777777" w:rsidR="0074770F" w:rsidRDefault="0074770F" w:rsidP="0074770F">
      <w:pPr>
        <w:pStyle w:val="PL"/>
      </w:pPr>
      <w:r>
        <w:t xml:space="preserve">                - $ref: 'TS28623_GenericNrm.yaml#/components/schemas/EP_RP-Attr'</w:t>
      </w:r>
    </w:p>
    <w:p w14:paraId="38749F85" w14:textId="77777777" w:rsidR="0074770F" w:rsidRDefault="0074770F" w:rsidP="0074770F">
      <w:pPr>
        <w:pStyle w:val="PL"/>
      </w:pPr>
      <w:r>
        <w:t xml:space="preserve">                - type: object</w:t>
      </w:r>
    </w:p>
    <w:p w14:paraId="6D188143" w14:textId="77777777" w:rsidR="0074770F" w:rsidRDefault="0074770F" w:rsidP="0074770F">
      <w:pPr>
        <w:pStyle w:val="PL"/>
      </w:pPr>
      <w:r>
        <w:t xml:space="preserve">                  properties:</w:t>
      </w:r>
    </w:p>
    <w:p w14:paraId="6023E046" w14:textId="77777777" w:rsidR="0074770F" w:rsidRDefault="0074770F" w:rsidP="0074770F">
      <w:pPr>
        <w:pStyle w:val="PL"/>
      </w:pPr>
      <w:r>
        <w:t xml:space="preserve">                    localAddress:</w:t>
      </w:r>
    </w:p>
    <w:p w14:paraId="5B5FBDDC" w14:textId="77777777" w:rsidR="0074770F" w:rsidRDefault="0074770F" w:rsidP="0074770F">
      <w:pPr>
        <w:pStyle w:val="PL"/>
      </w:pPr>
      <w:r>
        <w:t xml:space="preserve">                      $ref: 'TS28541_NrNrm.yaml#/components/schemas/LocalAddress'</w:t>
      </w:r>
    </w:p>
    <w:p w14:paraId="0303985D" w14:textId="77777777" w:rsidR="0074770F" w:rsidRDefault="0074770F" w:rsidP="0074770F">
      <w:pPr>
        <w:pStyle w:val="PL"/>
      </w:pPr>
      <w:r>
        <w:t xml:space="preserve">                    remoteAddress:</w:t>
      </w:r>
    </w:p>
    <w:p w14:paraId="3BF8C96E" w14:textId="77777777" w:rsidR="0074770F" w:rsidRDefault="0074770F" w:rsidP="0074770F">
      <w:pPr>
        <w:pStyle w:val="PL"/>
      </w:pPr>
      <w:r>
        <w:t xml:space="preserve">                      $ref: 'TS28541_NrNrm.yaml#/components/schemas/RemoteAddress'</w:t>
      </w:r>
    </w:p>
    <w:p w14:paraId="525449CB" w14:textId="77777777" w:rsidR="0074770F" w:rsidRDefault="0074770F" w:rsidP="0074770F">
      <w:pPr>
        <w:pStyle w:val="PL"/>
      </w:pPr>
      <w:r>
        <w:t xml:space="preserve">    EP_N34-Single:</w:t>
      </w:r>
    </w:p>
    <w:p w14:paraId="069FD082" w14:textId="77777777" w:rsidR="0074770F" w:rsidRDefault="0074770F" w:rsidP="0074770F">
      <w:pPr>
        <w:pStyle w:val="PL"/>
      </w:pPr>
      <w:r>
        <w:t xml:space="preserve">      allOf:</w:t>
      </w:r>
    </w:p>
    <w:p w14:paraId="3C0EC3F3" w14:textId="77777777" w:rsidR="0074770F" w:rsidRDefault="0074770F" w:rsidP="0074770F">
      <w:pPr>
        <w:pStyle w:val="PL"/>
      </w:pPr>
      <w:r>
        <w:t xml:space="preserve">        - $ref: 'TS28623_GenericNrm.yaml#/components/schemas/Top'</w:t>
      </w:r>
    </w:p>
    <w:p w14:paraId="1D800803" w14:textId="77777777" w:rsidR="0074770F" w:rsidRDefault="0074770F" w:rsidP="0074770F">
      <w:pPr>
        <w:pStyle w:val="PL"/>
      </w:pPr>
      <w:r>
        <w:t xml:space="preserve">        - type: object</w:t>
      </w:r>
    </w:p>
    <w:p w14:paraId="53C0208C" w14:textId="77777777" w:rsidR="0074770F" w:rsidRDefault="0074770F" w:rsidP="0074770F">
      <w:pPr>
        <w:pStyle w:val="PL"/>
      </w:pPr>
      <w:r>
        <w:t xml:space="preserve">          properties:</w:t>
      </w:r>
    </w:p>
    <w:p w14:paraId="0CAD8350" w14:textId="77777777" w:rsidR="0074770F" w:rsidRDefault="0074770F" w:rsidP="0074770F">
      <w:pPr>
        <w:pStyle w:val="PL"/>
      </w:pPr>
      <w:r>
        <w:t xml:space="preserve">            attributes:</w:t>
      </w:r>
    </w:p>
    <w:p w14:paraId="77934F7A" w14:textId="77777777" w:rsidR="0074770F" w:rsidRDefault="0074770F" w:rsidP="0074770F">
      <w:pPr>
        <w:pStyle w:val="PL"/>
      </w:pPr>
      <w:r>
        <w:t xml:space="preserve">              allOf:</w:t>
      </w:r>
    </w:p>
    <w:p w14:paraId="695CFD18" w14:textId="77777777" w:rsidR="0074770F" w:rsidRDefault="0074770F" w:rsidP="0074770F">
      <w:pPr>
        <w:pStyle w:val="PL"/>
      </w:pPr>
      <w:r>
        <w:t xml:space="preserve">                - $ref: 'TS28623_GenericNrm.yaml#/components/schemas/EP_RP-Attr'</w:t>
      </w:r>
    </w:p>
    <w:p w14:paraId="2F6672A3" w14:textId="77777777" w:rsidR="0074770F" w:rsidRDefault="0074770F" w:rsidP="0074770F">
      <w:pPr>
        <w:pStyle w:val="PL"/>
      </w:pPr>
      <w:r>
        <w:t xml:space="preserve">                - type: object</w:t>
      </w:r>
    </w:p>
    <w:p w14:paraId="0848A6CB" w14:textId="77777777" w:rsidR="0074770F" w:rsidRDefault="0074770F" w:rsidP="0074770F">
      <w:pPr>
        <w:pStyle w:val="PL"/>
      </w:pPr>
      <w:r>
        <w:t xml:space="preserve">                  properties:</w:t>
      </w:r>
    </w:p>
    <w:p w14:paraId="66336979" w14:textId="77777777" w:rsidR="0074770F" w:rsidRDefault="0074770F" w:rsidP="0074770F">
      <w:pPr>
        <w:pStyle w:val="PL"/>
      </w:pPr>
      <w:r>
        <w:t xml:space="preserve">                    localAddress:</w:t>
      </w:r>
    </w:p>
    <w:p w14:paraId="5D623BD8" w14:textId="77777777" w:rsidR="0074770F" w:rsidRDefault="0074770F" w:rsidP="0074770F">
      <w:pPr>
        <w:pStyle w:val="PL"/>
      </w:pPr>
      <w:r>
        <w:t xml:space="preserve">                      $ref: 'TS28541_NrNrm.yaml#/components/schemas/LocalAddress'</w:t>
      </w:r>
    </w:p>
    <w:p w14:paraId="1C9EB519" w14:textId="77777777" w:rsidR="0074770F" w:rsidRDefault="0074770F" w:rsidP="0074770F">
      <w:pPr>
        <w:pStyle w:val="PL"/>
      </w:pPr>
      <w:r>
        <w:t xml:space="preserve">                    remoteAddress:</w:t>
      </w:r>
    </w:p>
    <w:p w14:paraId="0F963B94" w14:textId="77777777" w:rsidR="0074770F" w:rsidRDefault="0074770F" w:rsidP="0074770F">
      <w:pPr>
        <w:pStyle w:val="PL"/>
      </w:pPr>
      <w:r>
        <w:t xml:space="preserve">                      $ref: 'TS28541_NrNrm.yaml#/components/schemas/RemoteAddress'</w:t>
      </w:r>
    </w:p>
    <w:p w14:paraId="117858C9" w14:textId="77777777" w:rsidR="0074770F" w:rsidRDefault="0074770F" w:rsidP="0074770F">
      <w:pPr>
        <w:pStyle w:val="PL"/>
      </w:pPr>
      <w:r>
        <w:t xml:space="preserve">    EP_S5C-Single:</w:t>
      </w:r>
    </w:p>
    <w:p w14:paraId="50F2DD74" w14:textId="77777777" w:rsidR="0074770F" w:rsidRDefault="0074770F" w:rsidP="0074770F">
      <w:pPr>
        <w:pStyle w:val="PL"/>
      </w:pPr>
      <w:r>
        <w:t xml:space="preserve">      allOf:</w:t>
      </w:r>
    </w:p>
    <w:p w14:paraId="10267B18" w14:textId="77777777" w:rsidR="0074770F" w:rsidRDefault="0074770F" w:rsidP="0074770F">
      <w:pPr>
        <w:pStyle w:val="PL"/>
      </w:pPr>
      <w:r>
        <w:t xml:space="preserve">        - $ref: 'TS28623_GenericNrm.yaml#/components/schemas/Top'</w:t>
      </w:r>
    </w:p>
    <w:p w14:paraId="2F4CF3EE" w14:textId="77777777" w:rsidR="0074770F" w:rsidRDefault="0074770F" w:rsidP="0074770F">
      <w:pPr>
        <w:pStyle w:val="PL"/>
      </w:pPr>
      <w:r>
        <w:t xml:space="preserve">        - type: object</w:t>
      </w:r>
    </w:p>
    <w:p w14:paraId="3636AB62" w14:textId="77777777" w:rsidR="0074770F" w:rsidRDefault="0074770F" w:rsidP="0074770F">
      <w:pPr>
        <w:pStyle w:val="PL"/>
      </w:pPr>
      <w:r>
        <w:t xml:space="preserve">          properties:</w:t>
      </w:r>
    </w:p>
    <w:p w14:paraId="6A5991BC" w14:textId="77777777" w:rsidR="0074770F" w:rsidRDefault="0074770F" w:rsidP="0074770F">
      <w:pPr>
        <w:pStyle w:val="PL"/>
      </w:pPr>
      <w:r>
        <w:t xml:space="preserve">            attributes:</w:t>
      </w:r>
    </w:p>
    <w:p w14:paraId="0938CFE9" w14:textId="77777777" w:rsidR="0074770F" w:rsidRDefault="0074770F" w:rsidP="0074770F">
      <w:pPr>
        <w:pStyle w:val="PL"/>
      </w:pPr>
      <w:r>
        <w:t xml:space="preserve">              allOf:</w:t>
      </w:r>
    </w:p>
    <w:p w14:paraId="638CE5B9" w14:textId="77777777" w:rsidR="0074770F" w:rsidRDefault="0074770F" w:rsidP="0074770F">
      <w:pPr>
        <w:pStyle w:val="PL"/>
      </w:pPr>
      <w:r>
        <w:t xml:space="preserve">                - $ref: 'TS28623_GenericNrm.yaml#/components/schemas/EP_RP-Attr'</w:t>
      </w:r>
    </w:p>
    <w:p w14:paraId="2F55E05F" w14:textId="77777777" w:rsidR="0074770F" w:rsidRDefault="0074770F" w:rsidP="0074770F">
      <w:pPr>
        <w:pStyle w:val="PL"/>
      </w:pPr>
      <w:r>
        <w:t xml:space="preserve">                - type: object</w:t>
      </w:r>
    </w:p>
    <w:p w14:paraId="0C8D6126" w14:textId="77777777" w:rsidR="0074770F" w:rsidRDefault="0074770F" w:rsidP="0074770F">
      <w:pPr>
        <w:pStyle w:val="PL"/>
      </w:pPr>
      <w:r>
        <w:t xml:space="preserve">                  properties:</w:t>
      </w:r>
    </w:p>
    <w:p w14:paraId="26D4B0F8" w14:textId="77777777" w:rsidR="0074770F" w:rsidRDefault="0074770F" w:rsidP="0074770F">
      <w:pPr>
        <w:pStyle w:val="PL"/>
      </w:pPr>
      <w:r>
        <w:t xml:space="preserve">                    localAddress:</w:t>
      </w:r>
    </w:p>
    <w:p w14:paraId="4895DC7B" w14:textId="77777777" w:rsidR="0074770F" w:rsidRDefault="0074770F" w:rsidP="0074770F">
      <w:pPr>
        <w:pStyle w:val="PL"/>
      </w:pPr>
      <w:r>
        <w:lastRenderedPageBreak/>
        <w:t xml:space="preserve">                      $ref: 'TS28541_NrNrm.yaml#/components/schemas/LocalAddress'</w:t>
      </w:r>
    </w:p>
    <w:p w14:paraId="383831FA" w14:textId="77777777" w:rsidR="0074770F" w:rsidRDefault="0074770F" w:rsidP="0074770F">
      <w:pPr>
        <w:pStyle w:val="PL"/>
      </w:pPr>
      <w:r>
        <w:t xml:space="preserve">                    remoteAddress:</w:t>
      </w:r>
    </w:p>
    <w:p w14:paraId="5EE20EBF" w14:textId="77777777" w:rsidR="0074770F" w:rsidRDefault="0074770F" w:rsidP="0074770F">
      <w:pPr>
        <w:pStyle w:val="PL"/>
      </w:pPr>
      <w:r>
        <w:t xml:space="preserve">                      $ref: 'TS28541_NrNrm.yaml#/components/schemas/RemoteAddress'</w:t>
      </w:r>
    </w:p>
    <w:p w14:paraId="215CA7CE" w14:textId="77777777" w:rsidR="0074770F" w:rsidRDefault="0074770F" w:rsidP="0074770F">
      <w:pPr>
        <w:pStyle w:val="PL"/>
      </w:pPr>
      <w:r>
        <w:t xml:space="preserve">    EP_S5U-Single:</w:t>
      </w:r>
    </w:p>
    <w:p w14:paraId="7A9E4B52" w14:textId="77777777" w:rsidR="0074770F" w:rsidRDefault="0074770F" w:rsidP="0074770F">
      <w:pPr>
        <w:pStyle w:val="PL"/>
      </w:pPr>
      <w:r>
        <w:t xml:space="preserve">      allOf:</w:t>
      </w:r>
    </w:p>
    <w:p w14:paraId="25BC7F8D" w14:textId="77777777" w:rsidR="0074770F" w:rsidRDefault="0074770F" w:rsidP="0074770F">
      <w:pPr>
        <w:pStyle w:val="PL"/>
      </w:pPr>
      <w:r>
        <w:t xml:space="preserve">        - $ref: 'TS28623_GenericNrm.yaml#/components/schemas/Top'</w:t>
      </w:r>
    </w:p>
    <w:p w14:paraId="4B761A51" w14:textId="77777777" w:rsidR="0074770F" w:rsidRDefault="0074770F" w:rsidP="0074770F">
      <w:pPr>
        <w:pStyle w:val="PL"/>
      </w:pPr>
      <w:r>
        <w:t xml:space="preserve">        - type: object</w:t>
      </w:r>
    </w:p>
    <w:p w14:paraId="0CDC63F4" w14:textId="77777777" w:rsidR="0074770F" w:rsidRDefault="0074770F" w:rsidP="0074770F">
      <w:pPr>
        <w:pStyle w:val="PL"/>
      </w:pPr>
      <w:r>
        <w:t xml:space="preserve">          properties:</w:t>
      </w:r>
    </w:p>
    <w:p w14:paraId="7DF348E6" w14:textId="77777777" w:rsidR="0074770F" w:rsidRDefault="0074770F" w:rsidP="0074770F">
      <w:pPr>
        <w:pStyle w:val="PL"/>
      </w:pPr>
      <w:r>
        <w:t xml:space="preserve">            attributes:</w:t>
      </w:r>
    </w:p>
    <w:p w14:paraId="7940A7C5" w14:textId="77777777" w:rsidR="0074770F" w:rsidRDefault="0074770F" w:rsidP="0074770F">
      <w:pPr>
        <w:pStyle w:val="PL"/>
      </w:pPr>
      <w:r>
        <w:t xml:space="preserve">              allOf:</w:t>
      </w:r>
    </w:p>
    <w:p w14:paraId="40713976" w14:textId="77777777" w:rsidR="0074770F" w:rsidRDefault="0074770F" w:rsidP="0074770F">
      <w:pPr>
        <w:pStyle w:val="PL"/>
      </w:pPr>
      <w:r>
        <w:t xml:space="preserve">                - $ref: 'TS28623_GenericNrm.yaml#/components/schemas/EP_RP-Attr'</w:t>
      </w:r>
    </w:p>
    <w:p w14:paraId="52B63850" w14:textId="77777777" w:rsidR="0074770F" w:rsidRDefault="0074770F" w:rsidP="0074770F">
      <w:pPr>
        <w:pStyle w:val="PL"/>
      </w:pPr>
      <w:r>
        <w:t xml:space="preserve">                - type: object</w:t>
      </w:r>
    </w:p>
    <w:p w14:paraId="339B23BD" w14:textId="77777777" w:rsidR="0074770F" w:rsidRDefault="0074770F" w:rsidP="0074770F">
      <w:pPr>
        <w:pStyle w:val="PL"/>
      </w:pPr>
      <w:r>
        <w:t xml:space="preserve">                  properties:</w:t>
      </w:r>
    </w:p>
    <w:p w14:paraId="61B6D8DC" w14:textId="77777777" w:rsidR="0074770F" w:rsidRDefault="0074770F" w:rsidP="0074770F">
      <w:pPr>
        <w:pStyle w:val="PL"/>
      </w:pPr>
      <w:r>
        <w:t xml:space="preserve">                    localAddress:</w:t>
      </w:r>
    </w:p>
    <w:p w14:paraId="3EAA4989" w14:textId="77777777" w:rsidR="0074770F" w:rsidRDefault="0074770F" w:rsidP="0074770F">
      <w:pPr>
        <w:pStyle w:val="PL"/>
      </w:pPr>
      <w:r>
        <w:t xml:space="preserve">                      $ref: 'TS28541_NrNrm.yaml#/components/schemas/LocalAddress'</w:t>
      </w:r>
    </w:p>
    <w:p w14:paraId="25D3EFE7" w14:textId="77777777" w:rsidR="0074770F" w:rsidRDefault="0074770F" w:rsidP="0074770F">
      <w:pPr>
        <w:pStyle w:val="PL"/>
      </w:pPr>
      <w:r>
        <w:t xml:space="preserve">                    remoteAddress:</w:t>
      </w:r>
    </w:p>
    <w:p w14:paraId="4EA7304F" w14:textId="77777777" w:rsidR="0074770F" w:rsidRDefault="0074770F" w:rsidP="0074770F">
      <w:pPr>
        <w:pStyle w:val="PL"/>
      </w:pPr>
      <w:r>
        <w:t xml:space="preserve">                      $ref: 'TS28541_NrNrm.yaml#/components/schemas/RemoteAddress'</w:t>
      </w:r>
    </w:p>
    <w:p w14:paraId="7EF513CC" w14:textId="77777777" w:rsidR="0074770F" w:rsidRDefault="0074770F" w:rsidP="0074770F">
      <w:pPr>
        <w:pStyle w:val="PL"/>
      </w:pPr>
      <w:r>
        <w:t xml:space="preserve">    EP_Rx-Single:</w:t>
      </w:r>
    </w:p>
    <w:p w14:paraId="1B0575CB" w14:textId="77777777" w:rsidR="0074770F" w:rsidRDefault="0074770F" w:rsidP="0074770F">
      <w:pPr>
        <w:pStyle w:val="PL"/>
      </w:pPr>
      <w:r>
        <w:t xml:space="preserve">      allOf:</w:t>
      </w:r>
    </w:p>
    <w:p w14:paraId="3B84A9D0" w14:textId="77777777" w:rsidR="0074770F" w:rsidRDefault="0074770F" w:rsidP="0074770F">
      <w:pPr>
        <w:pStyle w:val="PL"/>
      </w:pPr>
      <w:r>
        <w:t xml:space="preserve">        - $ref: 'TS28623_GenericNrm.yaml#/components/schemas/Top'</w:t>
      </w:r>
    </w:p>
    <w:p w14:paraId="6B736BD3" w14:textId="77777777" w:rsidR="0074770F" w:rsidRDefault="0074770F" w:rsidP="0074770F">
      <w:pPr>
        <w:pStyle w:val="PL"/>
      </w:pPr>
      <w:r>
        <w:t xml:space="preserve">        - type: object</w:t>
      </w:r>
    </w:p>
    <w:p w14:paraId="45FC60A2" w14:textId="77777777" w:rsidR="0074770F" w:rsidRDefault="0074770F" w:rsidP="0074770F">
      <w:pPr>
        <w:pStyle w:val="PL"/>
      </w:pPr>
      <w:r>
        <w:t xml:space="preserve">          properties:</w:t>
      </w:r>
    </w:p>
    <w:p w14:paraId="7E13FEBD" w14:textId="77777777" w:rsidR="0074770F" w:rsidRDefault="0074770F" w:rsidP="0074770F">
      <w:pPr>
        <w:pStyle w:val="PL"/>
      </w:pPr>
      <w:r>
        <w:t xml:space="preserve">            attributes:</w:t>
      </w:r>
    </w:p>
    <w:p w14:paraId="60209B55" w14:textId="77777777" w:rsidR="0074770F" w:rsidRDefault="0074770F" w:rsidP="0074770F">
      <w:pPr>
        <w:pStyle w:val="PL"/>
      </w:pPr>
      <w:r>
        <w:t xml:space="preserve">              allOf:</w:t>
      </w:r>
    </w:p>
    <w:p w14:paraId="5DF403B0" w14:textId="77777777" w:rsidR="0074770F" w:rsidRDefault="0074770F" w:rsidP="0074770F">
      <w:pPr>
        <w:pStyle w:val="PL"/>
      </w:pPr>
      <w:r>
        <w:t xml:space="preserve">                - $ref: 'TS28623_GenericNrm.yaml#/components/schemas/EP_RP-Attr'</w:t>
      </w:r>
    </w:p>
    <w:p w14:paraId="753E61C8" w14:textId="77777777" w:rsidR="0074770F" w:rsidRDefault="0074770F" w:rsidP="0074770F">
      <w:pPr>
        <w:pStyle w:val="PL"/>
      </w:pPr>
      <w:r>
        <w:t xml:space="preserve">                - type: object</w:t>
      </w:r>
    </w:p>
    <w:p w14:paraId="753A369B" w14:textId="77777777" w:rsidR="0074770F" w:rsidRDefault="0074770F" w:rsidP="0074770F">
      <w:pPr>
        <w:pStyle w:val="PL"/>
      </w:pPr>
      <w:r>
        <w:t xml:space="preserve">                  properties:</w:t>
      </w:r>
    </w:p>
    <w:p w14:paraId="554DC960" w14:textId="77777777" w:rsidR="0074770F" w:rsidRDefault="0074770F" w:rsidP="0074770F">
      <w:pPr>
        <w:pStyle w:val="PL"/>
      </w:pPr>
      <w:r>
        <w:t xml:space="preserve">                    localAddress:</w:t>
      </w:r>
    </w:p>
    <w:p w14:paraId="24334576" w14:textId="77777777" w:rsidR="0074770F" w:rsidRDefault="0074770F" w:rsidP="0074770F">
      <w:pPr>
        <w:pStyle w:val="PL"/>
      </w:pPr>
      <w:r>
        <w:t xml:space="preserve">                      $ref: 'TS28541_NrNrm.yaml#/components/schemas/LocalAddress'</w:t>
      </w:r>
    </w:p>
    <w:p w14:paraId="5DFC94AF" w14:textId="77777777" w:rsidR="0074770F" w:rsidRDefault="0074770F" w:rsidP="0074770F">
      <w:pPr>
        <w:pStyle w:val="PL"/>
      </w:pPr>
      <w:r>
        <w:t xml:space="preserve">                    remoteAddress:</w:t>
      </w:r>
    </w:p>
    <w:p w14:paraId="3DE0EF17" w14:textId="77777777" w:rsidR="0074770F" w:rsidRDefault="0074770F" w:rsidP="0074770F">
      <w:pPr>
        <w:pStyle w:val="PL"/>
      </w:pPr>
      <w:r>
        <w:t xml:space="preserve">                      $ref: 'TS28541_NrNrm.yaml#/components/schemas/RemoteAddress'</w:t>
      </w:r>
    </w:p>
    <w:p w14:paraId="7941264F" w14:textId="77777777" w:rsidR="0074770F" w:rsidRDefault="0074770F" w:rsidP="0074770F">
      <w:pPr>
        <w:pStyle w:val="PL"/>
      </w:pPr>
      <w:r>
        <w:t xml:space="preserve">    EP_MAP_SMSC-Single:</w:t>
      </w:r>
    </w:p>
    <w:p w14:paraId="5367A68D" w14:textId="77777777" w:rsidR="0074770F" w:rsidRDefault="0074770F" w:rsidP="0074770F">
      <w:pPr>
        <w:pStyle w:val="PL"/>
      </w:pPr>
      <w:r>
        <w:t xml:space="preserve">      allOf:</w:t>
      </w:r>
    </w:p>
    <w:p w14:paraId="4A6D40D2" w14:textId="77777777" w:rsidR="0074770F" w:rsidRDefault="0074770F" w:rsidP="0074770F">
      <w:pPr>
        <w:pStyle w:val="PL"/>
      </w:pPr>
      <w:r>
        <w:t xml:space="preserve">        - $ref: 'TS28623_GenericNrm.yaml#/components/schemas/Top'</w:t>
      </w:r>
    </w:p>
    <w:p w14:paraId="5C5C8AB5" w14:textId="77777777" w:rsidR="0074770F" w:rsidRDefault="0074770F" w:rsidP="0074770F">
      <w:pPr>
        <w:pStyle w:val="PL"/>
      </w:pPr>
      <w:r>
        <w:t xml:space="preserve">        - type: object</w:t>
      </w:r>
    </w:p>
    <w:p w14:paraId="65423A76" w14:textId="77777777" w:rsidR="0074770F" w:rsidRDefault="0074770F" w:rsidP="0074770F">
      <w:pPr>
        <w:pStyle w:val="PL"/>
      </w:pPr>
      <w:r>
        <w:t xml:space="preserve">          properties:</w:t>
      </w:r>
    </w:p>
    <w:p w14:paraId="38C9B29C" w14:textId="77777777" w:rsidR="0074770F" w:rsidRDefault="0074770F" w:rsidP="0074770F">
      <w:pPr>
        <w:pStyle w:val="PL"/>
      </w:pPr>
      <w:r>
        <w:t xml:space="preserve">            attributes:</w:t>
      </w:r>
    </w:p>
    <w:p w14:paraId="2CD5DA2C" w14:textId="77777777" w:rsidR="0074770F" w:rsidRDefault="0074770F" w:rsidP="0074770F">
      <w:pPr>
        <w:pStyle w:val="PL"/>
      </w:pPr>
      <w:r>
        <w:t xml:space="preserve">              allOf:</w:t>
      </w:r>
    </w:p>
    <w:p w14:paraId="231F991C" w14:textId="77777777" w:rsidR="0074770F" w:rsidRDefault="0074770F" w:rsidP="0074770F">
      <w:pPr>
        <w:pStyle w:val="PL"/>
      </w:pPr>
      <w:r>
        <w:t xml:space="preserve">                - $ref: 'TS28623_GenericNrm.yaml#/components/schemas/EP_RP-Attr'</w:t>
      </w:r>
    </w:p>
    <w:p w14:paraId="0E4199D2" w14:textId="77777777" w:rsidR="0074770F" w:rsidRDefault="0074770F" w:rsidP="0074770F">
      <w:pPr>
        <w:pStyle w:val="PL"/>
      </w:pPr>
      <w:r>
        <w:t xml:space="preserve">                - type: object</w:t>
      </w:r>
    </w:p>
    <w:p w14:paraId="05B6CE2E" w14:textId="77777777" w:rsidR="0074770F" w:rsidRDefault="0074770F" w:rsidP="0074770F">
      <w:pPr>
        <w:pStyle w:val="PL"/>
      </w:pPr>
      <w:r>
        <w:t xml:space="preserve">                  properties:</w:t>
      </w:r>
    </w:p>
    <w:p w14:paraId="511079BA" w14:textId="77777777" w:rsidR="0074770F" w:rsidRDefault="0074770F" w:rsidP="0074770F">
      <w:pPr>
        <w:pStyle w:val="PL"/>
      </w:pPr>
      <w:r>
        <w:t xml:space="preserve">                    localAddress:</w:t>
      </w:r>
    </w:p>
    <w:p w14:paraId="001AA533" w14:textId="77777777" w:rsidR="0074770F" w:rsidRDefault="0074770F" w:rsidP="0074770F">
      <w:pPr>
        <w:pStyle w:val="PL"/>
      </w:pPr>
      <w:r>
        <w:t xml:space="preserve">                      $ref: 'TS28541_NrNrm.yaml#/components/schemas/LocalAddress'</w:t>
      </w:r>
    </w:p>
    <w:p w14:paraId="194033BA" w14:textId="77777777" w:rsidR="0074770F" w:rsidRDefault="0074770F" w:rsidP="0074770F">
      <w:pPr>
        <w:pStyle w:val="PL"/>
      </w:pPr>
      <w:r>
        <w:t xml:space="preserve">                    remoteAddress:</w:t>
      </w:r>
    </w:p>
    <w:p w14:paraId="4F0D21C4" w14:textId="77777777" w:rsidR="0074770F" w:rsidRDefault="0074770F" w:rsidP="0074770F">
      <w:pPr>
        <w:pStyle w:val="PL"/>
      </w:pPr>
      <w:r>
        <w:t xml:space="preserve">                      $ref: 'TS28541_NrNrm.yaml#/components/schemas/RemoteAddress'</w:t>
      </w:r>
    </w:p>
    <w:p w14:paraId="45D53114" w14:textId="77777777" w:rsidR="0074770F" w:rsidRDefault="0074770F" w:rsidP="0074770F">
      <w:pPr>
        <w:pStyle w:val="PL"/>
      </w:pPr>
      <w:r>
        <w:t xml:space="preserve">    EP_NL1-Single:</w:t>
      </w:r>
    </w:p>
    <w:p w14:paraId="1EC8A642" w14:textId="77777777" w:rsidR="0074770F" w:rsidRDefault="0074770F" w:rsidP="0074770F">
      <w:pPr>
        <w:pStyle w:val="PL"/>
      </w:pPr>
      <w:r>
        <w:t xml:space="preserve">      allOf:</w:t>
      </w:r>
    </w:p>
    <w:p w14:paraId="129EEB3A" w14:textId="77777777" w:rsidR="0074770F" w:rsidRDefault="0074770F" w:rsidP="0074770F">
      <w:pPr>
        <w:pStyle w:val="PL"/>
      </w:pPr>
      <w:r>
        <w:t xml:space="preserve">        - $ref: 'TS28623_GenericNrm.yaml#/components/schemas/Top'</w:t>
      </w:r>
    </w:p>
    <w:p w14:paraId="75B2BADA" w14:textId="77777777" w:rsidR="0074770F" w:rsidRDefault="0074770F" w:rsidP="0074770F">
      <w:pPr>
        <w:pStyle w:val="PL"/>
      </w:pPr>
      <w:r>
        <w:t xml:space="preserve">        - type: object</w:t>
      </w:r>
    </w:p>
    <w:p w14:paraId="64B73288" w14:textId="77777777" w:rsidR="0074770F" w:rsidRDefault="0074770F" w:rsidP="0074770F">
      <w:pPr>
        <w:pStyle w:val="PL"/>
      </w:pPr>
      <w:r>
        <w:t xml:space="preserve">          properties:</w:t>
      </w:r>
    </w:p>
    <w:p w14:paraId="631A76A0" w14:textId="77777777" w:rsidR="0074770F" w:rsidRDefault="0074770F" w:rsidP="0074770F">
      <w:pPr>
        <w:pStyle w:val="PL"/>
      </w:pPr>
      <w:r>
        <w:t xml:space="preserve">            attributes:</w:t>
      </w:r>
    </w:p>
    <w:p w14:paraId="0945D58F" w14:textId="77777777" w:rsidR="0074770F" w:rsidRDefault="0074770F" w:rsidP="0074770F">
      <w:pPr>
        <w:pStyle w:val="PL"/>
      </w:pPr>
      <w:r>
        <w:t xml:space="preserve">              allOf:</w:t>
      </w:r>
    </w:p>
    <w:p w14:paraId="571E84F9" w14:textId="77777777" w:rsidR="0074770F" w:rsidRDefault="0074770F" w:rsidP="0074770F">
      <w:pPr>
        <w:pStyle w:val="PL"/>
      </w:pPr>
      <w:r>
        <w:t xml:space="preserve">                - $ref: 'TS28623_GenericNrm.yaml#/components/schemas/EP_RP-Attr'</w:t>
      </w:r>
    </w:p>
    <w:p w14:paraId="48E01CDF" w14:textId="77777777" w:rsidR="0074770F" w:rsidRDefault="0074770F" w:rsidP="0074770F">
      <w:pPr>
        <w:pStyle w:val="PL"/>
      </w:pPr>
      <w:r>
        <w:t xml:space="preserve">                - type: object</w:t>
      </w:r>
    </w:p>
    <w:p w14:paraId="58C07DBD" w14:textId="77777777" w:rsidR="0074770F" w:rsidRDefault="0074770F" w:rsidP="0074770F">
      <w:pPr>
        <w:pStyle w:val="PL"/>
      </w:pPr>
      <w:r>
        <w:t xml:space="preserve">                  properties:</w:t>
      </w:r>
    </w:p>
    <w:p w14:paraId="6BA4969F" w14:textId="77777777" w:rsidR="0074770F" w:rsidRDefault="0074770F" w:rsidP="0074770F">
      <w:pPr>
        <w:pStyle w:val="PL"/>
      </w:pPr>
      <w:r>
        <w:t xml:space="preserve">                    localAddress:</w:t>
      </w:r>
    </w:p>
    <w:p w14:paraId="24333F3C" w14:textId="77777777" w:rsidR="0074770F" w:rsidRDefault="0074770F" w:rsidP="0074770F">
      <w:pPr>
        <w:pStyle w:val="PL"/>
      </w:pPr>
      <w:r>
        <w:t xml:space="preserve">                      $ref: 'TS28541_NrNrm.yaml#/components/schemas/LocalAddress'</w:t>
      </w:r>
    </w:p>
    <w:p w14:paraId="5D0DA2CF" w14:textId="77777777" w:rsidR="0074770F" w:rsidRDefault="0074770F" w:rsidP="0074770F">
      <w:pPr>
        <w:pStyle w:val="PL"/>
      </w:pPr>
      <w:r>
        <w:t xml:space="preserve">                    remoteAddress:</w:t>
      </w:r>
    </w:p>
    <w:p w14:paraId="6F2BBA02" w14:textId="77777777" w:rsidR="0074770F" w:rsidRDefault="0074770F" w:rsidP="0074770F">
      <w:pPr>
        <w:pStyle w:val="PL"/>
      </w:pPr>
      <w:r>
        <w:t xml:space="preserve">                      $ref: 'TS28541_NrNrm.yaml#/components/schemas/RemoteAddress'</w:t>
      </w:r>
    </w:p>
    <w:p w14:paraId="7B8BE49F" w14:textId="77777777" w:rsidR="0074770F" w:rsidRDefault="0074770F" w:rsidP="0074770F">
      <w:pPr>
        <w:pStyle w:val="PL"/>
      </w:pPr>
      <w:r>
        <w:t xml:space="preserve">    EP_NL2-Single:</w:t>
      </w:r>
    </w:p>
    <w:p w14:paraId="40CE9861" w14:textId="77777777" w:rsidR="0074770F" w:rsidRDefault="0074770F" w:rsidP="0074770F">
      <w:pPr>
        <w:pStyle w:val="PL"/>
      </w:pPr>
      <w:r>
        <w:t xml:space="preserve">      allOf:</w:t>
      </w:r>
    </w:p>
    <w:p w14:paraId="50B89B60" w14:textId="77777777" w:rsidR="0074770F" w:rsidRDefault="0074770F" w:rsidP="0074770F">
      <w:pPr>
        <w:pStyle w:val="PL"/>
      </w:pPr>
      <w:r>
        <w:t xml:space="preserve">        - $ref: 'TS28623_GenericNrm.yaml#/components/schemas/Top'</w:t>
      </w:r>
    </w:p>
    <w:p w14:paraId="552D9F6B" w14:textId="77777777" w:rsidR="0074770F" w:rsidRDefault="0074770F" w:rsidP="0074770F">
      <w:pPr>
        <w:pStyle w:val="PL"/>
      </w:pPr>
      <w:r>
        <w:t xml:space="preserve">        - type: object</w:t>
      </w:r>
    </w:p>
    <w:p w14:paraId="5249BB24" w14:textId="77777777" w:rsidR="0074770F" w:rsidRDefault="0074770F" w:rsidP="0074770F">
      <w:pPr>
        <w:pStyle w:val="PL"/>
      </w:pPr>
      <w:r>
        <w:t xml:space="preserve">          properties:</w:t>
      </w:r>
    </w:p>
    <w:p w14:paraId="719D23CD" w14:textId="77777777" w:rsidR="0074770F" w:rsidRDefault="0074770F" w:rsidP="0074770F">
      <w:pPr>
        <w:pStyle w:val="PL"/>
      </w:pPr>
      <w:r>
        <w:t xml:space="preserve">            attributes:</w:t>
      </w:r>
    </w:p>
    <w:p w14:paraId="34735381" w14:textId="77777777" w:rsidR="0074770F" w:rsidRDefault="0074770F" w:rsidP="0074770F">
      <w:pPr>
        <w:pStyle w:val="PL"/>
      </w:pPr>
      <w:r>
        <w:t xml:space="preserve">              allOf:</w:t>
      </w:r>
    </w:p>
    <w:p w14:paraId="47574239" w14:textId="77777777" w:rsidR="0074770F" w:rsidRDefault="0074770F" w:rsidP="0074770F">
      <w:pPr>
        <w:pStyle w:val="PL"/>
      </w:pPr>
      <w:r>
        <w:t xml:space="preserve">                - $ref: 'TS28623_GenericNrm.yaml#/components/schemas/EP_RP-Attr'</w:t>
      </w:r>
    </w:p>
    <w:p w14:paraId="79944DAF" w14:textId="77777777" w:rsidR="0074770F" w:rsidRDefault="0074770F" w:rsidP="0074770F">
      <w:pPr>
        <w:pStyle w:val="PL"/>
      </w:pPr>
      <w:r>
        <w:t xml:space="preserve">                - type: object</w:t>
      </w:r>
    </w:p>
    <w:p w14:paraId="49752FA1" w14:textId="77777777" w:rsidR="0074770F" w:rsidRDefault="0074770F" w:rsidP="0074770F">
      <w:pPr>
        <w:pStyle w:val="PL"/>
      </w:pPr>
      <w:r>
        <w:t xml:space="preserve">                  properties:</w:t>
      </w:r>
    </w:p>
    <w:p w14:paraId="2FB11379" w14:textId="77777777" w:rsidR="0074770F" w:rsidRDefault="0074770F" w:rsidP="0074770F">
      <w:pPr>
        <w:pStyle w:val="PL"/>
      </w:pPr>
      <w:r>
        <w:t xml:space="preserve">                    localAddress:</w:t>
      </w:r>
    </w:p>
    <w:p w14:paraId="3744D695" w14:textId="77777777" w:rsidR="0074770F" w:rsidRDefault="0074770F" w:rsidP="0074770F">
      <w:pPr>
        <w:pStyle w:val="PL"/>
      </w:pPr>
      <w:r>
        <w:t xml:space="preserve">                      $ref: 'TS28541_NrNrm.yaml#/components/schemas/LocalAddress'</w:t>
      </w:r>
    </w:p>
    <w:p w14:paraId="66E8F2DC" w14:textId="77777777" w:rsidR="0074770F" w:rsidRDefault="0074770F" w:rsidP="0074770F">
      <w:pPr>
        <w:pStyle w:val="PL"/>
      </w:pPr>
      <w:r>
        <w:t xml:space="preserve">                    remoteAddress:</w:t>
      </w:r>
    </w:p>
    <w:p w14:paraId="11B9CEDF" w14:textId="77777777" w:rsidR="0074770F" w:rsidRDefault="0074770F" w:rsidP="0074770F">
      <w:pPr>
        <w:pStyle w:val="PL"/>
      </w:pPr>
      <w:r>
        <w:t xml:space="preserve">                      $ref: 'TS28541_NrNrm.yaml#/components/schemas/RemoteAddress'</w:t>
      </w:r>
    </w:p>
    <w:p w14:paraId="2041F889" w14:textId="77777777" w:rsidR="0074770F" w:rsidRDefault="0074770F" w:rsidP="0074770F">
      <w:pPr>
        <w:pStyle w:val="PL"/>
      </w:pPr>
      <w:r>
        <w:t xml:space="preserve">    EP_NL3-Single:</w:t>
      </w:r>
    </w:p>
    <w:p w14:paraId="1DE86A1A" w14:textId="77777777" w:rsidR="0074770F" w:rsidRDefault="0074770F" w:rsidP="0074770F">
      <w:pPr>
        <w:pStyle w:val="PL"/>
      </w:pPr>
      <w:r>
        <w:t xml:space="preserve">      allOf:</w:t>
      </w:r>
    </w:p>
    <w:p w14:paraId="783B221C" w14:textId="77777777" w:rsidR="0074770F" w:rsidRDefault="0074770F" w:rsidP="0074770F">
      <w:pPr>
        <w:pStyle w:val="PL"/>
      </w:pPr>
      <w:r>
        <w:t xml:space="preserve">        - $ref: 'TS28623_GenericNrm.yaml#/components/schemas/Top'</w:t>
      </w:r>
    </w:p>
    <w:p w14:paraId="0F9894FF" w14:textId="77777777" w:rsidR="0074770F" w:rsidRDefault="0074770F" w:rsidP="0074770F">
      <w:pPr>
        <w:pStyle w:val="PL"/>
      </w:pPr>
      <w:r>
        <w:t xml:space="preserve">        - type: object</w:t>
      </w:r>
    </w:p>
    <w:p w14:paraId="6B98A1D2" w14:textId="77777777" w:rsidR="0074770F" w:rsidRDefault="0074770F" w:rsidP="0074770F">
      <w:pPr>
        <w:pStyle w:val="PL"/>
      </w:pPr>
      <w:r>
        <w:t xml:space="preserve">          properties:</w:t>
      </w:r>
    </w:p>
    <w:p w14:paraId="5984F56A" w14:textId="77777777" w:rsidR="0074770F" w:rsidRDefault="0074770F" w:rsidP="0074770F">
      <w:pPr>
        <w:pStyle w:val="PL"/>
      </w:pPr>
      <w:r>
        <w:lastRenderedPageBreak/>
        <w:t xml:space="preserve">            attributes:</w:t>
      </w:r>
    </w:p>
    <w:p w14:paraId="5CC7D4B9" w14:textId="77777777" w:rsidR="0074770F" w:rsidRDefault="0074770F" w:rsidP="0074770F">
      <w:pPr>
        <w:pStyle w:val="PL"/>
      </w:pPr>
      <w:r>
        <w:t xml:space="preserve">              allOf:</w:t>
      </w:r>
    </w:p>
    <w:p w14:paraId="7938A8A7" w14:textId="77777777" w:rsidR="0074770F" w:rsidRDefault="0074770F" w:rsidP="0074770F">
      <w:pPr>
        <w:pStyle w:val="PL"/>
      </w:pPr>
      <w:r>
        <w:t xml:space="preserve">                - $ref: 'TS28623_GenericNrm.yaml#/components/schemas/EP_RP-Attr'</w:t>
      </w:r>
    </w:p>
    <w:p w14:paraId="0DAAFAA5" w14:textId="77777777" w:rsidR="0074770F" w:rsidRDefault="0074770F" w:rsidP="0074770F">
      <w:pPr>
        <w:pStyle w:val="PL"/>
      </w:pPr>
      <w:r>
        <w:t xml:space="preserve">                - type: object</w:t>
      </w:r>
    </w:p>
    <w:p w14:paraId="735E35AC" w14:textId="77777777" w:rsidR="0074770F" w:rsidRDefault="0074770F" w:rsidP="0074770F">
      <w:pPr>
        <w:pStyle w:val="PL"/>
      </w:pPr>
      <w:r>
        <w:t xml:space="preserve">                  properties:</w:t>
      </w:r>
    </w:p>
    <w:p w14:paraId="003E0E5C" w14:textId="77777777" w:rsidR="0074770F" w:rsidRDefault="0074770F" w:rsidP="0074770F">
      <w:pPr>
        <w:pStyle w:val="PL"/>
      </w:pPr>
      <w:r>
        <w:t xml:space="preserve">                    localAddress:</w:t>
      </w:r>
    </w:p>
    <w:p w14:paraId="67B99119" w14:textId="77777777" w:rsidR="0074770F" w:rsidRDefault="0074770F" w:rsidP="0074770F">
      <w:pPr>
        <w:pStyle w:val="PL"/>
      </w:pPr>
      <w:r>
        <w:t xml:space="preserve">                      $ref: 'TS28541_NrNrm.yaml#/components/schemas/LocalAddress'</w:t>
      </w:r>
    </w:p>
    <w:p w14:paraId="55005655" w14:textId="77777777" w:rsidR="0074770F" w:rsidRDefault="0074770F" w:rsidP="0074770F">
      <w:pPr>
        <w:pStyle w:val="PL"/>
      </w:pPr>
      <w:r>
        <w:t xml:space="preserve">                    remoteAddress:</w:t>
      </w:r>
    </w:p>
    <w:p w14:paraId="08FCD279" w14:textId="77777777" w:rsidR="0074770F" w:rsidRDefault="0074770F" w:rsidP="0074770F">
      <w:pPr>
        <w:pStyle w:val="PL"/>
      </w:pPr>
      <w:r>
        <w:t xml:space="preserve">                      $ref: 'TS28541_NrNrm.yaml#/components/schemas/RemoteAddress'</w:t>
      </w:r>
    </w:p>
    <w:p w14:paraId="66232C65" w14:textId="77777777" w:rsidR="0074770F" w:rsidRDefault="0074770F" w:rsidP="0074770F">
      <w:pPr>
        <w:pStyle w:val="PL"/>
      </w:pPr>
      <w:r>
        <w:t xml:space="preserve">    EP_NL5-Single:</w:t>
      </w:r>
    </w:p>
    <w:p w14:paraId="6E6B009F" w14:textId="77777777" w:rsidR="0074770F" w:rsidRDefault="0074770F" w:rsidP="0074770F">
      <w:pPr>
        <w:pStyle w:val="PL"/>
      </w:pPr>
      <w:r>
        <w:t xml:space="preserve">      allOf:</w:t>
      </w:r>
    </w:p>
    <w:p w14:paraId="1A03BD1D" w14:textId="77777777" w:rsidR="0074770F" w:rsidRDefault="0074770F" w:rsidP="0074770F">
      <w:pPr>
        <w:pStyle w:val="PL"/>
      </w:pPr>
      <w:r>
        <w:t xml:space="preserve">        - $ref: 'TS28623_GenericNrm.yaml#/components/schemas/Top'</w:t>
      </w:r>
    </w:p>
    <w:p w14:paraId="1C7AC400" w14:textId="77777777" w:rsidR="0074770F" w:rsidRDefault="0074770F" w:rsidP="0074770F">
      <w:pPr>
        <w:pStyle w:val="PL"/>
      </w:pPr>
      <w:r>
        <w:t xml:space="preserve">        - type: object</w:t>
      </w:r>
    </w:p>
    <w:p w14:paraId="2CBDEBE6" w14:textId="77777777" w:rsidR="0074770F" w:rsidRDefault="0074770F" w:rsidP="0074770F">
      <w:pPr>
        <w:pStyle w:val="PL"/>
      </w:pPr>
      <w:r>
        <w:t xml:space="preserve">          properties:</w:t>
      </w:r>
    </w:p>
    <w:p w14:paraId="0D0F9D5E" w14:textId="77777777" w:rsidR="0074770F" w:rsidRDefault="0074770F" w:rsidP="0074770F">
      <w:pPr>
        <w:pStyle w:val="PL"/>
      </w:pPr>
      <w:r>
        <w:t xml:space="preserve">            attributes:</w:t>
      </w:r>
    </w:p>
    <w:p w14:paraId="2B14C537" w14:textId="77777777" w:rsidR="0074770F" w:rsidRDefault="0074770F" w:rsidP="0074770F">
      <w:pPr>
        <w:pStyle w:val="PL"/>
      </w:pPr>
      <w:r>
        <w:t xml:space="preserve">              allOf:</w:t>
      </w:r>
    </w:p>
    <w:p w14:paraId="56DE8CF2" w14:textId="77777777" w:rsidR="0074770F" w:rsidRDefault="0074770F" w:rsidP="0074770F">
      <w:pPr>
        <w:pStyle w:val="PL"/>
      </w:pPr>
      <w:r>
        <w:t xml:space="preserve">                - $ref: 'TS28623_GenericNrm.yaml#/components/schemas/EP_RP-Attr'</w:t>
      </w:r>
    </w:p>
    <w:p w14:paraId="32D20212" w14:textId="77777777" w:rsidR="0074770F" w:rsidRDefault="0074770F" w:rsidP="0074770F">
      <w:pPr>
        <w:pStyle w:val="PL"/>
      </w:pPr>
      <w:r>
        <w:t xml:space="preserve">                - type: object</w:t>
      </w:r>
    </w:p>
    <w:p w14:paraId="3DA6446E" w14:textId="77777777" w:rsidR="0074770F" w:rsidRDefault="0074770F" w:rsidP="0074770F">
      <w:pPr>
        <w:pStyle w:val="PL"/>
      </w:pPr>
      <w:r>
        <w:t xml:space="preserve">                  properties:</w:t>
      </w:r>
    </w:p>
    <w:p w14:paraId="2E9C0C46" w14:textId="77777777" w:rsidR="0074770F" w:rsidRDefault="0074770F" w:rsidP="0074770F">
      <w:pPr>
        <w:pStyle w:val="PL"/>
      </w:pPr>
      <w:r>
        <w:t xml:space="preserve">                    localAddress:</w:t>
      </w:r>
    </w:p>
    <w:p w14:paraId="338FAAE1" w14:textId="77777777" w:rsidR="0074770F" w:rsidRDefault="0074770F" w:rsidP="0074770F">
      <w:pPr>
        <w:pStyle w:val="PL"/>
      </w:pPr>
      <w:r>
        <w:t xml:space="preserve">                      $ref: 'TS28541_NrNrm.yaml#/components/schemas/LocalAddress'</w:t>
      </w:r>
    </w:p>
    <w:p w14:paraId="299B3E39" w14:textId="77777777" w:rsidR="0074770F" w:rsidRDefault="0074770F" w:rsidP="0074770F">
      <w:pPr>
        <w:pStyle w:val="PL"/>
      </w:pPr>
      <w:r>
        <w:t xml:space="preserve">                    remoteAddress:</w:t>
      </w:r>
    </w:p>
    <w:p w14:paraId="43AEEB4C" w14:textId="77777777" w:rsidR="0074770F" w:rsidRDefault="0074770F" w:rsidP="0074770F">
      <w:pPr>
        <w:pStyle w:val="PL"/>
      </w:pPr>
      <w:r>
        <w:t xml:space="preserve">                      $ref: 'TS28541_NrNrm.yaml#/components/schemas/RemoteAddress'</w:t>
      </w:r>
    </w:p>
    <w:p w14:paraId="28858D3D" w14:textId="77777777" w:rsidR="0074770F" w:rsidRDefault="0074770F" w:rsidP="0074770F">
      <w:pPr>
        <w:pStyle w:val="PL"/>
      </w:pPr>
      <w:r>
        <w:t xml:space="preserve">    EP_NL6-Single:</w:t>
      </w:r>
    </w:p>
    <w:p w14:paraId="268833B4" w14:textId="77777777" w:rsidR="0074770F" w:rsidRDefault="0074770F" w:rsidP="0074770F">
      <w:pPr>
        <w:pStyle w:val="PL"/>
      </w:pPr>
      <w:r>
        <w:t xml:space="preserve">      allOf:</w:t>
      </w:r>
    </w:p>
    <w:p w14:paraId="5234525D" w14:textId="77777777" w:rsidR="0074770F" w:rsidRDefault="0074770F" w:rsidP="0074770F">
      <w:pPr>
        <w:pStyle w:val="PL"/>
      </w:pPr>
      <w:r>
        <w:t xml:space="preserve">        - $ref: 'TS28623_GenericNrm.yaml#/components/schemas/Top'</w:t>
      </w:r>
    </w:p>
    <w:p w14:paraId="3C4888AF" w14:textId="77777777" w:rsidR="0074770F" w:rsidRDefault="0074770F" w:rsidP="0074770F">
      <w:pPr>
        <w:pStyle w:val="PL"/>
      </w:pPr>
      <w:r>
        <w:t xml:space="preserve">        - type: object</w:t>
      </w:r>
    </w:p>
    <w:p w14:paraId="45B085AE" w14:textId="77777777" w:rsidR="0074770F" w:rsidRDefault="0074770F" w:rsidP="0074770F">
      <w:pPr>
        <w:pStyle w:val="PL"/>
      </w:pPr>
      <w:r>
        <w:t xml:space="preserve">          properties:</w:t>
      </w:r>
    </w:p>
    <w:p w14:paraId="20053177" w14:textId="77777777" w:rsidR="0074770F" w:rsidRDefault="0074770F" w:rsidP="0074770F">
      <w:pPr>
        <w:pStyle w:val="PL"/>
      </w:pPr>
      <w:r>
        <w:t xml:space="preserve">            attributes:</w:t>
      </w:r>
    </w:p>
    <w:p w14:paraId="02476020" w14:textId="77777777" w:rsidR="0074770F" w:rsidRDefault="0074770F" w:rsidP="0074770F">
      <w:pPr>
        <w:pStyle w:val="PL"/>
      </w:pPr>
      <w:r>
        <w:t xml:space="preserve">              allOf:</w:t>
      </w:r>
    </w:p>
    <w:p w14:paraId="073F6074" w14:textId="77777777" w:rsidR="0074770F" w:rsidRDefault="0074770F" w:rsidP="0074770F">
      <w:pPr>
        <w:pStyle w:val="PL"/>
      </w:pPr>
      <w:r>
        <w:t xml:space="preserve">                - $ref: 'TS28623_GenericNrm.yaml#/components/schemas/EP_RP-Attr'</w:t>
      </w:r>
    </w:p>
    <w:p w14:paraId="2563F7CB" w14:textId="77777777" w:rsidR="0074770F" w:rsidRDefault="0074770F" w:rsidP="0074770F">
      <w:pPr>
        <w:pStyle w:val="PL"/>
      </w:pPr>
      <w:r>
        <w:t xml:space="preserve">                - type: object</w:t>
      </w:r>
    </w:p>
    <w:p w14:paraId="0725F351" w14:textId="77777777" w:rsidR="0074770F" w:rsidRDefault="0074770F" w:rsidP="0074770F">
      <w:pPr>
        <w:pStyle w:val="PL"/>
      </w:pPr>
      <w:r>
        <w:t xml:space="preserve">                  properties:</w:t>
      </w:r>
    </w:p>
    <w:p w14:paraId="55F42714" w14:textId="77777777" w:rsidR="0074770F" w:rsidRDefault="0074770F" w:rsidP="0074770F">
      <w:pPr>
        <w:pStyle w:val="PL"/>
      </w:pPr>
      <w:r>
        <w:t xml:space="preserve">                    localAddress:</w:t>
      </w:r>
    </w:p>
    <w:p w14:paraId="128C18C0" w14:textId="77777777" w:rsidR="0074770F" w:rsidRDefault="0074770F" w:rsidP="0074770F">
      <w:pPr>
        <w:pStyle w:val="PL"/>
      </w:pPr>
      <w:r>
        <w:t xml:space="preserve">                      $ref: 'TS28541_NrNrm.yaml#/components/schemas/LocalAddress'</w:t>
      </w:r>
    </w:p>
    <w:p w14:paraId="239E3DE4" w14:textId="77777777" w:rsidR="0074770F" w:rsidRDefault="0074770F" w:rsidP="0074770F">
      <w:pPr>
        <w:pStyle w:val="PL"/>
      </w:pPr>
      <w:r>
        <w:t xml:space="preserve">                    remoteAddress:</w:t>
      </w:r>
    </w:p>
    <w:p w14:paraId="08B919E4" w14:textId="77777777" w:rsidR="0074770F" w:rsidRDefault="0074770F" w:rsidP="0074770F">
      <w:pPr>
        <w:pStyle w:val="PL"/>
      </w:pPr>
      <w:r>
        <w:t xml:space="preserve">                      $ref: 'TS28541_NrNrm.yaml#/components/schemas/RemoteAddress'</w:t>
      </w:r>
    </w:p>
    <w:p w14:paraId="4022ECEF" w14:textId="77777777" w:rsidR="0074770F" w:rsidRDefault="0074770F" w:rsidP="0074770F">
      <w:pPr>
        <w:pStyle w:val="PL"/>
      </w:pPr>
      <w:r>
        <w:t xml:space="preserve">    EP_NL7-Single:</w:t>
      </w:r>
    </w:p>
    <w:p w14:paraId="16E87401" w14:textId="77777777" w:rsidR="0074770F" w:rsidRDefault="0074770F" w:rsidP="0074770F">
      <w:pPr>
        <w:pStyle w:val="PL"/>
      </w:pPr>
      <w:r>
        <w:t xml:space="preserve">      allOf:</w:t>
      </w:r>
    </w:p>
    <w:p w14:paraId="6EB70268" w14:textId="77777777" w:rsidR="0074770F" w:rsidRDefault="0074770F" w:rsidP="0074770F">
      <w:pPr>
        <w:pStyle w:val="PL"/>
      </w:pPr>
      <w:r>
        <w:t xml:space="preserve">        - $ref: 'TS28623_GenericNrm.yaml#/components/schemas/Top'</w:t>
      </w:r>
    </w:p>
    <w:p w14:paraId="7DE44AE3" w14:textId="77777777" w:rsidR="0074770F" w:rsidRDefault="0074770F" w:rsidP="0074770F">
      <w:pPr>
        <w:pStyle w:val="PL"/>
      </w:pPr>
      <w:r>
        <w:t xml:space="preserve">        - type: object</w:t>
      </w:r>
    </w:p>
    <w:p w14:paraId="3A19D117" w14:textId="77777777" w:rsidR="0074770F" w:rsidRDefault="0074770F" w:rsidP="0074770F">
      <w:pPr>
        <w:pStyle w:val="PL"/>
      </w:pPr>
      <w:r>
        <w:t xml:space="preserve">          properties:</w:t>
      </w:r>
    </w:p>
    <w:p w14:paraId="0B77251E" w14:textId="77777777" w:rsidR="0074770F" w:rsidRDefault="0074770F" w:rsidP="0074770F">
      <w:pPr>
        <w:pStyle w:val="PL"/>
      </w:pPr>
      <w:r>
        <w:t xml:space="preserve">            attributes:</w:t>
      </w:r>
    </w:p>
    <w:p w14:paraId="74D7A77E" w14:textId="77777777" w:rsidR="0074770F" w:rsidRDefault="0074770F" w:rsidP="0074770F">
      <w:pPr>
        <w:pStyle w:val="PL"/>
      </w:pPr>
      <w:r>
        <w:t xml:space="preserve">              allOf:</w:t>
      </w:r>
    </w:p>
    <w:p w14:paraId="10418470" w14:textId="77777777" w:rsidR="0074770F" w:rsidRDefault="0074770F" w:rsidP="0074770F">
      <w:pPr>
        <w:pStyle w:val="PL"/>
      </w:pPr>
      <w:r>
        <w:t xml:space="preserve">                - $ref: 'TS28623_GenericNrm.yaml#/components/schemas/EP_RP-Attr'</w:t>
      </w:r>
    </w:p>
    <w:p w14:paraId="3C827350" w14:textId="77777777" w:rsidR="0074770F" w:rsidRDefault="0074770F" w:rsidP="0074770F">
      <w:pPr>
        <w:pStyle w:val="PL"/>
      </w:pPr>
      <w:r>
        <w:t xml:space="preserve">                - type: object</w:t>
      </w:r>
    </w:p>
    <w:p w14:paraId="738E877F" w14:textId="77777777" w:rsidR="0074770F" w:rsidRDefault="0074770F" w:rsidP="0074770F">
      <w:pPr>
        <w:pStyle w:val="PL"/>
      </w:pPr>
      <w:r>
        <w:t xml:space="preserve">                  properties:</w:t>
      </w:r>
    </w:p>
    <w:p w14:paraId="3DF0FF42" w14:textId="77777777" w:rsidR="0074770F" w:rsidRDefault="0074770F" w:rsidP="0074770F">
      <w:pPr>
        <w:pStyle w:val="PL"/>
      </w:pPr>
      <w:r>
        <w:t xml:space="preserve">                    localAddress:</w:t>
      </w:r>
    </w:p>
    <w:p w14:paraId="617D6503" w14:textId="77777777" w:rsidR="0074770F" w:rsidRDefault="0074770F" w:rsidP="0074770F">
      <w:pPr>
        <w:pStyle w:val="PL"/>
      </w:pPr>
      <w:r>
        <w:t xml:space="preserve">                      $ref: 'TS28541_NrNrm.yaml#/components/schemas/LocalAddress'</w:t>
      </w:r>
    </w:p>
    <w:p w14:paraId="2298FC5C" w14:textId="77777777" w:rsidR="0074770F" w:rsidRDefault="0074770F" w:rsidP="0074770F">
      <w:pPr>
        <w:pStyle w:val="PL"/>
      </w:pPr>
      <w:r>
        <w:t xml:space="preserve">                    remoteAddress:</w:t>
      </w:r>
    </w:p>
    <w:p w14:paraId="621607D9" w14:textId="77777777" w:rsidR="0074770F" w:rsidRDefault="0074770F" w:rsidP="0074770F">
      <w:pPr>
        <w:pStyle w:val="PL"/>
      </w:pPr>
      <w:r>
        <w:t xml:space="preserve">                      $ref: 'TS28541_NrNrm.yaml#/components/schemas/RemoteAddress'    </w:t>
      </w:r>
    </w:p>
    <w:p w14:paraId="0237F30B" w14:textId="77777777" w:rsidR="0074770F" w:rsidRDefault="0074770F" w:rsidP="0074770F">
      <w:pPr>
        <w:pStyle w:val="PL"/>
      </w:pPr>
      <w:r>
        <w:t xml:space="preserve">    EP_NL8-Single:</w:t>
      </w:r>
    </w:p>
    <w:p w14:paraId="37738CFE" w14:textId="77777777" w:rsidR="0074770F" w:rsidRDefault="0074770F" w:rsidP="0074770F">
      <w:pPr>
        <w:pStyle w:val="PL"/>
      </w:pPr>
      <w:r>
        <w:t xml:space="preserve">      allOf:</w:t>
      </w:r>
    </w:p>
    <w:p w14:paraId="66F4B541" w14:textId="77777777" w:rsidR="0074770F" w:rsidRDefault="0074770F" w:rsidP="0074770F">
      <w:pPr>
        <w:pStyle w:val="PL"/>
      </w:pPr>
      <w:r>
        <w:t xml:space="preserve">        - $ref: 'TS28623_GenericNrm.yaml#/components/schemas/Top'</w:t>
      </w:r>
    </w:p>
    <w:p w14:paraId="54DA6C4F" w14:textId="77777777" w:rsidR="0074770F" w:rsidRDefault="0074770F" w:rsidP="0074770F">
      <w:pPr>
        <w:pStyle w:val="PL"/>
      </w:pPr>
      <w:r>
        <w:t xml:space="preserve">        - type: object</w:t>
      </w:r>
    </w:p>
    <w:p w14:paraId="5A79E98A" w14:textId="77777777" w:rsidR="0074770F" w:rsidRDefault="0074770F" w:rsidP="0074770F">
      <w:pPr>
        <w:pStyle w:val="PL"/>
      </w:pPr>
      <w:r>
        <w:t xml:space="preserve">          properties:</w:t>
      </w:r>
    </w:p>
    <w:p w14:paraId="120140FB" w14:textId="77777777" w:rsidR="0074770F" w:rsidRDefault="0074770F" w:rsidP="0074770F">
      <w:pPr>
        <w:pStyle w:val="PL"/>
      </w:pPr>
      <w:r>
        <w:t xml:space="preserve">            attributes:</w:t>
      </w:r>
    </w:p>
    <w:p w14:paraId="55269B99" w14:textId="77777777" w:rsidR="0074770F" w:rsidRDefault="0074770F" w:rsidP="0074770F">
      <w:pPr>
        <w:pStyle w:val="PL"/>
      </w:pPr>
      <w:r>
        <w:t xml:space="preserve">              allOf:</w:t>
      </w:r>
    </w:p>
    <w:p w14:paraId="452C222F" w14:textId="77777777" w:rsidR="0074770F" w:rsidRDefault="0074770F" w:rsidP="0074770F">
      <w:pPr>
        <w:pStyle w:val="PL"/>
      </w:pPr>
      <w:r>
        <w:t xml:space="preserve">                - $ref: 'TS28623_GenericNrm.yaml#/components/schemas/EP_RP-Attr'</w:t>
      </w:r>
    </w:p>
    <w:p w14:paraId="49284A9A" w14:textId="77777777" w:rsidR="0074770F" w:rsidRDefault="0074770F" w:rsidP="0074770F">
      <w:pPr>
        <w:pStyle w:val="PL"/>
      </w:pPr>
      <w:r>
        <w:t xml:space="preserve">                - type: object</w:t>
      </w:r>
    </w:p>
    <w:p w14:paraId="29C2D482" w14:textId="77777777" w:rsidR="0074770F" w:rsidRDefault="0074770F" w:rsidP="0074770F">
      <w:pPr>
        <w:pStyle w:val="PL"/>
      </w:pPr>
      <w:r>
        <w:t xml:space="preserve">                  properties:</w:t>
      </w:r>
    </w:p>
    <w:p w14:paraId="325F3B8C" w14:textId="77777777" w:rsidR="0074770F" w:rsidRDefault="0074770F" w:rsidP="0074770F">
      <w:pPr>
        <w:pStyle w:val="PL"/>
      </w:pPr>
      <w:r>
        <w:t xml:space="preserve">                    localAddress:</w:t>
      </w:r>
    </w:p>
    <w:p w14:paraId="0A7C25CE" w14:textId="77777777" w:rsidR="0074770F" w:rsidRDefault="0074770F" w:rsidP="0074770F">
      <w:pPr>
        <w:pStyle w:val="PL"/>
      </w:pPr>
      <w:r>
        <w:t xml:space="preserve">                      $ref: 'TS28541_NrNrm.yaml#/components/schemas/LocalAddress'</w:t>
      </w:r>
    </w:p>
    <w:p w14:paraId="57C30F4D" w14:textId="77777777" w:rsidR="0074770F" w:rsidRDefault="0074770F" w:rsidP="0074770F">
      <w:pPr>
        <w:pStyle w:val="PL"/>
      </w:pPr>
      <w:r>
        <w:t xml:space="preserve">                    remoteAddress:</w:t>
      </w:r>
    </w:p>
    <w:p w14:paraId="712ED10A" w14:textId="77777777" w:rsidR="0074770F" w:rsidRDefault="0074770F" w:rsidP="0074770F">
      <w:pPr>
        <w:pStyle w:val="PL"/>
      </w:pPr>
      <w:r>
        <w:t xml:space="preserve">                      $ref: 'TS28541_NrNrm.yaml#/components/schemas/RemoteAddress'                                        </w:t>
      </w:r>
    </w:p>
    <w:p w14:paraId="2C166532" w14:textId="77777777" w:rsidR="0074770F" w:rsidRDefault="0074770F" w:rsidP="0074770F">
      <w:pPr>
        <w:pStyle w:val="PL"/>
      </w:pPr>
      <w:r>
        <w:t xml:space="preserve">    EP_NL9-Single:</w:t>
      </w:r>
    </w:p>
    <w:p w14:paraId="7234ECAD" w14:textId="77777777" w:rsidR="0074770F" w:rsidRDefault="0074770F" w:rsidP="0074770F">
      <w:pPr>
        <w:pStyle w:val="PL"/>
      </w:pPr>
      <w:r>
        <w:t xml:space="preserve">      allOf:</w:t>
      </w:r>
    </w:p>
    <w:p w14:paraId="7368ADEB" w14:textId="77777777" w:rsidR="0074770F" w:rsidRDefault="0074770F" w:rsidP="0074770F">
      <w:pPr>
        <w:pStyle w:val="PL"/>
      </w:pPr>
      <w:r>
        <w:t xml:space="preserve">        - $ref: 'TS28623_GenericNrm.yaml#/components/schemas/Top'</w:t>
      </w:r>
    </w:p>
    <w:p w14:paraId="11E500FE" w14:textId="77777777" w:rsidR="0074770F" w:rsidRDefault="0074770F" w:rsidP="0074770F">
      <w:pPr>
        <w:pStyle w:val="PL"/>
      </w:pPr>
      <w:r>
        <w:t xml:space="preserve">        - type: object</w:t>
      </w:r>
    </w:p>
    <w:p w14:paraId="1963C40D" w14:textId="77777777" w:rsidR="0074770F" w:rsidRDefault="0074770F" w:rsidP="0074770F">
      <w:pPr>
        <w:pStyle w:val="PL"/>
      </w:pPr>
      <w:r>
        <w:t xml:space="preserve">          properties:</w:t>
      </w:r>
    </w:p>
    <w:p w14:paraId="2364EDE8" w14:textId="77777777" w:rsidR="0074770F" w:rsidRDefault="0074770F" w:rsidP="0074770F">
      <w:pPr>
        <w:pStyle w:val="PL"/>
      </w:pPr>
      <w:r>
        <w:t xml:space="preserve">            attributes:</w:t>
      </w:r>
    </w:p>
    <w:p w14:paraId="7207A62F" w14:textId="77777777" w:rsidR="0074770F" w:rsidRDefault="0074770F" w:rsidP="0074770F">
      <w:pPr>
        <w:pStyle w:val="PL"/>
      </w:pPr>
      <w:r>
        <w:t xml:space="preserve">              allOf:</w:t>
      </w:r>
    </w:p>
    <w:p w14:paraId="2A7F4F2A" w14:textId="77777777" w:rsidR="0074770F" w:rsidRDefault="0074770F" w:rsidP="0074770F">
      <w:pPr>
        <w:pStyle w:val="PL"/>
      </w:pPr>
      <w:r>
        <w:t xml:space="preserve">                - $ref: 'TS28623_GenericNrm.yaml#/components/schemas/EP_RP-Attr'</w:t>
      </w:r>
    </w:p>
    <w:p w14:paraId="710CBBEC" w14:textId="77777777" w:rsidR="0074770F" w:rsidRDefault="0074770F" w:rsidP="0074770F">
      <w:pPr>
        <w:pStyle w:val="PL"/>
      </w:pPr>
      <w:r>
        <w:t xml:space="preserve">                - type: object</w:t>
      </w:r>
    </w:p>
    <w:p w14:paraId="10923962" w14:textId="77777777" w:rsidR="0074770F" w:rsidRDefault="0074770F" w:rsidP="0074770F">
      <w:pPr>
        <w:pStyle w:val="PL"/>
      </w:pPr>
      <w:r>
        <w:t xml:space="preserve">                  properties:</w:t>
      </w:r>
    </w:p>
    <w:p w14:paraId="54B026C3" w14:textId="77777777" w:rsidR="0074770F" w:rsidRDefault="0074770F" w:rsidP="0074770F">
      <w:pPr>
        <w:pStyle w:val="PL"/>
      </w:pPr>
      <w:r>
        <w:t xml:space="preserve">                    localAddress:</w:t>
      </w:r>
    </w:p>
    <w:p w14:paraId="04CBEF98" w14:textId="77777777" w:rsidR="0074770F" w:rsidRDefault="0074770F" w:rsidP="0074770F">
      <w:pPr>
        <w:pStyle w:val="PL"/>
      </w:pPr>
      <w:r>
        <w:t xml:space="preserve">                      $ref: 'TS28541_NrNrm.yaml#/components/schemas/LocalAddress'</w:t>
      </w:r>
    </w:p>
    <w:p w14:paraId="1EB34B26" w14:textId="77777777" w:rsidR="0074770F" w:rsidRDefault="0074770F" w:rsidP="0074770F">
      <w:pPr>
        <w:pStyle w:val="PL"/>
      </w:pPr>
      <w:r>
        <w:t xml:space="preserve">                    remoteAddress:</w:t>
      </w:r>
    </w:p>
    <w:p w14:paraId="5F56BBBB" w14:textId="77777777" w:rsidR="0074770F" w:rsidRDefault="0074770F" w:rsidP="0074770F">
      <w:pPr>
        <w:pStyle w:val="PL"/>
      </w:pPr>
      <w:r>
        <w:lastRenderedPageBreak/>
        <w:t xml:space="preserve">                      $ref: 'TS28541_NrNrm.yaml#/components/schemas/RemoteAddress'</w:t>
      </w:r>
    </w:p>
    <w:p w14:paraId="1D6CE75A" w14:textId="77777777" w:rsidR="0074770F" w:rsidRDefault="0074770F" w:rsidP="0074770F">
      <w:pPr>
        <w:pStyle w:val="PL"/>
      </w:pPr>
      <w:r>
        <w:t xml:space="preserve">    EP_NL10-Single:</w:t>
      </w:r>
    </w:p>
    <w:p w14:paraId="75F4292E" w14:textId="77777777" w:rsidR="0074770F" w:rsidRDefault="0074770F" w:rsidP="0074770F">
      <w:pPr>
        <w:pStyle w:val="PL"/>
      </w:pPr>
      <w:r>
        <w:t xml:space="preserve">      allOf:</w:t>
      </w:r>
    </w:p>
    <w:p w14:paraId="32DCC079" w14:textId="77777777" w:rsidR="0074770F" w:rsidRDefault="0074770F" w:rsidP="0074770F">
      <w:pPr>
        <w:pStyle w:val="PL"/>
      </w:pPr>
      <w:r>
        <w:t xml:space="preserve">        - $ref: 'TS28623_GenericNrm.yaml#/components/schemas/Top'</w:t>
      </w:r>
    </w:p>
    <w:p w14:paraId="59D0B80C" w14:textId="77777777" w:rsidR="0074770F" w:rsidRDefault="0074770F" w:rsidP="0074770F">
      <w:pPr>
        <w:pStyle w:val="PL"/>
      </w:pPr>
      <w:r>
        <w:t xml:space="preserve">        - type: object</w:t>
      </w:r>
    </w:p>
    <w:p w14:paraId="37319940" w14:textId="77777777" w:rsidR="0074770F" w:rsidRDefault="0074770F" w:rsidP="0074770F">
      <w:pPr>
        <w:pStyle w:val="PL"/>
      </w:pPr>
      <w:r>
        <w:t xml:space="preserve">          properties:</w:t>
      </w:r>
    </w:p>
    <w:p w14:paraId="04D0ED84" w14:textId="77777777" w:rsidR="0074770F" w:rsidRDefault="0074770F" w:rsidP="0074770F">
      <w:pPr>
        <w:pStyle w:val="PL"/>
      </w:pPr>
      <w:r>
        <w:t xml:space="preserve">            attributes:</w:t>
      </w:r>
    </w:p>
    <w:p w14:paraId="5E349C72" w14:textId="77777777" w:rsidR="0074770F" w:rsidRDefault="0074770F" w:rsidP="0074770F">
      <w:pPr>
        <w:pStyle w:val="PL"/>
      </w:pPr>
      <w:r>
        <w:t xml:space="preserve">              allOf:</w:t>
      </w:r>
    </w:p>
    <w:p w14:paraId="2362A3CC" w14:textId="77777777" w:rsidR="0074770F" w:rsidRDefault="0074770F" w:rsidP="0074770F">
      <w:pPr>
        <w:pStyle w:val="PL"/>
      </w:pPr>
      <w:r>
        <w:t xml:space="preserve">                - $ref: 'TS28623_GenericNrm.yaml#/components/schemas/EP_RP-Attr'</w:t>
      </w:r>
    </w:p>
    <w:p w14:paraId="1A328F8B" w14:textId="77777777" w:rsidR="0074770F" w:rsidRDefault="0074770F" w:rsidP="0074770F">
      <w:pPr>
        <w:pStyle w:val="PL"/>
      </w:pPr>
      <w:r>
        <w:t xml:space="preserve">                - type: object</w:t>
      </w:r>
    </w:p>
    <w:p w14:paraId="20B99772" w14:textId="77777777" w:rsidR="0074770F" w:rsidRDefault="0074770F" w:rsidP="0074770F">
      <w:pPr>
        <w:pStyle w:val="PL"/>
      </w:pPr>
      <w:r>
        <w:t xml:space="preserve">                  properties:</w:t>
      </w:r>
    </w:p>
    <w:p w14:paraId="0AF3C2FD" w14:textId="77777777" w:rsidR="0074770F" w:rsidRDefault="0074770F" w:rsidP="0074770F">
      <w:pPr>
        <w:pStyle w:val="PL"/>
      </w:pPr>
      <w:r>
        <w:t xml:space="preserve">                    localAddress:</w:t>
      </w:r>
    </w:p>
    <w:p w14:paraId="448C1DD4" w14:textId="77777777" w:rsidR="0074770F" w:rsidRDefault="0074770F" w:rsidP="0074770F">
      <w:pPr>
        <w:pStyle w:val="PL"/>
      </w:pPr>
      <w:r>
        <w:t xml:space="preserve">                      $ref: 'TS28541_NrNrm.yaml#/components/schemas/LocalAddress'</w:t>
      </w:r>
    </w:p>
    <w:p w14:paraId="4E613784" w14:textId="77777777" w:rsidR="0074770F" w:rsidRDefault="0074770F" w:rsidP="0074770F">
      <w:pPr>
        <w:pStyle w:val="PL"/>
      </w:pPr>
      <w:r>
        <w:t xml:space="preserve">                    remoteAddress:</w:t>
      </w:r>
    </w:p>
    <w:p w14:paraId="029B9335" w14:textId="77777777" w:rsidR="0074770F" w:rsidRDefault="0074770F" w:rsidP="0074770F">
      <w:pPr>
        <w:pStyle w:val="PL"/>
      </w:pPr>
      <w:r>
        <w:t xml:space="preserve">                      $ref: 'TS28541_NrNrm.yaml#/components/schemas/RemoteAddress'</w:t>
      </w:r>
    </w:p>
    <w:p w14:paraId="256AF9F9" w14:textId="77777777" w:rsidR="0074770F" w:rsidRDefault="0074770F" w:rsidP="0074770F">
      <w:pPr>
        <w:pStyle w:val="PL"/>
      </w:pPr>
      <w:r>
        <w:t xml:space="preserve">    EP_N60-Single:</w:t>
      </w:r>
    </w:p>
    <w:p w14:paraId="14049543" w14:textId="77777777" w:rsidR="0074770F" w:rsidRDefault="0074770F" w:rsidP="0074770F">
      <w:pPr>
        <w:pStyle w:val="PL"/>
      </w:pPr>
      <w:r>
        <w:t xml:space="preserve">      allOf:</w:t>
      </w:r>
    </w:p>
    <w:p w14:paraId="0EDEE09E" w14:textId="77777777" w:rsidR="0074770F" w:rsidRDefault="0074770F" w:rsidP="0074770F">
      <w:pPr>
        <w:pStyle w:val="PL"/>
      </w:pPr>
      <w:r>
        <w:t xml:space="preserve">        - $ref: 'TS28623_GenericNrm.yaml#/components/schemas/Top'</w:t>
      </w:r>
    </w:p>
    <w:p w14:paraId="175BC67F" w14:textId="77777777" w:rsidR="0074770F" w:rsidRDefault="0074770F" w:rsidP="0074770F">
      <w:pPr>
        <w:pStyle w:val="PL"/>
      </w:pPr>
      <w:r>
        <w:t xml:space="preserve">        - type: object</w:t>
      </w:r>
    </w:p>
    <w:p w14:paraId="36DAB959" w14:textId="77777777" w:rsidR="0074770F" w:rsidRDefault="0074770F" w:rsidP="0074770F">
      <w:pPr>
        <w:pStyle w:val="PL"/>
      </w:pPr>
      <w:r>
        <w:t xml:space="preserve">          properties:</w:t>
      </w:r>
    </w:p>
    <w:p w14:paraId="0005628E" w14:textId="77777777" w:rsidR="0074770F" w:rsidRDefault="0074770F" w:rsidP="0074770F">
      <w:pPr>
        <w:pStyle w:val="PL"/>
      </w:pPr>
      <w:r>
        <w:t xml:space="preserve">            attributes:</w:t>
      </w:r>
    </w:p>
    <w:p w14:paraId="69A27F2E" w14:textId="77777777" w:rsidR="0074770F" w:rsidRDefault="0074770F" w:rsidP="0074770F">
      <w:pPr>
        <w:pStyle w:val="PL"/>
      </w:pPr>
      <w:r>
        <w:t xml:space="preserve">              allOf:</w:t>
      </w:r>
    </w:p>
    <w:p w14:paraId="19F5FE40" w14:textId="77777777" w:rsidR="0074770F" w:rsidRDefault="0074770F" w:rsidP="0074770F">
      <w:pPr>
        <w:pStyle w:val="PL"/>
      </w:pPr>
      <w:r>
        <w:t xml:space="preserve">                - $ref: 'TS28623_GenericNrm.yaml#/components/schemas/EP_RP-Attr'</w:t>
      </w:r>
    </w:p>
    <w:p w14:paraId="0D27AC3A" w14:textId="77777777" w:rsidR="0074770F" w:rsidRDefault="0074770F" w:rsidP="0074770F">
      <w:pPr>
        <w:pStyle w:val="PL"/>
      </w:pPr>
      <w:r>
        <w:t xml:space="preserve">                - type: object</w:t>
      </w:r>
    </w:p>
    <w:p w14:paraId="4606F1C8" w14:textId="77777777" w:rsidR="0074770F" w:rsidRDefault="0074770F" w:rsidP="0074770F">
      <w:pPr>
        <w:pStyle w:val="PL"/>
      </w:pPr>
      <w:r>
        <w:t xml:space="preserve">                  properties:</w:t>
      </w:r>
    </w:p>
    <w:p w14:paraId="13764ECA" w14:textId="77777777" w:rsidR="0074770F" w:rsidRDefault="0074770F" w:rsidP="0074770F">
      <w:pPr>
        <w:pStyle w:val="PL"/>
      </w:pPr>
      <w:r>
        <w:t xml:space="preserve">                    localAddress:</w:t>
      </w:r>
    </w:p>
    <w:p w14:paraId="3CB959A6" w14:textId="77777777" w:rsidR="0074770F" w:rsidRDefault="0074770F" w:rsidP="0074770F">
      <w:pPr>
        <w:pStyle w:val="PL"/>
      </w:pPr>
      <w:r>
        <w:t xml:space="preserve">                      $ref: 'TS28541_NrNrm.yaml#/components/schemas/LocalAddress'</w:t>
      </w:r>
    </w:p>
    <w:p w14:paraId="2DB10CF9" w14:textId="77777777" w:rsidR="0074770F" w:rsidRDefault="0074770F" w:rsidP="0074770F">
      <w:pPr>
        <w:pStyle w:val="PL"/>
      </w:pPr>
      <w:r>
        <w:t xml:space="preserve">                    remoteAddress:</w:t>
      </w:r>
    </w:p>
    <w:p w14:paraId="7C4B73DC" w14:textId="77777777" w:rsidR="0074770F" w:rsidRDefault="0074770F" w:rsidP="0074770F">
      <w:pPr>
        <w:pStyle w:val="PL"/>
      </w:pPr>
      <w:r>
        <w:t xml:space="preserve">                      $ref: 'TS28541_NrNrm.yaml#/components/schemas/RemoteAddress'</w:t>
      </w:r>
    </w:p>
    <w:p w14:paraId="75A8C318" w14:textId="77777777" w:rsidR="0074770F" w:rsidRDefault="0074770F" w:rsidP="0074770F">
      <w:pPr>
        <w:pStyle w:val="PL"/>
      </w:pPr>
      <w:r>
        <w:t xml:space="preserve">    EP_Npc4-Single:</w:t>
      </w:r>
    </w:p>
    <w:p w14:paraId="66515971" w14:textId="77777777" w:rsidR="0074770F" w:rsidRDefault="0074770F" w:rsidP="0074770F">
      <w:pPr>
        <w:pStyle w:val="PL"/>
      </w:pPr>
      <w:r>
        <w:t xml:space="preserve">      allOf:</w:t>
      </w:r>
    </w:p>
    <w:p w14:paraId="59E12947" w14:textId="77777777" w:rsidR="0074770F" w:rsidRDefault="0074770F" w:rsidP="0074770F">
      <w:pPr>
        <w:pStyle w:val="PL"/>
      </w:pPr>
      <w:r>
        <w:t xml:space="preserve">        - $ref: 'TS28623_GenericNrm.yaml#/components/schemas/Top'</w:t>
      </w:r>
    </w:p>
    <w:p w14:paraId="2DF971D8" w14:textId="77777777" w:rsidR="0074770F" w:rsidRDefault="0074770F" w:rsidP="0074770F">
      <w:pPr>
        <w:pStyle w:val="PL"/>
      </w:pPr>
      <w:r>
        <w:t xml:space="preserve">        - type: object</w:t>
      </w:r>
    </w:p>
    <w:p w14:paraId="55913845" w14:textId="77777777" w:rsidR="0074770F" w:rsidRDefault="0074770F" w:rsidP="0074770F">
      <w:pPr>
        <w:pStyle w:val="PL"/>
      </w:pPr>
      <w:r>
        <w:t xml:space="preserve">          properties:</w:t>
      </w:r>
    </w:p>
    <w:p w14:paraId="3F288FE0" w14:textId="77777777" w:rsidR="0074770F" w:rsidRDefault="0074770F" w:rsidP="0074770F">
      <w:pPr>
        <w:pStyle w:val="PL"/>
      </w:pPr>
      <w:r>
        <w:t xml:space="preserve">            attributes:</w:t>
      </w:r>
    </w:p>
    <w:p w14:paraId="122451EE" w14:textId="77777777" w:rsidR="0074770F" w:rsidRDefault="0074770F" w:rsidP="0074770F">
      <w:pPr>
        <w:pStyle w:val="PL"/>
      </w:pPr>
      <w:r>
        <w:t xml:space="preserve">              allOf:</w:t>
      </w:r>
    </w:p>
    <w:p w14:paraId="1667CADD" w14:textId="77777777" w:rsidR="0074770F" w:rsidRDefault="0074770F" w:rsidP="0074770F">
      <w:pPr>
        <w:pStyle w:val="PL"/>
      </w:pPr>
      <w:r>
        <w:t xml:space="preserve">                - $ref: 'TS28623_GenericNrm.yaml#/components/schemas/EP_RP-Attr'</w:t>
      </w:r>
    </w:p>
    <w:p w14:paraId="26DE4AFE" w14:textId="77777777" w:rsidR="0074770F" w:rsidRDefault="0074770F" w:rsidP="0074770F">
      <w:pPr>
        <w:pStyle w:val="PL"/>
      </w:pPr>
      <w:r>
        <w:t xml:space="preserve">                - type: object</w:t>
      </w:r>
    </w:p>
    <w:p w14:paraId="38EFA96C" w14:textId="77777777" w:rsidR="0074770F" w:rsidRDefault="0074770F" w:rsidP="0074770F">
      <w:pPr>
        <w:pStyle w:val="PL"/>
      </w:pPr>
      <w:r>
        <w:t xml:space="preserve">                  properties:</w:t>
      </w:r>
    </w:p>
    <w:p w14:paraId="5D436215" w14:textId="77777777" w:rsidR="0074770F" w:rsidRDefault="0074770F" w:rsidP="0074770F">
      <w:pPr>
        <w:pStyle w:val="PL"/>
      </w:pPr>
      <w:r>
        <w:t xml:space="preserve">                    localAddress:</w:t>
      </w:r>
    </w:p>
    <w:p w14:paraId="7D16B543" w14:textId="77777777" w:rsidR="0074770F" w:rsidRDefault="0074770F" w:rsidP="0074770F">
      <w:pPr>
        <w:pStyle w:val="PL"/>
      </w:pPr>
      <w:r>
        <w:t xml:space="preserve">                      $ref: 'TS28541_NrNrm.yaml#/components/schemas/LocalAddress'</w:t>
      </w:r>
    </w:p>
    <w:p w14:paraId="6B34D249" w14:textId="77777777" w:rsidR="0074770F" w:rsidRDefault="0074770F" w:rsidP="0074770F">
      <w:pPr>
        <w:pStyle w:val="PL"/>
      </w:pPr>
      <w:r>
        <w:t xml:space="preserve">                    remoteAddress:</w:t>
      </w:r>
    </w:p>
    <w:p w14:paraId="6474199A" w14:textId="77777777" w:rsidR="0074770F" w:rsidRDefault="0074770F" w:rsidP="0074770F">
      <w:pPr>
        <w:pStyle w:val="PL"/>
      </w:pPr>
      <w:r>
        <w:t xml:space="preserve">                      $ref: 'TS28541_NrNrm.yaml#/components/schemas/RemoteAddress'</w:t>
      </w:r>
    </w:p>
    <w:p w14:paraId="5507161D" w14:textId="77777777" w:rsidR="0074770F" w:rsidRDefault="0074770F" w:rsidP="0074770F">
      <w:pPr>
        <w:pStyle w:val="PL"/>
      </w:pPr>
      <w:r>
        <w:t xml:space="preserve">    EP_Npc6-Single:</w:t>
      </w:r>
    </w:p>
    <w:p w14:paraId="0BE84954" w14:textId="77777777" w:rsidR="0074770F" w:rsidRDefault="0074770F" w:rsidP="0074770F">
      <w:pPr>
        <w:pStyle w:val="PL"/>
      </w:pPr>
      <w:r>
        <w:t xml:space="preserve">      allOf:</w:t>
      </w:r>
    </w:p>
    <w:p w14:paraId="6951D97B" w14:textId="77777777" w:rsidR="0074770F" w:rsidRDefault="0074770F" w:rsidP="0074770F">
      <w:pPr>
        <w:pStyle w:val="PL"/>
      </w:pPr>
      <w:r>
        <w:t xml:space="preserve">        - $ref: 'TS28623_GenericNrm.yaml#/components/schemas/Top'</w:t>
      </w:r>
    </w:p>
    <w:p w14:paraId="041125D8" w14:textId="77777777" w:rsidR="0074770F" w:rsidRDefault="0074770F" w:rsidP="0074770F">
      <w:pPr>
        <w:pStyle w:val="PL"/>
      </w:pPr>
      <w:r>
        <w:t xml:space="preserve">        - type: object</w:t>
      </w:r>
    </w:p>
    <w:p w14:paraId="20E58100" w14:textId="77777777" w:rsidR="0074770F" w:rsidRDefault="0074770F" w:rsidP="0074770F">
      <w:pPr>
        <w:pStyle w:val="PL"/>
      </w:pPr>
      <w:r>
        <w:t xml:space="preserve">          properties:</w:t>
      </w:r>
    </w:p>
    <w:p w14:paraId="1F9292F3" w14:textId="77777777" w:rsidR="0074770F" w:rsidRDefault="0074770F" w:rsidP="0074770F">
      <w:pPr>
        <w:pStyle w:val="PL"/>
      </w:pPr>
      <w:r>
        <w:t xml:space="preserve">            attributes:</w:t>
      </w:r>
    </w:p>
    <w:p w14:paraId="551C45B9" w14:textId="77777777" w:rsidR="0074770F" w:rsidRDefault="0074770F" w:rsidP="0074770F">
      <w:pPr>
        <w:pStyle w:val="PL"/>
      </w:pPr>
      <w:r>
        <w:t xml:space="preserve">              allOf:</w:t>
      </w:r>
    </w:p>
    <w:p w14:paraId="38ABB50E" w14:textId="77777777" w:rsidR="0074770F" w:rsidRDefault="0074770F" w:rsidP="0074770F">
      <w:pPr>
        <w:pStyle w:val="PL"/>
      </w:pPr>
      <w:r>
        <w:t xml:space="preserve">                - $ref: 'TS28623_GenericNrm.yaml#/components/schemas/EP_RP-Attr'</w:t>
      </w:r>
    </w:p>
    <w:p w14:paraId="2E4DB4AD" w14:textId="77777777" w:rsidR="0074770F" w:rsidRDefault="0074770F" w:rsidP="0074770F">
      <w:pPr>
        <w:pStyle w:val="PL"/>
      </w:pPr>
      <w:r>
        <w:t xml:space="preserve">                - type: object</w:t>
      </w:r>
    </w:p>
    <w:p w14:paraId="76191B79" w14:textId="77777777" w:rsidR="0074770F" w:rsidRDefault="0074770F" w:rsidP="0074770F">
      <w:pPr>
        <w:pStyle w:val="PL"/>
      </w:pPr>
      <w:r>
        <w:t xml:space="preserve">                  properties:</w:t>
      </w:r>
    </w:p>
    <w:p w14:paraId="3C3FEDDD" w14:textId="77777777" w:rsidR="0074770F" w:rsidRDefault="0074770F" w:rsidP="0074770F">
      <w:pPr>
        <w:pStyle w:val="PL"/>
      </w:pPr>
      <w:r>
        <w:t xml:space="preserve">                    localAddress:</w:t>
      </w:r>
    </w:p>
    <w:p w14:paraId="7B950954" w14:textId="77777777" w:rsidR="0074770F" w:rsidRDefault="0074770F" w:rsidP="0074770F">
      <w:pPr>
        <w:pStyle w:val="PL"/>
      </w:pPr>
      <w:r>
        <w:t xml:space="preserve">                      $ref: 'TS28541_NrNrm.yaml#/components/schemas/LocalAddress'</w:t>
      </w:r>
    </w:p>
    <w:p w14:paraId="1F93D7C0" w14:textId="77777777" w:rsidR="0074770F" w:rsidRDefault="0074770F" w:rsidP="0074770F">
      <w:pPr>
        <w:pStyle w:val="PL"/>
      </w:pPr>
      <w:r>
        <w:t xml:space="preserve">                    remoteAddress:</w:t>
      </w:r>
    </w:p>
    <w:p w14:paraId="05C89A86" w14:textId="77777777" w:rsidR="0074770F" w:rsidRDefault="0074770F" w:rsidP="0074770F">
      <w:pPr>
        <w:pStyle w:val="PL"/>
      </w:pPr>
      <w:r>
        <w:t xml:space="preserve">                      $ref: 'TS28541_NrNrm.yaml#/components/schemas/RemoteAddress' </w:t>
      </w:r>
    </w:p>
    <w:p w14:paraId="7BDCBBE0" w14:textId="77777777" w:rsidR="0074770F" w:rsidRDefault="0074770F" w:rsidP="0074770F">
      <w:pPr>
        <w:pStyle w:val="PL"/>
      </w:pPr>
      <w:r>
        <w:t xml:space="preserve">    EP_Npc7-Single:</w:t>
      </w:r>
    </w:p>
    <w:p w14:paraId="5E207F3A" w14:textId="77777777" w:rsidR="0074770F" w:rsidRDefault="0074770F" w:rsidP="0074770F">
      <w:pPr>
        <w:pStyle w:val="PL"/>
      </w:pPr>
      <w:r>
        <w:t xml:space="preserve">      allOf:</w:t>
      </w:r>
    </w:p>
    <w:p w14:paraId="1FBDC1D8" w14:textId="77777777" w:rsidR="0074770F" w:rsidRDefault="0074770F" w:rsidP="0074770F">
      <w:pPr>
        <w:pStyle w:val="PL"/>
      </w:pPr>
      <w:r>
        <w:t xml:space="preserve">        - $ref: 'TS28623_GenericNrm.yaml#/components/schemas/Top'</w:t>
      </w:r>
    </w:p>
    <w:p w14:paraId="4DC232EA" w14:textId="77777777" w:rsidR="0074770F" w:rsidRDefault="0074770F" w:rsidP="0074770F">
      <w:pPr>
        <w:pStyle w:val="PL"/>
      </w:pPr>
      <w:r>
        <w:t xml:space="preserve">        - type: object</w:t>
      </w:r>
    </w:p>
    <w:p w14:paraId="2E2824BC" w14:textId="77777777" w:rsidR="0074770F" w:rsidRDefault="0074770F" w:rsidP="0074770F">
      <w:pPr>
        <w:pStyle w:val="PL"/>
      </w:pPr>
      <w:r>
        <w:t xml:space="preserve">          properties:</w:t>
      </w:r>
    </w:p>
    <w:p w14:paraId="5515FF16" w14:textId="77777777" w:rsidR="0074770F" w:rsidRDefault="0074770F" w:rsidP="0074770F">
      <w:pPr>
        <w:pStyle w:val="PL"/>
      </w:pPr>
      <w:r>
        <w:t xml:space="preserve">            attributes:</w:t>
      </w:r>
    </w:p>
    <w:p w14:paraId="47E7D113" w14:textId="77777777" w:rsidR="0074770F" w:rsidRDefault="0074770F" w:rsidP="0074770F">
      <w:pPr>
        <w:pStyle w:val="PL"/>
      </w:pPr>
      <w:r>
        <w:t xml:space="preserve">              allOf:</w:t>
      </w:r>
    </w:p>
    <w:p w14:paraId="234C96D4" w14:textId="77777777" w:rsidR="0074770F" w:rsidRDefault="0074770F" w:rsidP="0074770F">
      <w:pPr>
        <w:pStyle w:val="PL"/>
      </w:pPr>
      <w:r>
        <w:t xml:space="preserve">                - $ref: 'TS28623_GenericNrm.yaml#/components/schemas/EP_RP-Attr'</w:t>
      </w:r>
    </w:p>
    <w:p w14:paraId="4C42FD16" w14:textId="77777777" w:rsidR="0074770F" w:rsidRDefault="0074770F" w:rsidP="0074770F">
      <w:pPr>
        <w:pStyle w:val="PL"/>
      </w:pPr>
      <w:r>
        <w:t xml:space="preserve">                - type: object</w:t>
      </w:r>
    </w:p>
    <w:p w14:paraId="40F40611" w14:textId="77777777" w:rsidR="0074770F" w:rsidRDefault="0074770F" w:rsidP="0074770F">
      <w:pPr>
        <w:pStyle w:val="PL"/>
      </w:pPr>
      <w:r>
        <w:t xml:space="preserve">                  properties:</w:t>
      </w:r>
    </w:p>
    <w:p w14:paraId="6C99822E" w14:textId="77777777" w:rsidR="0074770F" w:rsidRDefault="0074770F" w:rsidP="0074770F">
      <w:pPr>
        <w:pStyle w:val="PL"/>
      </w:pPr>
      <w:r>
        <w:t xml:space="preserve">                    localAddress:</w:t>
      </w:r>
    </w:p>
    <w:p w14:paraId="58240DE7" w14:textId="77777777" w:rsidR="0074770F" w:rsidRDefault="0074770F" w:rsidP="0074770F">
      <w:pPr>
        <w:pStyle w:val="PL"/>
      </w:pPr>
      <w:r>
        <w:t xml:space="preserve">                      $ref: 'TS28541_NrNrm.yaml#/components/schemas/LocalAddress'</w:t>
      </w:r>
    </w:p>
    <w:p w14:paraId="7A364609" w14:textId="77777777" w:rsidR="0074770F" w:rsidRDefault="0074770F" w:rsidP="0074770F">
      <w:pPr>
        <w:pStyle w:val="PL"/>
      </w:pPr>
      <w:r>
        <w:t xml:space="preserve">                    remoteAddress:</w:t>
      </w:r>
    </w:p>
    <w:p w14:paraId="0F29AF6C" w14:textId="77777777" w:rsidR="0074770F" w:rsidRDefault="0074770F" w:rsidP="0074770F">
      <w:pPr>
        <w:pStyle w:val="PL"/>
      </w:pPr>
      <w:r>
        <w:t xml:space="preserve">                      $ref: 'TS28541_NrNrm.yaml#/components/schemas/RemoteAddress'</w:t>
      </w:r>
    </w:p>
    <w:p w14:paraId="4D3B884B" w14:textId="77777777" w:rsidR="0074770F" w:rsidRDefault="0074770F" w:rsidP="0074770F">
      <w:pPr>
        <w:pStyle w:val="PL"/>
      </w:pPr>
      <w:r>
        <w:t xml:space="preserve">    EP_Npc8-Single:</w:t>
      </w:r>
    </w:p>
    <w:p w14:paraId="7FE878B6" w14:textId="77777777" w:rsidR="0074770F" w:rsidRDefault="0074770F" w:rsidP="0074770F">
      <w:pPr>
        <w:pStyle w:val="PL"/>
      </w:pPr>
      <w:r>
        <w:t xml:space="preserve">      allOf:</w:t>
      </w:r>
    </w:p>
    <w:p w14:paraId="146BEBA9" w14:textId="77777777" w:rsidR="0074770F" w:rsidRDefault="0074770F" w:rsidP="0074770F">
      <w:pPr>
        <w:pStyle w:val="PL"/>
      </w:pPr>
      <w:r>
        <w:t xml:space="preserve">        - $ref: 'TS28623_GenericNrm.yaml#/components/schemas/Top'</w:t>
      </w:r>
    </w:p>
    <w:p w14:paraId="0B3C6A85" w14:textId="77777777" w:rsidR="0074770F" w:rsidRDefault="0074770F" w:rsidP="0074770F">
      <w:pPr>
        <w:pStyle w:val="PL"/>
      </w:pPr>
      <w:r>
        <w:t xml:space="preserve">        - type: object</w:t>
      </w:r>
    </w:p>
    <w:p w14:paraId="27CF25AB" w14:textId="77777777" w:rsidR="0074770F" w:rsidRDefault="0074770F" w:rsidP="0074770F">
      <w:pPr>
        <w:pStyle w:val="PL"/>
      </w:pPr>
      <w:r>
        <w:t xml:space="preserve">          properties:</w:t>
      </w:r>
    </w:p>
    <w:p w14:paraId="50E4D12F" w14:textId="77777777" w:rsidR="0074770F" w:rsidRDefault="0074770F" w:rsidP="0074770F">
      <w:pPr>
        <w:pStyle w:val="PL"/>
      </w:pPr>
      <w:r>
        <w:t xml:space="preserve">            attributes:</w:t>
      </w:r>
    </w:p>
    <w:p w14:paraId="7539DD86" w14:textId="77777777" w:rsidR="0074770F" w:rsidRDefault="0074770F" w:rsidP="0074770F">
      <w:pPr>
        <w:pStyle w:val="PL"/>
      </w:pPr>
      <w:r>
        <w:t xml:space="preserve">              allOf:</w:t>
      </w:r>
    </w:p>
    <w:p w14:paraId="47F45BA2" w14:textId="77777777" w:rsidR="0074770F" w:rsidRDefault="0074770F" w:rsidP="0074770F">
      <w:pPr>
        <w:pStyle w:val="PL"/>
      </w:pPr>
      <w:r>
        <w:lastRenderedPageBreak/>
        <w:t xml:space="preserve">                - $ref: 'TS28623_GenericNrm.yaml#/components/schemas/EP_RP-Attr'</w:t>
      </w:r>
    </w:p>
    <w:p w14:paraId="046C3CBB" w14:textId="77777777" w:rsidR="0074770F" w:rsidRDefault="0074770F" w:rsidP="0074770F">
      <w:pPr>
        <w:pStyle w:val="PL"/>
      </w:pPr>
      <w:r>
        <w:t xml:space="preserve">                - type: object</w:t>
      </w:r>
    </w:p>
    <w:p w14:paraId="47629478" w14:textId="77777777" w:rsidR="0074770F" w:rsidRDefault="0074770F" w:rsidP="0074770F">
      <w:pPr>
        <w:pStyle w:val="PL"/>
      </w:pPr>
      <w:r>
        <w:t xml:space="preserve">                  properties:</w:t>
      </w:r>
    </w:p>
    <w:p w14:paraId="2BE6A4D3" w14:textId="77777777" w:rsidR="0074770F" w:rsidRDefault="0074770F" w:rsidP="0074770F">
      <w:pPr>
        <w:pStyle w:val="PL"/>
      </w:pPr>
      <w:r>
        <w:t xml:space="preserve">                    localAddress:</w:t>
      </w:r>
    </w:p>
    <w:p w14:paraId="4A4DF557" w14:textId="77777777" w:rsidR="0074770F" w:rsidRDefault="0074770F" w:rsidP="0074770F">
      <w:pPr>
        <w:pStyle w:val="PL"/>
      </w:pPr>
      <w:r>
        <w:t xml:space="preserve">                      $ref: 'TS28541_NrNrm.yaml#/components/schemas/LocalAddress'</w:t>
      </w:r>
    </w:p>
    <w:p w14:paraId="2BC9D769" w14:textId="77777777" w:rsidR="0074770F" w:rsidRDefault="0074770F" w:rsidP="0074770F">
      <w:pPr>
        <w:pStyle w:val="PL"/>
      </w:pPr>
      <w:r>
        <w:t xml:space="preserve">                    remoteAddress:</w:t>
      </w:r>
    </w:p>
    <w:p w14:paraId="79599196" w14:textId="77777777" w:rsidR="0074770F" w:rsidRDefault="0074770F" w:rsidP="0074770F">
      <w:pPr>
        <w:pStyle w:val="PL"/>
      </w:pPr>
      <w:r>
        <w:t xml:space="preserve">                      $ref: 'TS28541_NrNrm.yaml#/components/schemas/RemoteAddress'</w:t>
      </w:r>
    </w:p>
    <w:p w14:paraId="7C331B67" w14:textId="77777777" w:rsidR="0074770F" w:rsidRDefault="0074770F" w:rsidP="0074770F">
      <w:pPr>
        <w:pStyle w:val="PL"/>
      </w:pPr>
      <w:r>
        <w:t xml:space="preserve">                      </w:t>
      </w:r>
    </w:p>
    <w:p w14:paraId="4FAF3E9F" w14:textId="77777777" w:rsidR="0074770F" w:rsidRDefault="0074770F" w:rsidP="0074770F">
      <w:pPr>
        <w:pStyle w:val="PL"/>
      </w:pPr>
      <w:r>
        <w:t xml:space="preserve">    EP_N88-Single:</w:t>
      </w:r>
    </w:p>
    <w:p w14:paraId="11022B83" w14:textId="77777777" w:rsidR="0074770F" w:rsidRDefault="0074770F" w:rsidP="0074770F">
      <w:pPr>
        <w:pStyle w:val="PL"/>
      </w:pPr>
      <w:r>
        <w:t xml:space="preserve">      allOf:</w:t>
      </w:r>
    </w:p>
    <w:p w14:paraId="1B4BFA96" w14:textId="77777777" w:rsidR="0074770F" w:rsidRDefault="0074770F" w:rsidP="0074770F">
      <w:pPr>
        <w:pStyle w:val="PL"/>
      </w:pPr>
      <w:r>
        <w:t xml:space="preserve">        - $ref: 'TS28623_GenericNrm.yaml#/components/schemas/Top'</w:t>
      </w:r>
    </w:p>
    <w:p w14:paraId="4CD91699" w14:textId="77777777" w:rsidR="0074770F" w:rsidRDefault="0074770F" w:rsidP="0074770F">
      <w:pPr>
        <w:pStyle w:val="PL"/>
      </w:pPr>
      <w:r>
        <w:t xml:space="preserve">        - type: object</w:t>
      </w:r>
    </w:p>
    <w:p w14:paraId="3F44B7B6" w14:textId="77777777" w:rsidR="0074770F" w:rsidRDefault="0074770F" w:rsidP="0074770F">
      <w:pPr>
        <w:pStyle w:val="PL"/>
      </w:pPr>
      <w:r>
        <w:t xml:space="preserve">          properties:</w:t>
      </w:r>
    </w:p>
    <w:p w14:paraId="4A488993" w14:textId="77777777" w:rsidR="0074770F" w:rsidRDefault="0074770F" w:rsidP="0074770F">
      <w:pPr>
        <w:pStyle w:val="PL"/>
      </w:pPr>
      <w:r>
        <w:t xml:space="preserve">            attributes:</w:t>
      </w:r>
    </w:p>
    <w:p w14:paraId="5BD298AE" w14:textId="77777777" w:rsidR="0074770F" w:rsidRDefault="0074770F" w:rsidP="0074770F">
      <w:pPr>
        <w:pStyle w:val="PL"/>
      </w:pPr>
      <w:r>
        <w:t xml:space="preserve">              allOf:</w:t>
      </w:r>
    </w:p>
    <w:p w14:paraId="3938219B" w14:textId="77777777" w:rsidR="0074770F" w:rsidRDefault="0074770F" w:rsidP="0074770F">
      <w:pPr>
        <w:pStyle w:val="PL"/>
      </w:pPr>
      <w:r>
        <w:t xml:space="preserve">                - $ref: 'TS28623_GenericNrm.yaml#/components/schemas/EP_RP-Attr'</w:t>
      </w:r>
    </w:p>
    <w:p w14:paraId="396DFB58" w14:textId="77777777" w:rsidR="0074770F" w:rsidRDefault="0074770F" w:rsidP="0074770F">
      <w:pPr>
        <w:pStyle w:val="PL"/>
      </w:pPr>
      <w:r>
        <w:t xml:space="preserve">                - type: object</w:t>
      </w:r>
    </w:p>
    <w:p w14:paraId="4B50361C" w14:textId="77777777" w:rsidR="0074770F" w:rsidRDefault="0074770F" w:rsidP="0074770F">
      <w:pPr>
        <w:pStyle w:val="PL"/>
      </w:pPr>
      <w:r>
        <w:t xml:space="preserve">                  properties:</w:t>
      </w:r>
    </w:p>
    <w:p w14:paraId="5F38B386" w14:textId="77777777" w:rsidR="0074770F" w:rsidRDefault="0074770F" w:rsidP="0074770F">
      <w:pPr>
        <w:pStyle w:val="PL"/>
      </w:pPr>
      <w:r>
        <w:t xml:space="preserve">                    localAddress:</w:t>
      </w:r>
    </w:p>
    <w:p w14:paraId="1D4C1657" w14:textId="77777777" w:rsidR="0074770F" w:rsidRDefault="0074770F" w:rsidP="0074770F">
      <w:pPr>
        <w:pStyle w:val="PL"/>
      </w:pPr>
      <w:r>
        <w:t xml:space="preserve">                      $ref: 'TS28541_NrNrm.yaml#/components/schemas/LocalAddress'</w:t>
      </w:r>
    </w:p>
    <w:p w14:paraId="0B01C859" w14:textId="77777777" w:rsidR="0074770F" w:rsidRDefault="0074770F" w:rsidP="0074770F">
      <w:pPr>
        <w:pStyle w:val="PL"/>
      </w:pPr>
      <w:r>
        <w:t xml:space="preserve">                    remoteAddress:</w:t>
      </w:r>
    </w:p>
    <w:p w14:paraId="5E6FAF69" w14:textId="77777777" w:rsidR="0074770F" w:rsidRDefault="0074770F" w:rsidP="0074770F">
      <w:pPr>
        <w:pStyle w:val="PL"/>
      </w:pPr>
      <w:r>
        <w:t xml:space="preserve">                      $ref: 'TS28541_NrNrm.yaml#/components/schemas/RemoteAddress'</w:t>
      </w:r>
    </w:p>
    <w:p w14:paraId="7DA92802" w14:textId="77777777" w:rsidR="0074770F" w:rsidRDefault="0074770F" w:rsidP="0074770F">
      <w:pPr>
        <w:pStyle w:val="PL"/>
      </w:pPr>
      <w:r>
        <w:t xml:space="preserve">                      </w:t>
      </w:r>
    </w:p>
    <w:p w14:paraId="5D70BEE6" w14:textId="77777777" w:rsidR="0074770F" w:rsidRDefault="0074770F" w:rsidP="0074770F">
      <w:pPr>
        <w:pStyle w:val="PL"/>
      </w:pPr>
      <w:r>
        <w:t xml:space="preserve">    FiveQiDscpMappingSet-Single:</w:t>
      </w:r>
    </w:p>
    <w:p w14:paraId="4958663B" w14:textId="77777777" w:rsidR="0074770F" w:rsidRDefault="0074770F" w:rsidP="0074770F">
      <w:pPr>
        <w:pStyle w:val="PL"/>
      </w:pPr>
      <w:r>
        <w:t xml:space="preserve">      allOf:</w:t>
      </w:r>
    </w:p>
    <w:p w14:paraId="5F56B5C1" w14:textId="77777777" w:rsidR="0074770F" w:rsidRDefault="0074770F" w:rsidP="0074770F">
      <w:pPr>
        <w:pStyle w:val="PL"/>
      </w:pPr>
      <w:r>
        <w:t xml:space="preserve">        - $ref: 'TS28623_GenericNrm.yaml#/components/schemas/Top'</w:t>
      </w:r>
    </w:p>
    <w:p w14:paraId="1C87A287" w14:textId="77777777" w:rsidR="0074770F" w:rsidRDefault="0074770F" w:rsidP="0074770F">
      <w:pPr>
        <w:pStyle w:val="PL"/>
      </w:pPr>
      <w:r>
        <w:t xml:space="preserve">        - type: object</w:t>
      </w:r>
    </w:p>
    <w:p w14:paraId="1A72E0B9" w14:textId="77777777" w:rsidR="0074770F" w:rsidRDefault="0074770F" w:rsidP="0074770F">
      <w:pPr>
        <w:pStyle w:val="PL"/>
      </w:pPr>
      <w:r>
        <w:t xml:space="preserve">          properties:</w:t>
      </w:r>
    </w:p>
    <w:p w14:paraId="4423DE37" w14:textId="77777777" w:rsidR="0074770F" w:rsidRDefault="0074770F" w:rsidP="0074770F">
      <w:pPr>
        <w:pStyle w:val="PL"/>
      </w:pPr>
      <w:r>
        <w:t xml:space="preserve">            attributes:</w:t>
      </w:r>
    </w:p>
    <w:p w14:paraId="2F10C8FC" w14:textId="77777777" w:rsidR="0074770F" w:rsidRDefault="0074770F" w:rsidP="0074770F">
      <w:pPr>
        <w:pStyle w:val="PL"/>
      </w:pPr>
      <w:r>
        <w:t xml:space="preserve">              allOf:</w:t>
      </w:r>
    </w:p>
    <w:p w14:paraId="31FB3FB1" w14:textId="77777777" w:rsidR="0074770F" w:rsidRDefault="0074770F" w:rsidP="0074770F">
      <w:pPr>
        <w:pStyle w:val="PL"/>
      </w:pPr>
      <w:r>
        <w:t xml:space="preserve">                - type: object</w:t>
      </w:r>
    </w:p>
    <w:p w14:paraId="0EC74278" w14:textId="77777777" w:rsidR="0074770F" w:rsidRDefault="0074770F" w:rsidP="0074770F">
      <w:pPr>
        <w:pStyle w:val="PL"/>
      </w:pPr>
      <w:r>
        <w:t xml:space="preserve">                  properties:</w:t>
      </w:r>
    </w:p>
    <w:p w14:paraId="0D4DAEEB" w14:textId="77777777" w:rsidR="0074770F" w:rsidRDefault="0074770F" w:rsidP="0074770F">
      <w:pPr>
        <w:pStyle w:val="PL"/>
      </w:pPr>
      <w:r>
        <w:t xml:space="preserve">                    FiveQiDscpMappingList:</w:t>
      </w:r>
    </w:p>
    <w:p w14:paraId="783C1F1F" w14:textId="77777777" w:rsidR="0074770F" w:rsidRDefault="0074770F" w:rsidP="0074770F">
      <w:pPr>
        <w:pStyle w:val="PL"/>
      </w:pPr>
      <w:r>
        <w:t xml:space="preserve">                      type: array</w:t>
      </w:r>
    </w:p>
    <w:p w14:paraId="3582D97B" w14:textId="77777777" w:rsidR="0074770F" w:rsidRDefault="0074770F" w:rsidP="0074770F">
      <w:pPr>
        <w:pStyle w:val="PL"/>
      </w:pPr>
      <w:r>
        <w:t xml:space="preserve">                      items:</w:t>
      </w:r>
    </w:p>
    <w:p w14:paraId="77DE08D7" w14:textId="77777777" w:rsidR="0074770F" w:rsidRDefault="0074770F" w:rsidP="0074770F">
      <w:pPr>
        <w:pStyle w:val="PL"/>
      </w:pPr>
      <w:r>
        <w:t xml:space="preserve">                        $ref: '#/components/schemas/FiveQiDscpMapping'</w:t>
      </w:r>
    </w:p>
    <w:p w14:paraId="1C06130C" w14:textId="77777777" w:rsidR="0074770F" w:rsidRDefault="0074770F" w:rsidP="0074770F">
      <w:pPr>
        <w:pStyle w:val="PL"/>
      </w:pPr>
    </w:p>
    <w:p w14:paraId="30157F6A" w14:textId="77777777" w:rsidR="0074770F" w:rsidRDefault="0074770F" w:rsidP="0074770F">
      <w:pPr>
        <w:pStyle w:val="PL"/>
      </w:pPr>
      <w:r>
        <w:t xml:space="preserve">    FiveQICharacteristics-Single:</w:t>
      </w:r>
    </w:p>
    <w:p w14:paraId="43C5C6FF" w14:textId="77777777" w:rsidR="0074770F" w:rsidRDefault="0074770F" w:rsidP="0074770F">
      <w:pPr>
        <w:pStyle w:val="PL"/>
      </w:pPr>
      <w:r>
        <w:t xml:space="preserve">      allOf:</w:t>
      </w:r>
    </w:p>
    <w:p w14:paraId="156FF50A" w14:textId="77777777" w:rsidR="0074770F" w:rsidRDefault="0074770F" w:rsidP="0074770F">
      <w:pPr>
        <w:pStyle w:val="PL"/>
      </w:pPr>
      <w:r>
        <w:t xml:space="preserve">        - $ref: 'TS28623_GenericNrm.yaml#/components/schemas/Top'</w:t>
      </w:r>
    </w:p>
    <w:p w14:paraId="0318304B" w14:textId="77777777" w:rsidR="0074770F" w:rsidRDefault="0074770F" w:rsidP="0074770F">
      <w:pPr>
        <w:pStyle w:val="PL"/>
      </w:pPr>
      <w:r>
        <w:t xml:space="preserve">        - type: object</w:t>
      </w:r>
    </w:p>
    <w:p w14:paraId="52014E70" w14:textId="77777777" w:rsidR="0074770F" w:rsidRDefault="0074770F" w:rsidP="0074770F">
      <w:pPr>
        <w:pStyle w:val="PL"/>
      </w:pPr>
      <w:r>
        <w:t xml:space="preserve">          properties:</w:t>
      </w:r>
    </w:p>
    <w:p w14:paraId="172B0A71" w14:textId="77777777" w:rsidR="0074770F" w:rsidRDefault="0074770F" w:rsidP="0074770F">
      <w:pPr>
        <w:pStyle w:val="PL"/>
      </w:pPr>
      <w:r>
        <w:t xml:space="preserve">            fiveQIValue:</w:t>
      </w:r>
    </w:p>
    <w:p w14:paraId="693C3CCF" w14:textId="77777777" w:rsidR="0074770F" w:rsidRDefault="0074770F" w:rsidP="0074770F">
      <w:pPr>
        <w:pStyle w:val="PL"/>
      </w:pPr>
      <w:r>
        <w:t xml:space="preserve">              type: integer</w:t>
      </w:r>
    </w:p>
    <w:p w14:paraId="46F5AE09" w14:textId="77777777" w:rsidR="0074770F" w:rsidRDefault="0074770F" w:rsidP="0074770F">
      <w:pPr>
        <w:pStyle w:val="PL"/>
      </w:pPr>
      <w:r>
        <w:t xml:space="preserve">            resourceType:</w:t>
      </w:r>
    </w:p>
    <w:p w14:paraId="5A226B21" w14:textId="77777777" w:rsidR="0074770F" w:rsidRDefault="0074770F" w:rsidP="0074770F">
      <w:pPr>
        <w:pStyle w:val="PL"/>
      </w:pPr>
      <w:r>
        <w:t xml:space="preserve">              type: string</w:t>
      </w:r>
    </w:p>
    <w:p w14:paraId="7574C559" w14:textId="77777777" w:rsidR="0074770F" w:rsidRDefault="0074770F" w:rsidP="0074770F">
      <w:pPr>
        <w:pStyle w:val="PL"/>
      </w:pPr>
      <w:r>
        <w:t xml:space="preserve">              enum:</w:t>
      </w:r>
    </w:p>
    <w:p w14:paraId="1BC3EAE9" w14:textId="77777777" w:rsidR="0074770F" w:rsidRDefault="0074770F" w:rsidP="0074770F">
      <w:pPr>
        <w:pStyle w:val="PL"/>
      </w:pPr>
      <w:r>
        <w:t xml:space="preserve">                - GBR</w:t>
      </w:r>
    </w:p>
    <w:p w14:paraId="46179E9F" w14:textId="77777777" w:rsidR="0074770F" w:rsidRDefault="0074770F" w:rsidP="0074770F">
      <w:pPr>
        <w:pStyle w:val="PL"/>
      </w:pPr>
      <w:r>
        <w:t xml:space="preserve">                - NON_GBR</w:t>
      </w:r>
    </w:p>
    <w:p w14:paraId="132D1986" w14:textId="77777777" w:rsidR="0074770F" w:rsidRDefault="0074770F" w:rsidP="0074770F">
      <w:pPr>
        <w:pStyle w:val="PL"/>
      </w:pPr>
      <w:r>
        <w:t xml:space="preserve">                - DELAY_CRITICAL_GBR</w:t>
      </w:r>
    </w:p>
    <w:p w14:paraId="4438E267" w14:textId="77777777" w:rsidR="0074770F" w:rsidRDefault="0074770F" w:rsidP="0074770F">
      <w:pPr>
        <w:pStyle w:val="PL"/>
      </w:pPr>
      <w:r>
        <w:t xml:space="preserve">            priorityLevel:</w:t>
      </w:r>
    </w:p>
    <w:p w14:paraId="55525026" w14:textId="77777777" w:rsidR="0074770F" w:rsidRDefault="0074770F" w:rsidP="0074770F">
      <w:pPr>
        <w:pStyle w:val="PL"/>
      </w:pPr>
      <w:r>
        <w:t xml:space="preserve">              type: integer</w:t>
      </w:r>
    </w:p>
    <w:p w14:paraId="51D9ADA0" w14:textId="77777777" w:rsidR="0074770F" w:rsidRDefault="0074770F" w:rsidP="0074770F">
      <w:pPr>
        <w:pStyle w:val="PL"/>
      </w:pPr>
      <w:r>
        <w:t xml:space="preserve">            packetDelayBudget:</w:t>
      </w:r>
    </w:p>
    <w:p w14:paraId="26E6BB94" w14:textId="77777777" w:rsidR="0074770F" w:rsidRDefault="0074770F" w:rsidP="0074770F">
      <w:pPr>
        <w:pStyle w:val="PL"/>
      </w:pPr>
      <w:r>
        <w:t xml:space="preserve">              type: integer</w:t>
      </w:r>
    </w:p>
    <w:p w14:paraId="7CB6D82E" w14:textId="77777777" w:rsidR="0074770F" w:rsidRDefault="0074770F" w:rsidP="0074770F">
      <w:pPr>
        <w:pStyle w:val="PL"/>
      </w:pPr>
      <w:r>
        <w:t xml:space="preserve">            packetErrorRate:</w:t>
      </w:r>
    </w:p>
    <w:p w14:paraId="0D905E7D" w14:textId="77777777" w:rsidR="0074770F" w:rsidRDefault="0074770F" w:rsidP="0074770F">
      <w:pPr>
        <w:pStyle w:val="PL"/>
      </w:pPr>
      <w:r>
        <w:t xml:space="preserve">              $ref: '#/components/schemas/PacketErrorRate'</w:t>
      </w:r>
    </w:p>
    <w:p w14:paraId="7685ABF6" w14:textId="77777777" w:rsidR="0074770F" w:rsidRDefault="0074770F" w:rsidP="0074770F">
      <w:pPr>
        <w:pStyle w:val="PL"/>
      </w:pPr>
      <w:r>
        <w:t xml:space="preserve">            averagingWindow:</w:t>
      </w:r>
    </w:p>
    <w:p w14:paraId="0122F24F" w14:textId="77777777" w:rsidR="0074770F" w:rsidRDefault="0074770F" w:rsidP="0074770F">
      <w:pPr>
        <w:pStyle w:val="PL"/>
      </w:pPr>
      <w:r>
        <w:t xml:space="preserve">              type: integer</w:t>
      </w:r>
    </w:p>
    <w:p w14:paraId="34B67094" w14:textId="77777777" w:rsidR="0074770F" w:rsidRDefault="0074770F" w:rsidP="0074770F">
      <w:pPr>
        <w:pStyle w:val="PL"/>
      </w:pPr>
      <w:r>
        <w:t xml:space="preserve">            maximumDataBurstVolume:</w:t>
      </w:r>
    </w:p>
    <w:p w14:paraId="5609BA3A" w14:textId="77777777" w:rsidR="0074770F" w:rsidRDefault="0074770F" w:rsidP="0074770F">
      <w:pPr>
        <w:pStyle w:val="PL"/>
      </w:pPr>
      <w:r>
        <w:t xml:space="preserve">              type: integer</w:t>
      </w:r>
    </w:p>
    <w:p w14:paraId="4E3A2DF4" w14:textId="77777777" w:rsidR="0074770F" w:rsidRDefault="0074770F" w:rsidP="0074770F">
      <w:pPr>
        <w:pStyle w:val="PL"/>
      </w:pPr>
      <w:r>
        <w:t xml:space="preserve">    FiveQICharacteristics-Multiple:</w:t>
      </w:r>
    </w:p>
    <w:p w14:paraId="2901DAEF" w14:textId="77777777" w:rsidR="0074770F" w:rsidRDefault="0074770F" w:rsidP="0074770F">
      <w:pPr>
        <w:pStyle w:val="PL"/>
      </w:pPr>
      <w:r>
        <w:t xml:space="preserve">      type: array</w:t>
      </w:r>
    </w:p>
    <w:p w14:paraId="4738CEE0" w14:textId="77777777" w:rsidR="0074770F" w:rsidRDefault="0074770F" w:rsidP="0074770F">
      <w:pPr>
        <w:pStyle w:val="PL"/>
      </w:pPr>
      <w:r>
        <w:t xml:space="preserve">      items:</w:t>
      </w:r>
    </w:p>
    <w:p w14:paraId="69654F39" w14:textId="77777777" w:rsidR="0074770F" w:rsidRDefault="0074770F" w:rsidP="0074770F">
      <w:pPr>
        <w:pStyle w:val="PL"/>
      </w:pPr>
      <w:r>
        <w:t xml:space="preserve">        $ref: '#/components/schemas/FiveQICharacteristics-Single' </w:t>
      </w:r>
    </w:p>
    <w:p w14:paraId="6E9D3477" w14:textId="77777777" w:rsidR="0074770F" w:rsidRDefault="0074770F" w:rsidP="0074770F">
      <w:pPr>
        <w:pStyle w:val="PL"/>
      </w:pPr>
      <w:r>
        <w:t xml:space="preserve">    Configurable5QISet-Single:</w:t>
      </w:r>
    </w:p>
    <w:p w14:paraId="1FF2B59D" w14:textId="77777777" w:rsidR="0074770F" w:rsidRDefault="0074770F" w:rsidP="0074770F">
      <w:pPr>
        <w:pStyle w:val="PL"/>
      </w:pPr>
      <w:r>
        <w:t xml:space="preserve">      allOf:</w:t>
      </w:r>
    </w:p>
    <w:p w14:paraId="3D2E0F98" w14:textId="77777777" w:rsidR="0074770F" w:rsidRDefault="0074770F" w:rsidP="0074770F">
      <w:pPr>
        <w:pStyle w:val="PL"/>
      </w:pPr>
      <w:r>
        <w:t xml:space="preserve">        - $ref: 'TS28623_GenericNrm.yaml#/components/schemas/Top'</w:t>
      </w:r>
    </w:p>
    <w:p w14:paraId="2B18FF9B" w14:textId="77777777" w:rsidR="0074770F" w:rsidRDefault="0074770F" w:rsidP="0074770F">
      <w:pPr>
        <w:pStyle w:val="PL"/>
      </w:pPr>
      <w:r>
        <w:t xml:space="preserve">        - type: object</w:t>
      </w:r>
    </w:p>
    <w:p w14:paraId="7912986D" w14:textId="77777777" w:rsidR="0074770F" w:rsidRDefault="0074770F" w:rsidP="0074770F">
      <w:pPr>
        <w:pStyle w:val="PL"/>
      </w:pPr>
      <w:r>
        <w:t xml:space="preserve">          properties:</w:t>
      </w:r>
    </w:p>
    <w:p w14:paraId="596E7380" w14:textId="77777777" w:rsidR="0074770F" w:rsidRDefault="0074770F" w:rsidP="0074770F">
      <w:pPr>
        <w:pStyle w:val="PL"/>
      </w:pPr>
      <w:r>
        <w:t xml:space="preserve">            attributes:</w:t>
      </w:r>
    </w:p>
    <w:p w14:paraId="7D51D089" w14:textId="77777777" w:rsidR="0074770F" w:rsidRDefault="0074770F" w:rsidP="0074770F">
      <w:pPr>
        <w:pStyle w:val="PL"/>
      </w:pPr>
      <w:r>
        <w:t xml:space="preserve">              allOf:</w:t>
      </w:r>
    </w:p>
    <w:p w14:paraId="46BA0C35" w14:textId="77777777" w:rsidR="0074770F" w:rsidRDefault="0074770F" w:rsidP="0074770F">
      <w:pPr>
        <w:pStyle w:val="PL"/>
      </w:pPr>
      <w:r>
        <w:t xml:space="preserve">                - type: object</w:t>
      </w:r>
    </w:p>
    <w:p w14:paraId="6A733195" w14:textId="77777777" w:rsidR="0074770F" w:rsidRDefault="0074770F" w:rsidP="0074770F">
      <w:pPr>
        <w:pStyle w:val="PL"/>
      </w:pPr>
      <w:r>
        <w:t xml:space="preserve">                  properties:</w:t>
      </w:r>
    </w:p>
    <w:p w14:paraId="60420349" w14:textId="77777777" w:rsidR="0074770F" w:rsidRDefault="0074770F" w:rsidP="0074770F">
      <w:pPr>
        <w:pStyle w:val="PL"/>
      </w:pPr>
      <w:r>
        <w:t xml:space="preserve">                    configurable5QIs:</w:t>
      </w:r>
    </w:p>
    <w:p w14:paraId="5F84DF69" w14:textId="77777777" w:rsidR="0074770F" w:rsidRDefault="0074770F" w:rsidP="0074770F">
      <w:pPr>
        <w:pStyle w:val="PL"/>
      </w:pPr>
      <w:r>
        <w:t xml:space="preserve">                      $ref: '#/components/schemas/FiveQICharacteristics-Multiple'  </w:t>
      </w:r>
    </w:p>
    <w:p w14:paraId="077B9B76" w14:textId="77777777" w:rsidR="0074770F" w:rsidRDefault="0074770F" w:rsidP="0074770F">
      <w:pPr>
        <w:pStyle w:val="PL"/>
      </w:pPr>
      <w:r>
        <w:t xml:space="preserve">   </w:t>
      </w:r>
    </w:p>
    <w:p w14:paraId="2C07A8F4" w14:textId="77777777" w:rsidR="0074770F" w:rsidRDefault="0074770F" w:rsidP="0074770F">
      <w:pPr>
        <w:pStyle w:val="PL"/>
      </w:pPr>
      <w:r>
        <w:t xml:space="preserve">    Dynamic5QISet-Single:</w:t>
      </w:r>
    </w:p>
    <w:p w14:paraId="3CE95D20" w14:textId="77777777" w:rsidR="0074770F" w:rsidRDefault="0074770F" w:rsidP="0074770F">
      <w:pPr>
        <w:pStyle w:val="PL"/>
      </w:pPr>
      <w:r>
        <w:t xml:space="preserve">      allOf:</w:t>
      </w:r>
    </w:p>
    <w:p w14:paraId="5FA66F36" w14:textId="77777777" w:rsidR="0074770F" w:rsidRDefault="0074770F" w:rsidP="0074770F">
      <w:pPr>
        <w:pStyle w:val="PL"/>
      </w:pPr>
      <w:r>
        <w:lastRenderedPageBreak/>
        <w:t xml:space="preserve">        - $ref: 'TS28623_GenericNrm.yaml#/components/schemas/Top'</w:t>
      </w:r>
    </w:p>
    <w:p w14:paraId="0F055B9D" w14:textId="77777777" w:rsidR="0074770F" w:rsidRDefault="0074770F" w:rsidP="0074770F">
      <w:pPr>
        <w:pStyle w:val="PL"/>
      </w:pPr>
      <w:r>
        <w:t xml:space="preserve">        - type: object</w:t>
      </w:r>
    </w:p>
    <w:p w14:paraId="5B984636" w14:textId="77777777" w:rsidR="0074770F" w:rsidRDefault="0074770F" w:rsidP="0074770F">
      <w:pPr>
        <w:pStyle w:val="PL"/>
      </w:pPr>
      <w:r>
        <w:t xml:space="preserve">          properties:</w:t>
      </w:r>
    </w:p>
    <w:p w14:paraId="7BCA7DF3" w14:textId="77777777" w:rsidR="0074770F" w:rsidRDefault="0074770F" w:rsidP="0074770F">
      <w:pPr>
        <w:pStyle w:val="PL"/>
      </w:pPr>
      <w:r>
        <w:t xml:space="preserve">            attributes:</w:t>
      </w:r>
    </w:p>
    <w:p w14:paraId="224EC88B" w14:textId="77777777" w:rsidR="0074770F" w:rsidRDefault="0074770F" w:rsidP="0074770F">
      <w:pPr>
        <w:pStyle w:val="PL"/>
      </w:pPr>
      <w:r>
        <w:t xml:space="preserve">              allOf:</w:t>
      </w:r>
    </w:p>
    <w:p w14:paraId="43703A50" w14:textId="77777777" w:rsidR="0074770F" w:rsidRDefault="0074770F" w:rsidP="0074770F">
      <w:pPr>
        <w:pStyle w:val="PL"/>
      </w:pPr>
      <w:r>
        <w:t xml:space="preserve">                - type: object</w:t>
      </w:r>
    </w:p>
    <w:p w14:paraId="4379E348" w14:textId="77777777" w:rsidR="0074770F" w:rsidRDefault="0074770F" w:rsidP="0074770F">
      <w:pPr>
        <w:pStyle w:val="PL"/>
      </w:pPr>
      <w:r>
        <w:t xml:space="preserve">                  properties:</w:t>
      </w:r>
    </w:p>
    <w:p w14:paraId="3611214A" w14:textId="77777777" w:rsidR="0074770F" w:rsidRDefault="0074770F" w:rsidP="0074770F">
      <w:pPr>
        <w:pStyle w:val="PL"/>
      </w:pPr>
      <w:r>
        <w:t xml:space="preserve">                    dynamic5QIs:</w:t>
      </w:r>
    </w:p>
    <w:p w14:paraId="4A36EF72" w14:textId="77777777" w:rsidR="0074770F" w:rsidRDefault="0074770F" w:rsidP="0074770F">
      <w:pPr>
        <w:pStyle w:val="PL"/>
      </w:pPr>
      <w:r>
        <w:t xml:space="preserve">                      $ref: '#/components/schemas/FiveQICharacteristics-Multiple'                           </w:t>
      </w:r>
    </w:p>
    <w:p w14:paraId="388CC0E8" w14:textId="77777777" w:rsidR="0074770F" w:rsidRDefault="0074770F" w:rsidP="0074770F">
      <w:pPr>
        <w:pStyle w:val="PL"/>
      </w:pPr>
      <w:r>
        <w:t xml:space="preserve">                      </w:t>
      </w:r>
    </w:p>
    <w:p w14:paraId="0AD14B9E" w14:textId="77777777" w:rsidR="0074770F" w:rsidRDefault="0074770F" w:rsidP="0074770F">
      <w:pPr>
        <w:pStyle w:val="PL"/>
      </w:pPr>
      <w:r>
        <w:t xml:space="preserve">    GtpUPathQoSMonitoringControl-Single:</w:t>
      </w:r>
    </w:p>
    <w:p w14:paraId="1A4E9CE1" w14:textId="77777777" w:rsidR="0074770F" w:rsidRDefault="0074770F" w:rsidP="0074770F">
      <w:pPr>
        <w:pStyle w:val="PL"/>
      </w:pPr>
      <w:r>
        <w:t xml:space="preserve">      allOf:</w:t>
      </w:r>
    </w:p>
    <w:p w14:paraId="54E52B38" w14:textId="77777777" w:rsidR="0074770F" w:rsidRDefault="0074770F" w:rsidP="0074770F">
      <w:pPr>
        <w:pStyle w:val="PL"/>
      </w:pPr>
      <w:r>
        <w:t xml:space="preserve">        - $ref: 'TS28623_GenericNrm.yaml#/components/schemas/Top'</w:t>
      </w:r>
    </w:p>
    <w:p w14:paraId="76B7E81F" w14:textId="77777777" w:rsidR="0074770F" w:rsidRDefault="0074770F" w:rsidP="0074770F">
      <w:pPr>
        <w:pStyle w:val="PL"/>
      </w:pPr>
      <w:r>
        <w:t xml:space="preserve">        - type: object</w:t>
      </w:r>
    </w:p>
    <w:p w14:paraId="0850D2DE" w14:textId="77777777" w:rsidR="0074770F" w:rsidRDefault="0074770F" w:rsidP="0074770F">
      <w:pPr>
        <w:pStyle w:val="PL"/>
      </w:pPr>
      <w:r>
        <w:t xml:space="preserve">          properties:</w:t>
      </w:r>
    </w:p>
    <w:p w14:paraId="1FB64DD1" w14:textId="77777777" w:rsidR="0074770F" w:rsidRDefault="0074770F" w:rsidP="0074770F">
      <w:pPr>
        <w:pStyle w:val="PL"/>
      </w:pPr>
      <w:r>
        <w:t xml:space="preserve">            attributes:</w:t>
      </w:r>
    </w:p>
    <w:p w14:paraId="2FD40320" w14:textId="77777777" w:rsidR="0074770F" w:rsidRDefault="0074770F" w:rsidP="0074770F">
      <w:pPr>
        <w:pStyle w:val="PL"/>
      </w:pPr>
      <w:r>
        <w:t xml:space="preserve">              allOf:</w:t>
      </w:r>
    </w:p>
    <w:p w14:paraId="73889EF1" w14:textId="77777777" w:rsidR="0074770F" w:rsidRDefault="0074770F" w:rsidP="0074770F">
      <w:pPr>
        <w:pStyle w:val="PL"/>
      </w:pPr>
      <w:r>
        <w:t xml:space="preserve">                - type: object</w:t>
      </w:r>
    </w:p>
    <w:p w14:paraId="5B4665DB" w14:textId="77777777" w:rsidR="0074770F" w:rsidRDefault="0074770F" w:rsidP="0074770F">
      <w:pPr>
        <w:pStyle w:val="PL"/>
      </w:pPr>
      <w:r>
        <w:t xml:space="preserve">                  properties:</w:t>
      </w:r>
    </w:p>
    <w:p w14:paraId="36BE6863" w14:textId="77777777" w:rsidR="0074770F" w:rsidRDefault="0074770F" w:rsidP="0074770F">
      <w:pPr>
        <w:pStyle w:val="PL"/>
      </w:pPr>
      <w:r>
        <w:t xml:space="preserve">                    gtpUPathQoSMonitoringState:</w:t>
      </w:r>
    </w:p>
    <w:p w14:paraId="41B77209" w14:textId="77777777" w:rsidR="0074770F" w:rsidRDefault="0074770F" w:rsidP="0074770F">
      <w:pPr>
        <w:pStyle w:val="PL"/>
      </w:pPr>
      <w:r>
        <w:t xml:space="preserve">                      type: string</w:t>
      </w:r>
    </w:p>
    <w:p w14:paraId="359E9578" w14:textId="77777777" w:rsidR="0074770F" w:rsidRDefault="0074770F" w:rsidP="0074770F">
      <w:pPr>
        <w:pStyle w:val="PL"/>
      </w:pPr>
      <w:r>
        <w:t xml:space="preserve">                      enum:</w:t>
      </w:r>
    </w:p>
    <w:p w14:paraId="1FD8DA0A" w14:textId="77777777" w:rsidR="0074770F" w:rsidRDefault="0074770F" w:rsidP="0074770F">
      <w:pPr>
        <w:pStyle w:val="PL"/>
      </w:pPr>
      <w:r>
        <w:t xml:space="preserve">                        - ENABLED</w:t>
      </w:r>
    </w:p>
    <w:p w14:paraId="5D316302" w14:textId="77777777" w:rsidR="0074770F" w:rsidRDefault="0074770F" w:rsidP="0074770F">
      <w:pPr>
        <w:pStyle w:val="PL"/>
      </w:pPr>
      <w:r>
        <w:t xml:space="preserve">                        - DISABLED</w:t>
      </w:r>
    </w:p>
    <w:p w14:paraId="4AB03877" w14:textId="77777777" w:rsidR="0074770F" w:rsidRDefault="0074770F" w:rsidP="0074770F">
      <w:pPr>
        <w:pStyle w:val="PL"/>
      </w:pPr>
      <w:r>
        <w:t xml:space="preserve">                    gtpUPathMonitoredSNSSAIs:</w:t>
      </w:r>
    </w:p>
    <w:p w14:paraId="657306EB" w14:textId="77777777" w:rsidR="0074770F" w:rsidRDefault="0074770F" w:rsidP="0074770F">
      <w:pPr>
        <w:pStyle w:val="PL"/>
      </w:pPr>
      <w:r>
        <w:t xml:space="preserve">                      type: array</w:t>
      </w:r>
    </w:p>
    <w:p w14:paraId="08DD4F79" w14:textId="77777777" w:rsidR="0074770F" w:rsidRDefault="0074770F" w:rsidP="0074770F">
      <w:pPr>
        <w:pStyle w:val="PL"/>
      </w:pPr>
      <w:r>
        <w:t xml:space="preserve">                      items:</w:t>
      </w:r>
    </w:p>
    <w:p w14:paraId="2D3E903A" w14:textId="77777777" w:rsidR="0074770F" w:rsidRDefault="0074770F" w:rsidP="0074770F">
      <w:pPr>
        <w:pStyle w:val="PL"/>
      </w:pPr>
      <w:r>
        <w:t xml:space="preserve">                        $ref: 'TS28541_NrNrm.yaml#/components/schemas/Snssai'</w:t>
      </w:r>
    </w:p>
    <w:p w14:paraId="542FCE8C" w14:textId="77777777" w:rsidR="0074770F" w:rsidRDefault="0074770F" w:rsidP="0074770F">
      <w:pPr>
        <w:pStyle w:val="PL"/>
      </w:pPr>
      <w:r>
        <w:t xml:space="preserve">                    monitoredDSCPs:</w:t>
      </w:r>
    </w:p>
    <w:p w14:paraId="4913A3A8" w14:textId="77777777" w:rsidR="0074770F" w:rsidRDefault="0074770F" w:rsidP="0074770F">
      <w:pPr>
        <w:pStyle w:val="PL"/>
      </w:pPr>
      <w:r>
        <w:t xml:space="preserve">                      type: array</w:t>
      </w:r>
    </w:p>
    <w:p w14:paraId="117A32DC" w14:textId="77777777" w:rsidR="0074770F" w:rsidRDefault="0074770F" w:rsidP="0074770F">
      <w:pPr>
        <w:pStyle w:val="PL"/>
      </w:pPr>
      <w:r>
        <w:t xml:space="preserve">                      items:</w:t>
      </w:r>
    </w:p>
    <w:p w14:paraId="17FDD8B2" w14:textId="77777777" w:rsidR="0074770F" w:rsidRDefault="0074770F" w:rsidP="0074770F">
      <w:pPr>
        <w:pStyle w:val="PL"/>
      </w:pPr>
      <w:r>
        <w:t xml:space="preserve">                        type: integer</w:t>
      </w:r>
    </w:p>
    <w:p w14:paraId="006EF60A" w14:textId="77777777" w:rsidR="0074770F" w:rsidRDefault="0074770F" w:rsidP="0074770F">
      <w:pPr>
        <w:pStyle w:val="PL"/>
      </w:pPr>
      <w:r>
        <w:t xml:space="preserve">                        minimum: 0</w:t>
      </w:r>
    </w:p>
    <w:p w14:paraId="3BE19B26" w14:textId="77777777" w:rsidR="0074770F" w:rsidRDefault="0074770F" w:rsidP="0074770F">
      <w:pPr>
        <w:pStyle w:val="PL"/>
      </w:pPr>
      <w:r>
        <w:t xml:space="preserve">                        maximum: 255</w:t>
      </w:r>
    </w:p>
    <w:p w14:paraId="5909DF84" w14:textId="77777777" w:rsidR="0074770F" w:rsidRDefault="0074770F" w:rsidP="0074770F">
      <w:pPr>
        <w:pStyle w:val="PL"/>
      </w:pPr>
      <w:r>
        <w:t xml:space="preserve">                    isEventTriggeredGtpUPathMonitoringSupported:</w:t>
      </w:r>
    </w:p>
    <w:p w14:paraId="6AD0A0AB" w14:textId="77777777" w:rsidR="0074770F" w:rsidRDefault="0074770F" w:rsidP="0074770F">
      <w:pPr>
        <w:pStyle w:val="PL"/>
      </w:pPr>
      <w:r>
        <w:t xml:space="preserve">                      type: boolean</w:t>
      </w:r>
    </w:p>
    <w:p w14:paraId="60B0B887" w14:textId="77777777" w:rsidR="0074770F" w:rsidRDefault="0074770F" w:rsidP="0074770F">
      <w:pPr>
        <w:pStyle w:val="PL"/>
      </w:pPr>
      <w:r>
        <w:t xml:space="preserve">                      readOnly: true</w:t>
      </w:r>
    </w:p>
    <w:p w14:paraId="76A40F59" w14:textId="77777777" w:rsidR="0074770F" w:rsidRDefault="0074770F" w:rsidP="0074770F">
      <w:pPr>
        <w:pStyle w:val="PL"/>
      </w:pPr>
      <w:r>
        <w:t xml:space="preserve">                      default: true</w:t>
      </w:r>
    </w:p>
    <w:p w14:paraId="0EEDB049" w14:textId="77777777" w:rsidR="0074770F" w:rsidRDefault="0074770F" w:rsidP="0074770F">
      <w:pPr>
        <w:pStyle w:val="PL"/>
      </w:pPr>
      <w:r>
        <w:t xml:space="preserve">                    isPeriodicGtpUMonitoringSupported:</w:t>
      </w:r>
    </w:p>
    <w:p w14:paraId="4F90AA2C" w14:textId="77777777" w:rsidR="0074770F" w:rsidRDefault="0074770F" w:rsidP="0074770F">
      <w:pPr>
        <w:pStyle w:val="PL"/>
      </w:pPr>
      <w:r>
        <w:t xml:space="preserve">                      type: boolean</w:t>
      </w:r>
    </w:p>
    <w:p w14:paraId="7BDD4906" w14:textId="77777777" w:rsidR="0074770F" w:rsidRDefault="0074770F" w:rsidP="0074770F">
      <w:pPr>
        <w:pStyle w:val="PL"/>
      </w:pPr>
      <w:r>
        <w:t xml:space="preserve">                      readOnly: true</w:t>
      </w:r>
    </w:p>
    <w:p w14:paraId="734772B9" w14:textId="77777777" w:rsidR="0074770F" w:rsidRDefault="0074770F" w:rsidP="0074770F">
      <w:pPr>
        <w:pStyle w:val="PL"/>
      </w:pPr>
      <w:r>
        <w:t xml:space="preserve">                      default: true</w:t>
      </w:r>
    </w:p>
    <w:p w14:paraId="170913AD" w14:textId="77777777" w:rsidR="0074770F" w:rsidRDefault="0074770F" w:rsidP="0074770F">
      <w:pPr>
        <w:pStyle w:val="PL"/>
      </w:pPr>
      <w:r>
        <w:t xml:space="preserve">                    isImmediateGtpUMonitoringSupported:</w:t>
      </w:r>
    </w:p>
    <w:p w14:paraId="5244A00D" w14:textId="77777777" w:rsidR="0074770F" w:rsidRDefault="0074770F" w:rsidP="0074770F">
      <w:pPr>
        <w:pStyle w:val="PL"/>
      </w:pPr>
      <w:r>
        <w:t xml:space="preserve">                      type: boolean</w:t>
      </w:r>
    </w:p>
    <w:p w14:paraId="2DBCE226" w14:textId="77777777" w:rsidR="0074770F" w:rsidRDefault="0074770F" w:rsidP="0074770F">
      <w:pPr>
        <w:pStyle w:val="PL"/>
      </w:pPr>
      <w:r>
        <w:t xml:space="preserve">                      readOnly: true</w:t>
      </w:r>
    </w:p>
    <w:p w14:paraId="423C93F6" w14:textId="77777777" w:rsidR="0074770F" w:rsidRDefault="0074770F" w:rsidP="0074770F">
      <w:pPr>
        <w:pStyle w:val="PL"/>
      </w:pPr>
      <w:r>
        <w:t xml:space="preserve">                      default: true</w:t>
      </w:r>
    </w:p>
    <w:p w14:paraId="29051B23" w14:textId="77777777" w:rsidR="0074770F" w:rsidRDefault="0074770F" w:rsidP="0074770F">
      <w:pPr>
        <w:pStyle w:val="PL"/>
      </w:pPr>
      <w:r>
        <w:t xml:space="preserve">                    gtpUPathDelayThresholds:</w:t>
      </w:r>
    </w:p>
    <w:p w14:paraId="43EECE3A" w14:textId="77777777" w:rsidR="0074770F" w:rsidRDefault="0074770F" w:rsidP="0074770F">
      <w:pPr>
        <w:pStyle w:val="PL"/>
      </w:pPr>
      <w:r>
        <w:t xml:space="preserve">                      $ref: '#/components/schemas/GtpUPathDelayThresholdsType'</w:t>
      </w:r>
    </w:p>
    <w:p w14:paraId="3B6A6FF8" w14:textId="77777777" w:rsidR="0074770F" w:rsidRDefault="0074770F" w:rsidP="0074770F">
      <w:pPr>
        <w:pStyle w:val="PL"/>
      </w:pPr>
      <w:r>
        <w:t xml:space="preserve">                    gtpUPathMinimumWaitTime:</w:t>
      </w:r>
    </w:p>
    <w:p w14:paraId="7D566252" w14:textId="77777777" w:rsidR="0074770F" w:rsidRDefault="0074770F" w:rsidP="0074770F">
      <w:pPr>
        <w:pStyle w:val="PL"/>
      </w:pPr>
      <w:r>
        <w:t xml:space="preserve">                      type: integer</w:t>
      </w:r>
    </w:p>
    <w:p w14:paraId="7606CCD6" w14:textId="77777777" w:rsidR="0074770F" w:rsidRDefault="0074770F" w:rsidP="0074770F">
      <w:pPr>
        <w:pStyle w:val="PL"/>
      </w:pPr>
      <w:r>
        <w:t xml:space="preserve">                    gtpUPathMeasurementPeriod:</w:t>
      </w:r>
    </w:p>
    <w:p w14:paraId="7DED210E" w14:textId="77777777" w:rsidR="0074770F" w:rsidRDefault="0074770F" w:rsidP="0074770F">
      <w:pPr>
        <w:pStyle w:val="PL"/>
      </w:pPr>
      <w:r>
        <w:t xml:space="preserve">                      type: integer</w:t>
      </w:r>
    </w:p>
    <w:p w14:paraId="0D1A04E9" w14:textId="77777777" w:rsidR="0074770F" w:rsidRDefault="0074770F" w:rsidP="0074770F">
      <w:pPr>
        <w:pStyle w:val="PL"/>
      </w:pPr>
    </w:p>
    <w:p w14:paraId="3A3B04A2" w14:textId="77777777" w:rsidR="0074770F" w:rsidRDefault="0074770F" w:rsidP="0074770F">
      <w:pPr>
        <w:pStyle w:val="PL"/>
      </w:pPr>
      <w:r>
        <w:t xml:space="preserve">    QFQoSMonitoringControl-Single:</w:t>
      </w:r>
    </w:p>
    <w:p w14:paraId="052D9837" w14:textId="77777777" w:rsidR="0074770F" w:rsidRDefault="0074770F" w:rsidP="0074770F">
      <w:pPr>
        <w:pStyle w:val="PL"/>
      </w:pPr>
      <w:r>
        <w:t xml:space="preserve">      allOf:</w:t>
      </w:r>
    </w:p>
    <w:p w14:paraId="413535E5" w14:textId="77777777" w:rsidR="0074770F" w:rsidRDefault="0074770F" w:rsidP="0074770F">
      <w:pPr>
        <w:pStyle w:val="PL"/>
      </w:pPr>
      <w:r>
        <w:t xml:space="preserve">        - $ref: 'TS28623_GenericNrm.yaml#/components/schemas/Top'</w:t>
      </w:r>
    </w:p>
    <w:p w14:paraId="316169B5" w14:textId="77777777" w:rsidR="0074770F" w:rsidRDefault="0074770F" w:rsidP="0074770F">
      <w:pPr>
        <w:pStyle w:val="PL"/>
      </w:pPr>
      <w:r>
        <w:t xml:space="preserve">        - type: object</w:t>
      </w:r>
    </w:p>
    <w:p w14:paraId="01212497" w14:textId="77777777" w:rsidR="0074770F" w:rsidRDefault="0074770F" w:rsidP="0074770F">
      <w:pPr>
        <w:pStyle w:val="PL"/>
      </w:pPr>
      <w:r>
        <w:t xml:space="preserve">          properties:</w:t>
      </w:r>
    </w:p>
    <w:p w14:paraId="6F85748B" w14:textId="77777777" w:rsidR="0074770F" w:rsidRDefault="0074770F" w:rsidP="0074770F">
      <w:pPr>
        <w:pStyle w:val="PL"/>
      </w:pPr>
      <w:r>
        <w:t xml:space="preserve">            attributes:</w:t>
      </w:r>
    </w:p>
    <w:p w14:paraId="6DD4E178" w14:textId="77777777" w:rsidR="0074770F" w:rsidRDefault="0074770F" w:rsidP="0074770F">
      <w:pPr>
        <w:pStyle w:val="PL"/>
      </w:pPr>
      <w:r>
        <w:t xml:space="preserve">              allOf:</w:t>
      </w:r>
    </w:p>
    <w:p w14:paraId="1ADAB068" w14:textId="77777777" w:rsidR="0074770F" w:rsidRDefault="0074770F" w:rsidP="0074770F">
      <w:pPr>
        <w:pStyle w:val="PL"/>
      </w:pPr>
      <w:r>
        <w:t xml:space="preserve">                - type: object</w:t>
      </w:r>
    </w:p>
    <w:p w14:paraId="52AE4A57" w14:textId="77777777" w:rsidR="0074770F" w:rsidRDefault="0074770F" w:rsidP="0074770F">
      <w:pPr>
        <w:pStyle w:val="PL"/>
      </w:pPr>
      <w:r>
        <w:t xml:space="preserve">                  properties:</w:t>
      </w:r>
    </w:p>
    <w:p w14:paraId="0366CD2B" w14:textId="77777777" w:rsidR="0074770F" w:rsidRDefault="0074770F" w:rsidP="0074770F">
      <w:pPr>
        <w:pStyle w:val="PL"/>
      </w:pPr>
      <w:r>
        <w:t xml:space="preserve">                    qFQoSMonitoringState:</w:t>
      </w:r>
    </w:p>
    <w:p w14:paraId="19D98AC5" w14:textId="77777777" w:rsidR="0074770F" w:rsidRDefault="0074770F" w:rsidP="0074770F">
      <w:pPr>
        <w:pStyle w:val="PL"/>
      </w:pPr>
      <w:r>
        <w:t xml:space="preserve">                      type: string</w:t>
      </w:r>
    </w:p>
    <w:p w14:paraId="49AD581F" w14:textId="77777777" w:rsidR="0074770F" w:rsidRDefault="0074770F" w:rsidP="0074770F">
      <w:pPr>
        <w:pStyle w:val="PL"/>
      </w:pPr>
      <w:r>
        <w:t xml:space="preserve">                      enum:</w:t>
      </w:r>
    </w:p>
    <w:p w14:paraId="1A1A6BB7" w14:textId="77777777" w:rsidR="0074770F" w:rsidRDefault="0074770F" w:rsidP="0074770F">
      <w:pPr>
        <w:pStyle w:val="PL"/>
      </w:pPr>
      <w:r>
        <w:t xml:space="preserve">                        - ENABLED</w:t>
      </w:r>
    </w:p>
    <w:p w14:paraId="02A305C7" w14:textId="77777777" w:rsidR="0074770F" w:rsidRDefault="0074770F" w:rsidP="0074770F">
      <w:pPr>
        <w:pStyle w:val="PL"/>
      </w:pPr>
      <w:r>
        <w:t xml:space="preserve">                        - DISABLED</w:t>
      </w:r>
    </w:p>
    <w:p w14:paraId="432162E8" w14:textId="77777777" w:rsidR="0074770F" w:rsidRDefault="0074770F" w:rsidP="0074770F">
      <w:pPr>
        <w:pStyle w:val="PL"/>
      </w:pPr>
      <w:r>
        <w:t xml:space="preserve">                    qFMonitoredSNSSAIs:</w:t>
      </w:r>
    </w:p>
    <w:p w14:paraId="72DC4049" w14:textId="77777777" w:rsidR="0074770F" w:rsidRDefault="0074770F" w:rsidP="0074770F">
      <w:pPr>
        <w:pStyle w:val="PL"/>
      </w:pPr>
      <w:r>
        <w:t xml:space="preserve">                      type: array</w:t>
      </w:r>
    </w:p>
    <w:p w14:paraId="069B37D8" w14:textId="77777777" w:rsidR="0074770F" w:rsidRDefault="0074770F" w:rsidP="0074770F">
      <w:pPr>
        <w:pStyle w:val="PL"/>
      </w:pPr>
      <w:r>
        <w:t xml:space="preserve">                      items:</w:t>
      </w:r>
    </w:p>
    <w:p w14:paraId="0BBA0EBF" w14:textId="77777777" w:rsidR="0074770F" w:rsidRDefault="0074770F" w:rsidP="0074770F">
      <w:pPr>
        <w:pStyle w:val="PL"/>
      </w:pPr>
      <w:r>
        <w:t xml:space="preserve">                        $ref: 'TS28541_NrNrm.yaml#/components/schemas/Snssai'</w:t>
      </w:r>
    </w:p>
    <w:p w14:paraId="7BD46E7B" w14:textId="77777777" w:rsidR="0074770F" w:rsidRDefault="0074770F" w:rsidP="0074770F">
      <w:pPr>
        <w:pStyle w:val="PL"/>
      </w:pPr>
      <w:r>
        <w:t xml:space="preserve">                    qFMonitored5QIs:</w:t>
      </w:r>
    </w:p>
    <w:p w14:paraId="1F9F4E43" w14:textId="77777777" w:rsidR="0074770F" w:rsidRDefault="0074770F" w:rsidP="0074770F">
      <w:pPr>
        <w:pStyle w:val="PL"/>
      </w:pPr>
      <w:r>
        <w:t xml:space="preserve">                      type: array</w:t>
      </w:r>
    </w:p>
    <w:p w14:paraId="3D8A1145" w14:textId="77777777" w:rsidR="0074770F" w:rsidRDefault="0074770F" w:rsidP="0074770F">
      <w:pPr>
        <w:pStyle w:val="PL"/>
      </w:pPr>
      <w:r>
        <w:t xml:space="preserve">                      items:</w:t>
      </w:r>
    </w:p>
    <w:p w14:paraId="74C54EFE" w14:textId="77777777" w:rsidR="0074770F" w:rsidRDefault="0074770F" w:rsidP="0074770F">
      <w:pPr>
        <w:pStyle w:val="PL"/>
      </w:pPr>
      <w:r>
        <w:t xml:space="preserve">                        type: integer</w:t>
      </w:r>
    </w:p>
    <w:p w14:paraId="507458B0" w14:textId="77777777" w:rsidR="0074770F" w:rsidRDefault="0074770F" w:rsidP="0074770F">
      <w:pPr>
        <w:pStyle w:val="PL"/>
      </w:pPr>
      <w:r>
        <w:t xml:space="preserve">                        minimum: 0</w:t>
      </w:r>
    </w:p>
    <w:p w14:paraId="1A7B3FDE" w14:textId="77777777" w:rsidR="0074770F" w:rsidRDefault="0074770F" w:rsidP="0074770F">
      <w:pPr>
        <w:pStyle w:val="PL"/>
      </w:pPr>
      <w:r>
        <w:t xml:space="preserve">                        maximum: 255</w:t>
      </w:r>
    </w:p>
    <w:p w14:paraId="054DD8A8" w14:textId="77777777" w:rsidR="0074770F" w:rsidRDefault="0074770F" w:rsidP="0074770F">
      <w:pPr>
        <w:pStyle w:val="PL"/>
      </w:pPr>
      <w:r>
        <w:t xml:space="preserve">                    isEventTriggeredQFMonitoringSupported:</w:t>
      </w:r>
    </w:p>
    <w:p w14:paraId="167D5091" w14:textId="77777777" w:rsidR="0074770F" w:rsidRDefault="0074770F" w:rsidP="0074770F">
      <w:pPr>
        <w:pStyle w:val="PL"/>
      </w:pPr>
      <w:r>
        <w:lastRenderedPageBreak/>
        <w:t xml:space="preserve">                      type: boolean</w:t>
      </w:r>
    </w:p>
    <w:p w14:paraId="6088929B" w14:textId="77777777" w:rsidR="0074770F" w:rsidRDefault="0074770F" w:rsidP="0074770F">
      <w:pPr>
        <w:pStyle w:val="PL"/>
      </w:pPr>
      <w:r>
        <w:t xml:space="preserve">                      readOnly: true</w:t>
      </w:r>
    </w:p>
    <w:p w14:paraId="726D2C88" w14:textId="77777777" w:rsidR="0074770F" w:rsidRDefault="0074770F" w:rsidP="0074770F">
      <w:pPr>
        <w:pStyle w:val="PL"/>
      </w:pPr>
      <w:r>
        <w:t xml:space="preserve">                      default: true</w:t>
      </w:r>
    </w:p>
    <w:p w14:paraId="615250A5" w14:textId="77777777" w:rsidR="0074770F" w:rsidRDefault="0074770F" w:rsidP="0074770F">
      <w:pPr>
        <w:pStyle w:val="PL"/>
      </w:pPr>
      <w:r>
        <w:t xml:space="preserve">                    isPeriodicQFMonitoringSupported:</w:t>
      </w:r>
    </w:p>
    <w:p w14:paraId="2DECB1DE" w14:textId="77777777" w:rsidR="0074770F" w:rsidRDefault="0074770F" w:rsidP="0074770F">
      <w:pPr>
        <w:pStyle w:val="PL"/>
      </w:pPr>
      <w:r>
        <w:t xml:space="preserve">                      type: boolean</w:t>
      </w:r>
    </w:p>
    <w:p w14:paraId="6C706903" w14:textId="77777777" w:rsidR="0074770F" w:rsidRDefault="0074770F" w:rsidP="0074770F">
      <w:pPr>
        <w:pStyle w:val="PL"/>
      </w:pPr>
      <w:r>
        <w:t xml:space="preserve">                      readOnly: true</w:t>
      </w:r>
    </w:p>
    <w:p w14:paraId="2F79905A" w14:textId="77777777" w:rsidR="0074770F" w:rsidRDefault="0074770F" w:rsidP="0074770F">
      <w:pPr>
        <w:pStyle w:val="PL"/>
      </w:pPr>
      <w:r>
        <w:t xml:space="preserve">                      default: true</w:t>
      </w:r>
    </w:p>
    <w:p w14:paraId="65A394B3" w14:textId="77777777" w:rsidR="0074770F" w:rsidRDefault="0074770F" w:rsidP="0074770F">
      <w:pPr>
        <w:pStyle w:val="PL"/>
      </w:pPr>
      <w:r>
        <w:t xml:space="preserve">                    isSessionReleasedQFMonitoringSupported:</w:t>
      </w:r>
    </w:p>
    <w:p w14:paraId="4F8C8638" w14:textId="77777777" w:rsidR="0074770F" w:rsidRDefault="0074770F" w:rsidP="0074770F">
      <w:pPr>
        <w:pStyle w:val="PL"/>
      </w:pPr>
      <w:r>
        <w:t xml:space="preserve">                      type: boolean</w:t>
      </w:r>
    </w:p>
    <w:p w14:paraId="5D060176" w14:textId="77777777" w:rsidR="0074770F" w:rsidRDefault="0074770F" w:rsidP="0074770F">
      <w:pPr>
        <w:pStyle w:val="PL"/>
      </w:pPr>
      <w:r>
        <w:t xml:space="preserve">                      readOnly: true</w:t>
      </w:r>
    </w:p>
    <w:p w14:paraId="4A72F404" w14:textId="77777777" w:rsidR="0074770F" w:rsidRDefault="0074770F" w:rsidP="0074770F">
      <w:pPr>
        <w:pStyle w:val="PL"/>
      </w:pPr>
      <w:r>
        <w:t xml:space="preserve">                      default: true</w:t>
      </w:r>
    </w:p>
    <w:p w14:paraId="370829BA" w14:textId="77777777" w:rsidR="0074770F" w:rsidRDefault="0074770F" w:rsidP="0074770F">
      <w:pPr>
        <w:pStyle w:val="PL"/>
      </w:pPr>
      <w:r>
        <w:t xml:space="preserve">                    qFPacketDelayThresholds:</w:t>
      </w:r>
    </w:p>
    <w:p w14:paraId="4F358A1A" w14:textId="77777777" w:rsidR="0074770F" w:rsidRDefault="0074770F" w:rsidP="0074770F">
      <w:pPr>
        <w:pStyle w:val="PL"/>
      </w:pPr>
      <w:r>
        <w:t xml:space="preserve">                      $ref: '#/components/schemas/QFPacketDelayThresholdsType'</w:t>
      </w:r>
    </w:p>
    <w:p w14:paraId="53FFF6DD" w14:textId="77777777" w:rsidR="0074770F" w:rsidRDefault="0074770F" w:rsidP="0074770F">
      <w:pPr>
        <w:pStyle w:val="PL"/>
      </w:pPr>
      <w:r>
        <w:t xml:space="preserve">                    qFMinimumWaitTime:</w:t>
      </w:r>
    </w:p>
    <w:p w14:paraId="1DAE59F3" w14:textId="77777777" w:rsidR="0074770F" w:rsidRDefault="0074770F" w:rsidP="0074770F">
      <w:pPr>
        <w:pStyle w:val="PL"/>
      </w:pPr>
      <w:r>
        <w:t xml:space="preserve">                      type: integer</w:t>
      </w:r>
    </w:p>
    <w:p w14:paraId="44BD74B4" w14:textId="77777777" w:rsidR="0074770F" w:rsidRDefault="0074770F" w:rsidP="0074770F">
      <w:pPr>
        <w:pStyle w:val="PL"/>
      </w:pPr>
      <w:r>
        <w:t xml:space="preserve">                    qFMeasurementPeriod:</w:t>
      </w:r>
    </w:p>
    <w:p w14:paraId="3332E46C" w14:textId="77777777" w:rsidR="0074770F" w:rsidRDefault="0074770F" w:rsidP="0074770F">
      <w:pPr>
        <w:pStyle w:val="PL"/>
      </w:pPr>
      <w:r>
        <w:t xml:space="preserve">                      type: integer</w:t>
      </w:r>
    </w:p>
    <w:p w14:paraId="4271E491" w14:textId="77777777" w:rsidR="0074770F" w:rsidRDefault="0074770F" w:rsidP="0074770F">
      <w:pPr>
        <w:pStyle w:val="PL"/>
      </w:pPr>
    </w:p>
    <w:p w14:paraId="265A66A5" w14:textId="77777777" w:rsidR="0074770F" w:rsidRDefault="0074770F" w:rsidP="0074770F">
      <w:pPr>
        <w:pStyle w:val="PL"/>
      </w:pPr>
      <w:r>
        <w:t xml:space="preserve">    PredefinedPccRuleSet-Single:</w:t>
      </w:r>
    </w:p>
    <w:p w14:paraId="752084DB" w14:textId="77777777" w:rsidR="0074770F" w:rsidRDefault="0074770F" w:rsidP="0074770F">
      <w:pPr>
        <w:pStyle w:val="PL"/>
      </w:pPr>
      <w:r>
        <w:t xml:space="preserve">      allOf:</w:t>
      </w:r>
    </w:p>
    <w:p w14:paraId="7B95B93F" w14:textId="77777777" w:rsidR="0074770F" w:rsidRDefault="0074770F" w:rsidP="0074770F">
      <w:pPr>
        <w:pStyle w:val="PL"/>
      </w:pPr>
      <w:r>
        <w:t xml:space="preserve">        - $ref: 'TS28623_GenericNrm.yaml#/components/schemas/Top'</w:t>
      </w:r>
    </w:p>
    <w:p w14:paraId="39F0911C" w14:textId="77777777" w:rsidR="0074770F" w:rsidRDefault="0074770F" w:rsidP="0074770F">
      <w:pPr>
        <w:pStyle w:val="PL"/>
      </w:pPr>
      <w:r>
        <w:t xml:space="preserve">        - type: object</w:t>
      </w:r>
    </w:p>
    <w:p w14:paraId="5CFBB650" w14:textId="77777777" w:rsidR="0074770F" w:rsidRDefault="0074770F" w:rsidP="0074770F">
      <w:pPr>
        <w:pStyle w:val="PL"/>
      </w:pPr>
      <w:r>
        <w:t xml:space="preserve">          properties:</w:t>
      </w:r>
    </w:p>
    <w:p w14:paraId="3F8DFE6B" w14:textId="77777777" w:rsidR="0074770F" w:rsidRDefault="0074770F" w:rsidP="0074770F">
      <w:pPr>
        <w:pStyle w:val="PL"/>
      </w:pPr>
      <w:r>
        <w:t xml:space="preserve">            attributes:</w:t>
      </w:r>
    </w:p>
    <w:p w14:paraId="4566232A" w14:textId="77777777" w:rsidR="0074770F" w:rsidRDefault="0074770F" w:rsidP="0074770F">
      <w:pPr>
        <w:pStyle w:val="PL"/>
      </w:pPr>
      <w:r>
        <w:t xml:space="preserve">              allOf:</w:t>
      </w:r>
    </w:p>
    <w:p w14:paraId="7A5FE95B" w14:textId="77777777" w:rsidR="0074770F" w:rsidRDefault="0074770F" w:rsidP="0074770F">
      <w:pPr>
        <w:pStyle w:val="PL"/>
      </w:pPr>
      <w:r>
        <w:t xml:space="preserve">                - type: object</w:t>
      </w:r>
    </w:p>
    <w:p w14:paraId="4C8845DD" w14:textId="77777777" w:rsidR="0074770F" w:rsidRDefault="0074770F" w:rsidP="0074770F">
      <w:pPr>
        <w:pStyle w:val="PL"/>
      </w:pPr>
      <w:r>
        <w:t xml:space="preserve">                  properties:</w:t>
      </w:r>
    </w:p>
    <w:p w14:paraId="22ED083A" w14:textId="77777777" w:rsidR="0074770F" w:rsidRDefault="0074770F" w:rsidP="0074770F">
      <w:pPr>
        <w:pStyle w:val="PL"/>
      </w:pPr>
      <w:r>
        <w:t xml:space="preserve">                    predefinedPccRules:</w:t>
      </w:r>
    </w:p>
    <w:p w14:paraId="7A6163D8" w14:textId="77777777" w:rsidR="0074770F" w:rsidRDefault="0074770F" w:rsidP="0074770F">
      <w:pPr>
        <w:pStyle w:val="PL"/>
      </w:pPr>
      <w:r>
        <w:t xml:space="preserve">                      type: array</w:t>
      </w:r>
    </w:p>
    <w:p w14:paraId="05406051" w14:textId="77777777" w:rsidR="0074770F" w:rsidRDefault="0074770F" w:rsidP="0074770F">
      <w:pPr>
        <w:pStyle w:val="PL"/>
      </w:pPr>
      <w:r>
        <w:t xml:space="preserve">                      items:</w:t>
      </w:r>
    </w:p>
    <w:p w14:paraId="11BBA6DF" w14:textId="77777777" w:rsidR="0074770F" w:rsidRDefault="0074770F" w:rsidP="0074770F">
      <w:pPr>
        <w:pStyle w:val="PL"/>
      </w:pPr>
      <w:r>
        <w:t xml:space="preserve">                        $ref: '#/components/schemas/PccRule'                           </w:t>
      </w:r>
    </w:p>
    <w:p w14:paraId="66FD6943" w14:textId="77777777" w:rsidR="0074770F" w:rsidRDefault="0074770F" w:rsidP="0074770F">
      <w:pPr>
        <w:pStyle w:val="PL"/>
      </w:pPr>
      <w:r>
        <w:t xml:space="preserve">                          </w:t>
      </w:r>
    </w:p>
    <w:p w14:paraId="22BC2EA5" w14:textId="77777777" w:rsidR="0074770F" w:rsidRDefault="0074770F" w:rsidP="0074770F">
      <w:pPr>
        <w:pStyle w:val="PL"/>
      </w:pPr>
      <w:r>
        <w:t xml:space="preserve">    AfFunction-Single:</w:t>
      </w:r>
    </w:p>
    <w:p w14:paraId="28563AB9" w14:textId="77777777" w:rsidR="0074770F" w:rsidRDefault="0074770F" w:rsidP="0074770F">
      <w:pPr>
        <w:pStyle w:val="PL"/>
      </w:pPr>
      <w:r>
        <w:t xml:space="preserve">      allOf:</w:t>
      </w:r>
    </w:p>
    <w:p w14:paraId="0F178953" w14:textId="77777777" w:rsidR="0074770F" w:rsidRDefault="0074770F" w:rsidP="0074770F">
      <w:pPr>
        <w:pStyle w:val="PL"/>
      </w:pPr>
      <w:r>
        <w:t xml:space="preserve">        - $ref: 'TS28623_GenericNrm.yaml#/components/schemas/Top'</w:t>
      </w:r>
    </w:p>
    <w:p w14:paraId="14FBFEE2" w14:textId="77777777" w:rsidR="0074770F" w:rsidRDefault="0074770F" w:rsidP="0074770F">
      <w:pPr>
        <w:pStyle w:val="PL"/>
      </w:pPr>
      <w:r>
        <w:t xml:space="preserve">        - type: object</w:t>
      </w:r>
    </w:p>
    <w:p w14:paraId="226DF3C1" w14:textId="77777777" w:rsidR="0074770F" w:rsidRDefault="0074770F" w:rsidP="0074770F">
      <w:pPr>
        <w:pStyle w:val="PL"/>
      </w:pPr>
      <w:r>
        <w:t xml:space="preserve">          properties:</w:t>
      </w:r>
    </w:p>
    <w:p w14:paraId="6F2CE9CF" w14:textId="77777777" w:rsidR="0074770F" w:rsidRDefault="0074770F" w:rsidP="0074770F">
      <w:pPr>
        <w:pStyle w:val="PL"/>
      </w:pPr>
      <w:r>
        <w:t xml:space="preserve">            attributes:</w:t>
      </w:r>
    </w:p>
    <w:p w14:paraId="29129AF8" w14:textId="77777777" w:rsidR="0074770F" w:rsidRDefault="0074770F" w:rsidP="0074770F">
      <w:pPr>
        <w:pStyle w:val="PL"/>
      </w:pPr>
      <w:r>
        <w:t xml:space="preserve">              allOf:</w:t>
      </w:r>
    </w:p>
    <w:p w14:paraId="49CFDDCE" w14:textId="77777777" w:rsidR="0074770F" w:rsidRDefault="0074770F" w:rsidP="0074770F">
      <w:pPr>
        <w:pStyle w:val="PL"/>
      </w:pPr>
      <w:r>
        <w:t xml:space="preserve">                - $ref: 'TS28623_GenericNrm.yaml#/components/schemas/ManagedFunction-Attr'</w:t>
      </w:r>
    </w:p>
    <w:p w14:paraId="467D0D24" w14:textId="77777777" w:rsidR="0074770F" w:rsidRDefault="0074770F" w:rsidP="0074770F">
      <w:pPr>
        <w:pStyle w:val="PL"/>
      </w:pPr>
      <w:r>
        <w:t xml:space="preserve">                - type: object</w:t>
      </w:r>
    </w:p>
    <w:p w14:paraId="466DE7BC" w14:textId="77777777" w:rsidR="0074770F" w:rsidRDefault="0074770F" w:rsidP="0074770F">
      <w:pPr>
        <w:pStyle w:val="PL"/>
      </w:pPr>
      <w:r>
        <w:t xml:space="preserve">                  properties:</w:t>
      </w:r>
    </w:p>
    <w:p w14:paraId="015FDFFB" w14:textId="77777777" w:rsidR="0074770F" w:rsidRDefault="0074770F" w:rsidP="0074770F">
      <w:pPr>
        <w:pStyle w:val="PL"/>
      </w:pPr>
      <w:r>
        <w:t xml:space="preserve">                    plmnIdList:</w:t>
      </w:r>
    </w:p>
    <w:p w14:paraId="56205B00" w14:textId="77777777" w:rsidR="0074770F" w:rsidRDefault="0074770F" w:rsidP="0074770F">
      <w:pPr>
        <w:pStyle w:val="PL"/>
      </w:pPr>
      <w:r>
        <w:t xml:space="preserve">                      $ref: 'TS28541_NrNrm.yaml#/components/schemas/PlmnIdList'</w:t>
      </w:r>
    </w:p>
    <w:p w14:paraId="324FFF65" w14:textId="77777777" w:rsidR="0074770F" w:rsidRDefault="0074770F" w:rsidP="0074770F">
      <w:pPr>
        <w:pStyle w:val="PL"/>
      </w:pPr>
      <w:r>
        <w:t xml:space="preserve">                    managedNFProfile:</w:t>
      </w:r>
    </w:p>
    <w:p w14:paraId="42059650" w14:textId="77777777" w:rsidR="0074770F" w:rsidRDefault="0074770F" w:rsidP="0074770F">
      <w:pPr>
        <w:pStyle w:val="PL"/>
      </w:pPr>
      <w:r>
        <w:t xml:space="preserve">                      $ref: '#/components/schemas/ManagedNFProfile'</w:t>
      </w:r>
    </w:p>
    <w:p w14:paraId="6B6465FC" w14:textId="77777777" w:rsidR="0074770F" w:rsidRDefault="0074770F" w:rsidP="0074770F">
      <w:pPr>
        <w:pStyle w:val="PL"/>
      </w:pPr>
      <w:r>
        <w:t xml:space="preserve">                    commModelList:</w:t>
      </w:r>
    </w:p>
    <w:p w14:paraId="05A9561B" w14:textId="77777777" w:rsidR="0074770F" w:rsidRDefault="0074770F" w:rsidP="0074770F">
      <w:pPr>
        <w:pStyle w:val="PL"/>
      </w:pPr>
      <w:r>
        <w:t xml:space="preserve">                      $ref: '#/components/schemas/CommModelList'</w:t>
      </w:r>
    </w:p>
    <w:p w14:paraId="4C591077" w14:textId="77777777" w:rsidR="0074770F" w:rsidRDefault="0074770F" w:rsidP="0074770F">
      <w:pPr>
        <w:pStyle w:val="PL"/>
      </w:pPr>
      <w:r>
        <w:t xml:space="preserve">                    trustAfInfo:</w:t>
      </w:r>
    </w:p>
    <w:p w14:paraId="0FD98A16" w14:textId="77777777" w:rsidR="0074770F" w:rsidRDefault="0074770F" w:rsidP="0074770F">
      <w:pPr>
        <w:pStyle w:val="PL"/>
      </w:pPr>
      <w:r>
        <w:t xml:space="preserve">                      $ref: '#/components/schemas/TrustAfInfo'</w:t>
      </w:r>
    </w:p>
    <w:p w14:paraId="27933434" w14:textId="77777777" w:rsidR="0074770F" w:rsidRDefault="0074770F" w:rsidP="0074770F">
      <w:pPr>
        <w:pStyle w:val="PL"/>
      </w:pPr>
      <w:r>
        <w:t xml:space="preserve">        - $ref: 'TS28623_GenericNrm.yaml#/components/schemas/ManagedFunction-ncO'</w:t>
      </w:r>
    </w:p>
    <w:p w14:paraId="554669EF" w14:textId="77777777" w:rsidR="0074770F" w:rsidRDefault="0074770F" w:rsidP="0074770F">
      <w:pPr>
        <w:pStyle w:val="PL"/>
      </w:pPr>
      <w:r>
        <w:t xml:space="preserve">        - $ref: '#/components/schemas/ManagedFunction5GC-nc0'           </w:t>
      </w:r>
    </w:p>
    <w:p w14:paraId="095AD4C3" w14:textId="77777777" w:rsidR="0074770F" w:rsidRDefault="0074770F" w:rsidP="0074770F">
      <w:pPr>
        <w:pStyle w:val="PL"/>
      </w:pPr>
      <w:r>
        <w:t xml:space="preserve">        - type: object</w:t>
      </w:r>
    </w:p>
    <w:p w14:paraId="7CA0F5A2" w14:textId="77777777" w:rsidR="0074770F" w:rsidRDefault="0074770F" w:rsidP="0074770F">
      <w:pPr>
        <w:pStyle w:val="PL"/>
      </w:pPr>
      <w:r>
        <w:t xml:space="preserve">          properties:</w:t>
      </w:r>
    </w:p>
    <w:p w14:paraId="45FC3BEA" w14:textId="77777777" w:rsidR="0074770F" w:rsidRDefault="0074770F" w:rsidP="0074770F">
      <w:pPr>
        <w:pStyle w:val="PL"/>
      </w:pPr>
      <w:r>
        <w:t xml:space="preserve">            EP_N5:</w:t>
      </w:r>
    </w:p>
    <w:p w14:paraId="789367C8" w14:textId="77777777" w:rsidR="0074770F" w:rsidRDefault="0074770F" w:rsidP="0074770F">
      <w:pPr>
        <w:pStyle w:val="PL"/>
      </w:pPr>
      <w:r>
        <w:t xml:space="preserve">              $ref: '#/components/schemas/EP_N5-Multiple'</w:t>
      </w:r>
    </w:p>
    <w:p w14:paraId="4A015373" w14:textId="77777777" w:rsidR="0074770F" w:rsidRDefault="0074770F" w:rsidP="0074770F">
      <w:pPr>
        <w:pStyle w:val="PL"/>
      </w:pPr>
      <w:r>
        <w:t xml:space="preserve">            EP_N86:</w:t>
      </w:r>
    </w:p>
    <w:p w14:paraId="2FEB3CEB" w14:textId="77777777" w:rsidR="0074770F" w:rsidRDefault="0074770F" w:rsidP="0074770F">
      <w:pPr>
        <w:pStyle w:val="PL"/>
      </w:pPr>
      <w:r>
        <w:t xml:space="preserve">              $ref: '#/components/schemas/EP_N86-Multiple'</w:t>
      </w:r>
    </w:p>
    <w:p w14:paraId="6E8CCA8D" w14:textId="77777777" w:rsidR="0074770F" w:rsidRDefault="0074770F" w:rsidP="0074770F">
      <w:pPr>
        <w:pStyle w:val="PL"/>
      </w:pPr>
      <w:r>
        <w:t xml:space="preserve">            EP_N63:</w:t>
      </w:r>
    </w:p>
    <w:p w14:paraId="2A43727E" w14:textId="77777777" w:rsidR="0074770F" w:rsidRDefault="0074770F" w:rsidP="0074770F">
      <w:pPr>
        <w:pStyle w:val="PL"/>
      </w:pPr>
      <w:r>
        <w:t xml:space="preserve">              $ref: '#/components/schemas/EP_N63-Multiple'</w:t>
      </w:r>
    </w:p>
    <w:p w14:paraId="788C1B92" w14:textId="77777777" w:rsidR="0074770F" w:rsidRDefault="0074770F" w:rsidP="0074770F">
      <w:pPr>
        <w:pStyle w:val="PL"/>
      </w:pPr>
      <w:r>
        <w:t xml:space="preserve">            EP_N62:</w:t>
      </w:r>
    </w:p>
    <w:p w14:paraId="320A9B0A" w14:textId="77777777" w:rsidR="0074770F" w:rsidRDefault="0074770F" w:rsidP="0074770F">
      <w:pPr>
        <w:pStyle w:val="PL"/>
      </w:pPr>
      <w:r>
        <w:t xml:space="preserve">              $ref: '#/components/schemas/EP_N62-Multiple'</w:t>
      </w:r>
    </w:p>
    <w:p w14:paraId="5BEA90CB" w14:textId="77777777" w:rsidR="0074770F" w:rsidRDefault="0074770F" w:rsidP="0074770F">
      <w:pPr>
        <w:pStyle w:val="PL"/>
      </w:pPr>
    </w:p>
    <w:p w14:paraId="50C1A47F" w14:textId="77777777" w:rsidR="0074770F" w:rsidRDefault="0074770F" w:rsidP="0074770F">
      <w:pPr>
        <w:pStyle w:val="PL"/>
      </w:pPr>
      <w:r>
        <w:t xml:space="preserve">    NssaafFunction-Single:</w:t>
      </w:r>
    </w:p>
    <w:p w14:paraId="2FD0736E" w14:textId="77777777" w:rsidR="0074770F" w:rsidRDefault="0074770F" w:rsidP="0074770F">
      <w:pPr>
        <w:pStyle w:val="PL"/>
      </w:pPr>
      <w:r>
        <w:t xml:space="preserve">      allOf:</w:t>
      </w:r>
    </w:p>
    <w:p w14:paraId="6AE90DE3" w14:textId="77777777" w:rsidR="0074770F" w:rsidRDefault="0074770F" w:rsidP="0074770F">
      <w:pPr>
        <w:pStyle w:val="PL"/>
      </w:pPr>
      <w:r>
        <w:t xml:space="preserve">        - $ref: 'TS28623_GenericNrm.yaml#/components/schemas/Top'</w:t>
      </w:r>
    </w:p>
    <w:p w14:paraId="09C6AFE2" w14:textId="77777777" w:rsidR="0074770F" w:rsidRDefault="0074770F" w:rsidP="0074770F">
      <w:pPr>
        <w:pStyle w:val="PL"/>
      </w:pPr>
      <w:r>
        <w:t xml:space="preserve">        - type: object</w:t>
      </w:r>
    </w:p>
    <w:p w14:paraId="265632AA" w14:textId="77777777" w:rsidR="0074770F" w:rsidRDefault="0074770F" w:rsidP="0074770F">
      <w:pPr>
        <w:pStyle w:val="PL"/>
      </w:pPr>
      <w:r>
        <w:t xml:space="preserve">          properties:</w:t>
      </w:r>
    </w:p>
    <w:p w14:paraId="53E27B20" w14:textId="77777777" w:rsidR="0074770F" w:rsidRDefault="0074770F" w:rsidP="0074770F">
      <w:pPr>
        <w:pStyle w:val="PL"/>
      </w:pPr>
      <w:r>
        <w:t xml:space="preserve">            attributes:</w:t>
      </w:r>
    </w:p>
    <w:p w14:paraId="329A4C86" w14:textId="77777777" w:rsidR="0074770F" w:rsidRDefault="0074770F" w:rsidP="0074770F">
      <w:pPr>
        <w:pStyle w:val="PL"/>
      </w:pPr>
      <w:r>
        <w:t xml:space="preserve">              allOf:</w:t>
      </w:r>
    </w:p>
    <w:p w14:paraId="6476789C" w14:textId="77777777" w:rsidR="0074770F" w:rsidRDefault="0074770F" w:rsidP="0074770F">
      <w:pPr>
        <w:pStyle w:val="PL"/>
      </w:pPr>
      <w:r>
        <w:t xml:space="preserve">                - $ref: 'TS28623_GenericNrm.yaml#/components/schemas/ManagedFunction-Attr'</w:t>
      </w:r>
    </w:p>
    <w:p w14:paraId="2FFDE0E6" w14:textId="77777777" w:rsidR="0074770F" w:rsidRDefault="0074770F" w:rsidP="0074770F">
      <w:pPr>
        <w:pStyle w:val="PL"/>
      </w:pPr>
      <w:r>
        <w:t xml:space="preserve">                - type: object</w:t>
      </w:r>
    </w:p>
    <w:p w14:paraId="39A9A46F" w14:textId="77777777" w:rsidR="0074770F" w:rsidRDefault="0074770F" w:rsidP="0074770F">
      <w:pPr>
        <w:pStyle w:val="PL"/>
      </w:pPr>
      <w:r>
        <w:t xml:space="preserve">                  properties:</w:t>
      </w:r>
    </w:p>
    <w:p w14:paraId="3C15F7BD" w14:textId="77777777" w:rsidR="0074770F" w:rsidRDefault="0074770F" w:rsidP="0074770F">
      <w:pPr>
        <w:pStyle w:val="PL"/>
      </w:pPr>
      <w:r>
        <w:t xml:space="preserve">                    pLMNInfoList:</w:t>
      </w:r>
    </w:p>
    <w:p w14:paraId="31CDD717" w14:textId="77777777" w:rsidR="0074770F" w:rsidRDefault="0074770F" w:rsidP="0074770F">
      <w:pPr>
        <w:pStyle w:val="PL"/>
      </w:pPr>
      <w:r>
        <w:t xml:space="preserve">                      $ref: 'TS28541_NrNrm.yaml#/components/schemas/PlmnInfoList'</w:t>
      </w:r>
    </w:p>
    <w:p w14:paraId="40C1677F" w14:textId="77777777" w:rsidR="0074770F" w:rsidRDefault="0074770F" w:rsidP="0074770F">
      <w:pPr>
        <w:pStyle w:val="PL"/>
      </w:pPr>
      <w:r>
        <w:t xml:space="preserve">                    sBIFqdn:</w:t>
      </w:r>
    </w:p>
    <w:p w14:paraId="56AC3A51" w14:textId="77777777" w:rsidR="0074770F" w:rsidRDefault="0074770F" w:rsidP="0074770F">
      <w:pPr>
        <w:pStyle w:val="PL"/>
      </w:pPr>
      <w:r>
        <w:t xml:space="preserve">                      type: string</w:t>
      </w:r>
    </w:p>
    <w:p w14:paraId="284624B2" w14:textId="77777777" w:rsidR="0074770F" w:rsidRDefault="0074770F" w:rsidP="0074770F">
      <w:pPr>
        <w:pStyle w:val="PL"/>
      </w:pPr>
      <w:r>
        <w:t xml:space="preserve">                    cNSIIdList:</w:t>
      </w:r>
    </w:p>
    <w:p w14:paraId="25FA9064" w14:textId="77777777" w:rsidR="0074770F" w:rsidRDefault="0074770F" w:rsidP="0074770F">
      <w:pPr>
        <w:pStyle w:val="PL"/>
      </w:pPr>
      <w:r>
        <w:lastRenderedPageBreak/>
        <w:t xml:space="preserve">                      $ref: '#/components/schemas/CNSIIdList'</w:t>
      </w:r>
    </w:p>
    <w:p w14:paraId="188209FF" w14:textId="77777777" w:rsidR="0074770F" w:rsidRDefault="0074770F" w:rsidP="0074770F">
      <w:pPr>
        <w:pStyle w:val="PL"/>
      </w:pPr>
      <w:r>
        <w:t xml:space="preserve">                    managedNFProfile:</w:t>
      </w:r>
    </w:p>
    <w:p w14:paraId="4FC641EB" w14:textId="77777777" w:rsidR="0074770F" w:rsidRDefault="0074770F" w:rsidP="0074770F">
      <w:pPr>
        <w:pStyle w:val="PL"/>
      </w:pPr>
      <w:r>
        <w:t xml:space="preserve">                      $ref: '#/components/schemas/ManagedNFProfile'</w:t>
      </w:r>
    </w:p>
    <w:p w14:paraId="03DBBCC0" w14:textId="77777777" w:rsidR="0074770F" w:rsidRDefault="0074770F" w:rsidP="0074770F">
      <w:pPr>
        <w:pStyle w:val="PL"/>
      </w:pPr>
      <w:r>
        <w:t xml:space="preserve">                    commModelList:</w:t>
      </w:r>
    </w:p>
    <w:p w14:paraId="1FE4C634" w14:textId="77777777" w:rsidR="0074770F" w:rsidRDefault="0074770F" w:rsidP="0074770F">
      <w:pPr>
        <w:pStyle w:val="PL"/>
      </w:pPr>
      <w:r>
        <w:t xml:space="preserve">                      $ref: '#/components/schemas/CommModelList'</w:t>
      </w:r>
    </w:p>
    <w:p w14:paraId="26947210" w14:textId="77777777" w:rsidR="0074770F" w:rsidRDefault="0074770F" w:rsidP="0074770F">
      <w:pPr>
        <w:pStyle w:val="PL"/>
      </w:pPr>
      <w:r>
        <w:t xml:space="preserve">                    nssafInfo:</w:t>
      </w:r>
    </w:p>
    <w:p w14:paraId="27E899FE" w14:textId="77777777" w:rsidR="0074770F" w:rsidRDefault="0074770F" w:rsidP="0074770F">
      <w:pPr>
        <w:pStyle w:val="PL"/>
      </w:pPr>
      <w:r>
        <w:t xml:space="preserve">                      $ref: '#/components/schemas/NssaafInfo'</w:t>
      </w:r>
    </w:p>
    <w:p w14:paraId="2168785F" w14:textId="77777777" w:rsidR="0074770F" w:rsidRDefault="0074770F" w:rsidP="0074770F">
      <w:pPr>
        <w:pStyle w:val="PL"/>
      </w:pPr>
      <w:r>
        <w:t xml:space="preserve">        - $ref: 'TS28623_GenericNrm.yaml#/components/schemas/ManagedFunction-ncO'</w:t>
      </w:r>
    </w:p>
    <w:p w14:paraId="3FDE98D9" w14:textId="77777777" w:rsidR="0074770F" w:rsidRDefault="0074770F" w:rsidP="0074770F">
      <w:pPr>
        <w:pStyle w:val="PL"/>
      </w:pPr>
      <w:r>
        <w:t xml:space="preserve">        - $ref: '#/components/schemas/ManagedFunction5GC-nc0'           </w:t>
      </w:r>
    </w:p>
    <w:p w14:paraId="599A897C" w14:textId="77777777" w:rsidR="0074770F" w:rsidRDefault="0074770F" w:rsidP="0074770F">
      <w:pPr>
        <w:pStyle w:val="PL"/>
      </w:pPr>
      <w:r>
        <w:t xml:space="preserve">    EP_N58-Single:</w:t>
      </w:r>
    </w:p>
    <w:p w14:paraId="18992CEC" w14:textId="77777777" w:rsidR="0074770F" w:rsidRDefault="0074770F" w:rsidP="0074770F">
      <w:pPr>
        <w:pStyle w:val="PL"/>
      </w:pPr>
      <w:r>
        <w:t xml:space="preserve">      allOf:</w:t>
      </w:r>
    </w:p>
    <w:p w14:paraId="475D092A" w14:textId="77777777" w:rsidR="0074770F" w:rsidRDefault="0074770F" w:rsidP="0074770F">
      <w:pPr>
        <w:pStyle w:val="PL"/>
      </w:pPr>
      <w:r>
        <w:t xml:space="preserve">        - $ref: 'TS28623_GenericNrm.yaml#/components/schemas/Top'</w:t>
      </w:r>
    </w:p>
    <w:p w14:paraId="57356946" w14:textId="77777777" w:rsidR="0074770F" w:rsidRDefault="0074770F" w:rsidP="0074770F">
      <w:pPr>
        <w:pStyle w:val="PL"/>
      </w:pPr>
      <w:r>
        <w:t xml:space="preserve">        - type: object</w:t>
      </w:r>
    </w:p>
    <w:p w14:paraId="3714742D" w14:textId="77777777" w:rsidR="0074770F" w:rsidRDefault="0074770F" w:rsidP="0074770F">
      <w:pPr>
        <w:pStyle w:val="PL"/>
      </w:pPr>
      <w:r>
        <w:t xml:space="preserve">          properties:</w:t>
      </w:r>
    </w:p>
    <w:p w14:paraId="26B9C2B5" w14:textId="77777777" w:rsidR="0074770F" w:rsidRDefault="0074770F" w:rsidP="0074770F">
      <w:pPr>
        <w:pStyle w:val="PL"/>
      </w:pPr>
      <w:r>
        <w:t xml:space="preserve">            attributes:</w:t>
      </w:r>
    </w:p>
    <w:p w14:paraId="3F6F63DC" w14:textId="77777777" w:rsidR="0074770F" w:rsidRDefault="0074770F" w:rsidP="0074770F">
      <w:pPr>
        <w:pStyle w:val="PL"/>
      </w:pPr>
      <w:r>
        <w:t xml:space="preserve">              allOf:</w:t>
      </w:r>
    </w:p>
    <w:p w14:paraId="2F56BB0D" w14:textId="77777777" w:rsidR="0074770F" w:rsidRDefault="0074770F" w:rsidP="0074770F">
      <w:pPr>
        <w:pStyle w:val="PL"/>
      </w:pPr>
      <w:r>
        <w:t xml:space="preserve">                - $ref: 'TS28623_GenericNrm.yaml#/components/schemas/EP_RP-Attr'</w:t>
      </w:r>
    </w:p>
    <w:p w14:paraId="2D52AA2E" w14:textId="77777777" w:rsidR="0074770F" w:rsidRDefault="0074770F" w:rsidP="0074770F">
      <w:pPr>
        <w:pStyle w:val="PL"/>
      </w:pPr>
      <w:r>
        <w:t xml:space="preserve">                - type: object</w:t>
      </w:r>
    </w:p>
    <w:p w14:paraId="575772FD" w14:textId="77777777" w:rsidR="0074770F" w:rsidRDefault="0074770F" w:rsidP="0074770F">
      <w:pPr>
        <w:pStyle w:val="PL"/>
      </w:pPr>
      <w:r>
        <w:t xml:space="preserve">                  properties:</w:t>
      </w:r>
    </w:p>
    <w:p w14:paraId="50E32A4D" w14:textId="77777777" w:rsidR="0074770F" w:rsidRDefault="0074770F" w:rsidP="0074770F">
      <w:pPr>
        <w:pStyle w:val="PL"/>
      </w:pPr>
      <w:r>
        <w:t xml:space="preserve">                    localAddress:</w:t>
      </w:r>
    </w:p>
    <w:p w14:paraId="35DAB65F" w14:textId="77777777" w:rsidR="0074770F" w:rsidRDefault="0074770F" w:rsidP="0074770F">
      <w:pPr>
        <w:pStyle w:val="PL"/>
      </w:pPr>
      <w:r>
        <w:t xml:space="preserve">                      $ref: 'TS28541_NrNrm.yaml#/components/schemas/LocalAddress'</w:t>
      </w:r>
    </w:p>
    <w:p w14:paraId="229331A8" w14:textId="77777777" w:rsidR="0074770F" w:rsidRDefault="0074770F" w:rsidP="0074770F">
      <w:pPr>
        <w:pStyle w:val="PL"/>
      </w:pPr>
      <w:r>
        <w:t xml:space="preserve">                    remoteAddress:</w:t>
      </w:r>
    </w:p>
    <w:p w14:paraId="03E4B707" w14:textId="77777777" w:rsidR="0074770F" w:rsidRDefault="0074770F" w:rsidP="0074770F">
      <w:pPr>
        <w:pStyle w:val="PL"/>
      </w:pPr>
      <w:r>
        <w:t xml:space="preserve">                      $ref: 'TS28541_NrNrm.yaml#/components/schemas/RemoteAddress'</w:t>
      </w:r>
    </w:p>
    <w:p w14:paraId="784E3579" w14:textId="77777777" w:rsidR="0074770F" w:rsidRDefault="0074770F" w:rsidP="0074770F">
      <w:pPr>
        <w:pStyle w:val="PL"/>
      </w:pPr>
    </w:p>
    <w:p w14:paraId="6B664A0E" w14:textId="77777777" w:rsidR="0074770F" w:rsidRDefault="0074770F" w:rsidP="0074770F">
      <w:pPr>
        <w:pStyle w:val="PL"/>
      </w:pPr>
      <w:r>
        <w:t xml:space="preserve">    EP_N59-Single:</w:t>
      </w:r>
    </w:p>
    <w:p w14:paraId="4E33F8E4" w14:textId="77777777" w:rsidR="0074770F" w:rsidRDefault="0074770F" w:rsidP="0074770F">
      <w:pPr>
        <w:pStyle w:val="PL"/>
      </w:pPr>
      <w:r>
        <w:t xml:space="preserve">      allOf:</w:t>
      </w:r>
    </w:p>
    <w:p w14:paraId="3AE01BC5" w14:textId="77777777" w:rsidR="0074770F" w:rsidRDefault="0074770F" w:rsidP="0074770F">
      <w:pPr>
        <w:pStyle w:val="PL"/>
      </w:pPr>
      <w:r>
        <w:t xml:space="preserve">        - $ref: 'TS28623_GenericNrm.yaml#/components/schemas/Top'</w:t>
      </w:r>
    </w:p>
    <w:p w14:paraId="42961F58" w14:textId="77777777" w:rsidR="0074770F" w:rsidRDefault="0074770F" w:rsidP="0074770F">
      <w:pPr>
        <w:pStyle w:val="PL"/>
      </w:pPr>
      <w:r>
        <w:t xml:space="preserve">        - type: object</w:t>
      </w:r>
    </w:p>
    <w:p w14:paraId="143D5773" w14:textId="77777777" w:rsidR="0074770F" w:rsidRDefault="0074770F" w:rsidP="0074770F">
      <w:pPr>
        <w:pStyle w:val="PL"/>
      </w:pPr>
      <w:r>
        <w:t xml:space="preserve">          properties:</w:t>
      </w:r>
    </w:p>
    <w:p w14:paraId="1050A083" w14:textId="77777777" w:rsidR="0074770F" w:rsidRDefault="0074770F" w:rsidP="0074770F">
      <w:pPr>
        <w:pStyle w:val="PL"/>
      </w:pPr>
      <w:r>
        <w:t xml:space="preserve">            attributes:</w:t>
      </w:r>
    </w:p>
    <w:p w14:paraId="002A6AE1" w14:textId="77777777" w:rsidR="0074770F" w:rsidRDefault="0074770F" w:rsidP="0074770F">
      <w:pPr>
        <w:pStyle w:val="PL"/>
      </w:pPr>
      <w:r>
        <w:t xml:space="preserve">              allOf:</w:t>
      </w:r>
    </w:p>
    <w:p w14:paraId="7652F06F" w14:textId="77777777" w:rsidR="0074770F" w:rsidRDefault="0074770F" w:rsidP="0074770F">
      <w:pPr>
        <w:pStyle w:val="PL"/>
      </w:pPr>
      <w:r>
        <w:t xml:space="preserve">                - $ref: 'TS28623_GenericNrm.yaml#/components/schemas/EP_RP-Attr'</w:t>
      </w:r>
    </w:p>
    <w:p w14:paraId="66DEC317" w14:textId="77777777" w:rsidR="0074770F" w:rsidRDefault="0074770F" w:rsidP="0074770F">
      <w:pPr>
        <w:pStyle w:val="PL"/>
      </w:pPr>
      <w:r>
        <w:t xml:space="preserve">                - type: object</w:t>
      </w:r>
    </w:p>
    <w:p w14:paraId="0AEF3FD2" w14:textId="77777777" w:rsidR="0074770F" w:rsidRDefault="0074770F" w:rsidP="0074770F">
      <w:pPr>
        <w:pStyle w:val="PL"/>
      </w:pPr>
      <w:r>
        <w:t xml:space="preserve">                  properties:</w:t>
      </w:r>
    </w:p>
    <w:p w14:paraId="17701570" w14:textId="77777777" w:rsidR="0074770F" w:rsidRDefault="0074770F" w:rsidP="0074770F">
      <w:pPr>
        <w:pStyle w:val="PL"/>
      </w:pPr>
      <w:r>
        <w:t xml:space="preserve">                    localAddress:</w:t>
      </w:r>
    </w:p>
    <w:p w14:paraId="41F31B5D" w14:textId="77777777" w:rsidR="0074770F" w:rsidRDefault="0074770F" w:rsidP="0074770F">
      <w:pPr>
        <w:pStyle w:val="PL"/>
      </w:pPr>
      <w:r>
        <w:t xml:space="preserve">                      $ref: 'TS28541_NrNrm.yaml#/components/schemas/LocalAddress'</w:t>
      </w:r>
    </w:p>
    <w:p w14:paraId="266DA909" w14:textId="77777777" w:rsidR="0074770F" w:rsidRDefault="0074770F" w:rsidP="0074770F">
      <w:pPr>
        <w:pStyle w:val="PL"/>
      </w:pPr>
      <w:r>
        <w:t xml:space="preserve">                    remoteAddress:</w:t>
      </w:r>
    </w:p>
    <w:p w14:paraId="57FA8779" w14:textId="77777777" w:rsidR="0074770F" w:rsidRDefault="0074770F" w:rsidP="0074770F">
      <w:pPr>
        <w:pStyle w:val="PL"/>
      </w:pPr>
      <w:r>
        <w:t xml:space="preserve">                      $ref: 'TS28541_NrNrm.yaml#/components/schemas/RemoteAddress'</w:t>
      </w:r>
    </w:p>
    <w:p w14:paraId="412C188E" w14:textId="77777777" w:rsidR="0074770F" w:rsidRDefault="0074770F" w:rsidP="0074770F">
      <w:pPr>
        <w:pStyle w:val="PL"/>
      </w:pPr>
    </w:p>
    <w:p w14:paraId="53B6D321" w14:textId="77777777" w:rsidR="0074770F" w:rsidRDefault="0074770F" w:rsidP="0074770F">
      <w:pPr>
        <w:pStyle w:val="PL"/>
      </w:pPr>
      <w:r>
        <w:t xml:space="preserve">    DccfFunction-Single:</w:t>
      </w:r>
    </w:p>
    <w:p w14:paraId="27CE8722" w14:textId="77777777" w:rsidR="0074770F" w:rsidRDefault="0074770F" w:rsidP="0074770F">
      <w:pPr>
        <w:pStyle w:val="PL"/>
      </w:pPr>
      <w:r>
        <w:t xml:space="preserve">      allOf:</w:t>
      </w:r>
    </w:p>
    <w:p w14:paraId="3922FDA4" w14:textId="77777777" w:rsidR="0074770F" w:rsidRDefault="0074770F" w:rsidP="0074770F">
      <w:pPr>
        <w:pStyle w:val="PL"/>
      </w:pPr>
      <w:r>
        <w:t xml:space="preserve">        - $ref: 'TS28623_GenericNrm.yaml#/components/schemas/Top'</w:t>
      </w:r>
    </w:p>
    <w:p w14:paraId="0E6951B3" w14:textId="77777777" w:rsidR="0074770F" w:rsidRDefault="0074770F" w:rsidP="0074770F">
      <w:pPr>
        <w:pStyle w:val="PL"/>
      </w:pPr>
      <w:r>
        <w:t xml:space="preserve">        - type: object</w:t>
      </w:r>
    </w:p>
    <w:p w14:paraId="797000B0" w14:textId="77777777" w:rsidR="0074770F" w:rsidRDefault="0074770F" w:rsidP="0074770F">
      <w:pPr>
        <w:pStyle w:val="PL"/>
      </w:pPr>
      <w:r>
        <w:t xml:space="preserve">          properties:</w:t>
      </w:r>
    </w:p>
    <w:p w14:paraId="58D756C6" w14:textId="77777777" w:rsidR="0074770F" w:rsidRDefault="0074770F" w:rsidP="0074770F">
      <w:pPr>
        <w:pStyle w:val="PL"/>
      </w:pPr>
      <w:r>
        <w:t xml:space="preserve">            attributes:</w:t>
      </w:r>
    </w:p>
    <w:p w14:paraId="5828C710" w14:textId="77777777" w:rsidR="0074770F" w:rsidRDefault="0074770F" w:rsidP="0074770F">
      <w:pPr>
        <w:pStyle w:val="PL"/>
      </w:pPr>
      <w:r>
        <w:t xml:space="preserve">              allOf:</w:t>
      </w:r>
    </w:p>
    <w:p w14:paraId="2F69A88D" w14:textId="77777777" w:rsidR="0074770F" w:rsidRDefault="0074770F" w:rsidP="0074770F">
      <w:pPr>
        <w:pStyle w:val="PL"/>
      </w:pPr>
      <w:r>
        <w:t xml:space="preserve">                - $ref: 'TS28623_GenericNrm.yaml#/components/schemas/ManagedFunction-Attr'</w:t>
      </w:r>
    </w:p>
    <w:p w14:paraId="0373E6BE" w14:textId="77777777" w:rsidR="0074770F" w:rsidRDefault="0074770F" w:rsidP="0074770F">
      <w:pPr>
        <w:pStyle w:val="PL"/>
      </w:pPr>
      <w:r>
        <w:t xml:space="preserve">                - type: object</w:t>
      </w:r>
    </w:p>
    <w:p w14:paraId="1067BF5F" w14:textId="77777777" w:rsidR="0074770F" w:rsidRDefault="0074770F" w:rsidP="0074770F">
      <w:pPr>
        <w:pStyle w:val="PL"/>
      </w:pPr>
      <w:r>
        <w:t xml:space="preserve">                  properties:</w:t>
      </w:r>
    </w:p>
    <w:p w14:paraId="772569C3" w14:textId="77777777" w:rsidR="0074770F" w:rsidRDefault="0074770F" w:rsidP="0074770F">
      <w:pPr>
        <w:pStyle w:val="PL"/>
      </w:pPr>
      <w:r>
        <w:t xml:space="preserve">                    pLMNInfoList:</w:t>
      </w:r>
    </w:p>
    <w:p w14:paraId="71575E44" w14:textId="77777777" w:rsidR="0074770F" w:rsidRDefault="0074770F" w:rsidP="0074770F">
      <w:pPr>
        <w:pStyle w:val="PL"/>
      </w:pPr>
      <w:r>
        <w:t xml:space="preserve">                      $ref: 'TS28541_NrNrm.yaml#/components/schemas/PlmnInfoList'</w:t>
      </w:r>
    </w:p>
    <w:p w14:paraId="3FC83D6E" w14:textId="77777777" w:rsidR="0074770F" w:rsidRDefault="0074770F" w:rsidP="0074770F">
      <w:pPr>
        <w:pStyle w:val="PL"/>
      </w:pPr>
      <w:r>
        <w:t xml:space="preserve">                    sBIFqdn:</w:t>
      </w:r>
    </w:p>
    <w:p w14:paraId="7FE97FFF" w14:textId="77777777" w:rsidR="0074770F" w:rsidRDefault="0074770F" w:rsidP="0074770F">
      <w:pPr>
        <w:pStyle w:val="PL"/>
      </w:pPr>
      <w:r>
        <w:t xml:space="preserve">                      type: string</w:t>
      </w:r>
    </w:p>
    <w:p w14:paraId="3BE04E13" w14:textId="77777777" w:rsidR="0074770F" w:rsidRDefault="0074770F" w:rsidP="0074770F">
      <w:pPr>
        <w:pStyle w:val="PL"/>
      </w:pPr>
      <w:r>
        <w:t xml:space="preserve">                    managedNFProfile:</w:t>
      </w:r>
    </w:p>
    <w:p w14:paraId="2720133C" w14:textId="77777777" w:rsidR="0074770F" w:rsidRDefault="0074770F" w:rsidP="0074770F">
      <w:pPr>
        <w:pStyle w:val="PL"/>
      </w:pPr>
      <w:r>
        <w:t xml:space="preserve">                      $ref: '#/components/schemas/ManagedNFProfile'</w:t>
      </w:r>
    </w:p>
    <w:p w14:paraId="148EA098" w14:textId="77777777" w:rsidR="0074770F" w:rsidRDefault="0074770F" w:rsidP="0074770F">
      <w:pPr>
        <w:pStyle w:val="PL"/>
      </w:pPr>
      <w:r>
        <w:t xml:space="preserve">                    commModelList:</w:t>
      </w:r>
    </w:p>
    <w:p w14:paraId="3EB398BF" w14:textId="77777777" w:rsidR="0074770F" w:rsidRDefault="0074770F" w:rsidP="0074770F">
      <w:pPr>
        <w:pStyle w:val="PL"/>
      </w:pPr>
      <w:r>
        <w:t xml:space="preserve">                      $ref: '#/components/schemas/CommModelList'</w:t>
      </w:r>
    </w:p>
    <w:p w14:paraId="0AF7B3B4" w14:textId="77777777" w:rsidR="0074770F" w:rsidRDefault="0074770F" w:rsidP="0074770F">
      <w:pPr>
        <w:pStyle w:val="PL"/>
      </w:pPr>
      <w:r>
        <w:t xml:space="preserve">                    dccfInfo:</w:t>
      </w:r>
    </w:p>
    <w:p w14:paraId="5BB5AB79" w14:textId="77777777" w:rsidR="0074770F" w:rsidRDefault="0074770F" w:rsidP="0074770F">
      <w:pPr>
        <w:pStyle w:val="PL"/>
      </w:pPr>
      <w:r>
        <w:t xml:space="preserve">                      $ref: '#/components/schemas/DccfInfo'</w:t>
      </w:r>
    </w:p>
    <w:p w14:paraId="63802BCE" w14:textId="77777777" w:rsidR="0074770F" w:rsidRDefault="0074770F" w:rsidP="0074770F">
      <w:pPr>
        <w:pStyle w:val="PL"/>
      </w:pPr>
      <w:r>
        <w:t xml:space="preserve">        - $ref: 'TS28623_GenericNrm.yaml#/components/schemas/ManagedFunction-ncO'</w:t>
      </w:r>
    </w:p>
    <w:p w14:paraId="471D586D" w14:textId="77777777" w:rsidR="0074770F" w:rsidRDefault="0074770F" w:rsidP="0074770F">
      <w:pPr>
        <w:pStyle w:val="PL"/>
      </w:pPr>
      <w:r>
        <w:t xml:space="preserve">        - $ref: '#/components/schemas/ManagedFunction5GC-nc0'           </w:t>
      </w:r>
    </w:p>
    <w:p w14:paraId="4BD6183A" w14:textId="77777777" w:rsidR="0074770F" w:rsidRDefault="0074770F" w:rsidP="0074770F">
      <w:pPr>
        <w:pStyle w:val="PL"/>
      </w:pPr>
    </w:p>
    <w:p w14:paraId="6F6C3F9C" w14:textId="77777777" w:rsidR="0074770F" w:rsidRDefault="0074770F" w:rsidP="0074770F">
      <w:pPr>
        <w:pStyle w:val="PL"/>
      </w:pPr>
      <w:r>
        <w:t xml:space="preserve">    MfafFunction-Single:</w:t>
      </w:r>
    </w:p>
    <w:p w14:paraId="26D13C02" w14:textId="77777777" w:rsidR="0074770F" w:rsidRDefault="0074770F" w:rsidP="0074770F">
      <w:pPr>
        <w:pStyle w:val="PL"/>
      </w:pPr>
      <w:r>
        <w:t xml:space="preserve">      allOf:</w:t>
      </w:r>
    </w:p>
    <w:p w14:paraId="43F7E7C7" w14:textId="77777777" w:rsidR="0074770F" w:rsidRDefault="0074770F" w:rsidP="0074770F">
      <w:pPr>
        <w:pStyle w:val="PL"/>
      </w:pPr>
      <w:r>
        <w:t xml:space="preserve">        - $ref: 'TS28623_GenericNrm.yaml#/components/schemas/Top'</w:t>
      </w:r>
    </w:p>
    <w:p w14:paraId="188388F9" w14:textId="77777777" w:rsidR="0074770F" w:rsidRDefault="0074770F" w:rsidP="0074770F">
      <w:pPr>
        <w:pStyle w:val="PL"/>
      </w:pPr>
      <w:r>
        <w:t xml:space="preserve">        - type: object</w:t>
      </w:r>
    </w:p>
    <w:p w14:paraId="092A7D78" w14:textId="77777777" w:rsidR="0074770F" w:rsidRDefault="0074770F" w:rsidP="0074770F">
      <w:pPr>
        <w:pStyle w:val="PL"/>
      </w:pPr>
      <w:r>
        <w:t xml:space="preserve">          properties:</w:t>
      </w:r>
    </w:p>
    <w:p w14:paraId="3E1C233C" w14:textId="77777777" w:rsidR="0074770F" w:rsidRDefault="0074770F" w:rsidP="0074770F">
      <w:pPr>
        <w:pStyle w:val="PL"/>
      </w:pPr>
      <w:r>
        <w:t xml:space="preserve">            attributes:</w:t>
      </w:r>
    </w:p>
    <w:p w14:paraId="588088F1" w14:textId="77777777" w:rsidR="0074770F" w:rsidRDefault="0074770F" w:rsidP="0074770F">
      <w:pPr>
        <w:pStyle w:val="PL"/>
      </w:pPr>
      <w:r>
        <w:t xml:space="preserve">              allOf:</w:t>
      </w:r>
    </w:p>
    <w:p w14:paraId="56125EB7" w14:textId="77777777" w:rsidR="0074770F" w:rsidRDefault="0074770F" w:rsidP="0074770F">
      <w:pPr>
        <w:pStyle w:val="PL"/>
      </w:pPr>
      <w:r>
        <w:t xml:space="preserve">                - $ref: 'TS28623_GenericNrm.yaml#/components/schemas/ManagedFunction-Attr'</w:t>
      </w:r>
    </w:p>
    <w:p w14:paraId="19C8722B" w14:textId="77777777" w:rsidR="0074770F" w:rsidRDefault="0074770F" w:rsidP="0074770F">
      <w:pPr>
        <w:pStyle w:val="PL"/>
      </w:pPr>
      <w:r>
        <w:t xml:space="preserve">                - type: object</w:t>
      </w:r>
    </w:p>
    <w:p w14:paraId="39D08D60" w14:textId="77777777" w:rsidR="0074770F" w:rsidRDefault="0074770F" w:rsidP="0074770F">
      <w:pPr>
        <w:pStyle w:val="PL"/>
      </w:pPr>
      <w:r>
        <w:t xml:space="preserve">                  properties:</w:t>
      </w:r>
    </w:p>
    <w:p w14:paraId="10CC66BB" w14:textId="77777777" w:rsidR="0074770F" w:rsidRDefault="0074770F" w:rsidP="0074770F">
      <w:pPr>
        <w:pStyle w:val="PL"/>
      </w:pPr>
      <w:r>
        <w:t xml:space="preserve">                    pLMNInfoList:</w:t>
      </w:r>
    </w:p>
    <w:p w14:paraId="0C8DD905" w14:textId="77777777" w:rsidR="0074770F" w:rsidRDefault="0074770F" w:rsidP="0074770F">
      <w:pPr>
        <w:pStyle w:val="PL"/>
      </w:pPr>
      <w:r>
        <w:t xml:space="preserve">                      $ref: 'TS28541_NrNrm.yaml#/components/schemas/PlmnInfoList'</w:t>
      </w:r>
    </w:p>
    <w:p w14:paraId="38CB5A6D" w14:textId="77777777" w:rsidR="0074770F" w:rsidRDefault="0074770F" w:rsidP="0074770F">
      <w:pPr>
        <w:pStyle w:val="PL"/>
      </w:pPr>
      <w:r>
        <w:t xml:space="preserve">                    sBIFqdn:</w:t>
      </w:r>
    </w:p>
    <w:p w14:paraId="6C58D79E" w14:textId="77777777" w:rsidR="0074770F" w:rsidRDefault="0074770F" w:rsidP="0074770F">
      <w:pPr>
        <w:pStyle w:val="PL"/>
      </w:pPr>
      <w:r>
        <w:t xml:space="preserve">                      type: string</w:t>
      </w:r>
    </w:p>
    <w:p w14:paraId="2754C84E" w14:textId="77777777" w:rsidR="0074770F" w:rsidRDefault="0074770F" w:rsidP="0074770F">
      <w:pPr>
        <w:pStyle w:val="PL"/>
      </w:pPr>
      <w:r>
        <w:t xml:space="preserve">                    managedNFProfile:</w:t>
      </w:r>
    </w:p>
    <w:p w14:paraId="7A950E35" w14:textId="77777777" w:rsidR="0074770F" w:rsidRDefault="0074770F" w:rsidP="0074770F">
      <w:pPr>
        <w:pStyle w:val="PL"/>
      </w:pPr>
      <w:r>
        <w:t xml:space="preserve">                      $ref: '#/components/schemas/ManagedNFProfile'</w:t>
      </w:r>
    </w:p>
    <w:p w14:paraId="434EF819" w14:textId="77777777" w:rsidR="0074770F" w:rsidRDefault="0074770F" w:rsidP="0074770F">
      <w:pPr>
        <w:pStyle w:val="PL"/>
      </w:pPr>
      <w:r>
        <w:lastRenderedPageBreak/>
        <w:t xml:space="preserve">                    commModelList:</w:t>
      </w:r>
    </w:p>
    <w:p w14:paraId="47909FD6" w14:textId="77777777" w:rsidR="0074770F" w:rsidRDefault="0074770F" w:rsidP="0074770F">
      <w:pPr>
        <w:pStyle w:val="PL"/>
      </w:pPr>
      <w:r>
        <w:t xml:space="preserve">                      $ref: '#/components/schemas/CommModelList'</w:t>
      </w:r>
    </w:p>
    <w:p w14:paraId="1250BCE5" w14:textId="77777777" w:rsidR="0074770F" w:rsidRDefault="0074770F" w:rsidP="0074770F">
      <w:pPr>
        <w:pStyle w:val="PL"/>
      </w:pPr>
      <w:r>
        <w:t xml:space="preserve">                    mfafInfo:</w:t>
      </w:r>
    </w:p>
    <w:p w14:paraId="3E6B631A" w14:textId="77777777" w:rsidR="0074770F" w:rsidRDefault="0074770F" w:rsidP="0074770F">
      <w:pPr>
        <w:pStyle w:val="PL"/>
      </w:pPr>
      <w:r>
        <w:t xml:space="preserve">                      $ref: '#/components/schemas/MfafInfo'</w:t>
      </w:r>
    </w:p>
    <w:p w14:paraId="38C5A1FB" w14:textId="77777777" w:rsidR="0074770F" w:rsidRDefault="0074770F" w:rsidP="0074770F">
      <w:pPr>
        <w:pStyle w:val="PL"/>
      </w:pPr>
      <w:r>
        <w:t xml:space="preserve">        - $ref: 'TS28623_GenericNrm.yaml#/components/schemas/ManagedFunction-ncO'</w:t>
      </w:r>
    </w:p>
    <w:p w14:paraId="10E3E33E" w14:textId="77777777" w:rsidR="0074770F" w:rsidRDefault="0074770F" w:rsidP="0074770F">
      <w:pPr>
        <w:pStyle w:val="PL"/>
      </w:pPr>
      <w:r>
        <w:t xml:space="preserve">        - $ref: '#/components/schemas/ManagedFunction5GC-nc0'           </w:t>
      </w:r>
    </w:p>
    <w:p w14:paraId="119178D3" w14:textId="77777777" w:rsidR="0074770F" w:rsidRDefault="0074770F" w:rsidP="0074770F">
      <w:pPr>
        <w:pStyle w:val="PL"/>
      </w:pPr>
    </w:p>
    <w:p w14:paraId="14D4EC14" w14:textId="77777777" w:rsidR="0074770F" w:rsidRDefault="0074770F" w:rsidP="0074770F">
      <w:pPr>
        <w:pStyle w:val="PL"/>
      </w:pPr>
      <w:r>
        <w:t xml:space="preserve">    ChfFunction-Single:</w:t>
      </w:r>
    </w:p>
    <w:p w14:paraId="4771824C" w14:textId="77777777" w:rsidR="0074770F" w:rsidRDefault="0074770F" w:rsidP="0074770F">
      <w:pPr>
        <w:pStyle w:val="PL"/>
      </w:pPr>
      <w:r>
        <w:t xml:space="preserve">      allOf:</w:t>
      </w:r>
    </w:p>
    <w:p w14:paraId="68A07EF0" w14:textId="77777777" w:rsidR="0074770F" w:rsidRDefault="0074770F" w:rsidP="0074770F">
      <w:pPr>
        <w:pStyle w:val="PL"/>
      </w:pPr>
      <w:r>
        <w:t xml:space="preserve">        - $ref: 'TS28623_GenericNrm.yaml#/components/schemas/Top'</w:t>
      </w:r>
    </w:p>
    <w:p w14:paraId="7032BB84" w14:textId="77777777" w:rsidR="0074770F" w:rsidRDefault="0074770F" w:rsidP="0074770F">
      <w:pPr>
        <w:pStyle w:val="PL"/>
      </w:pPr>
      <w:r>
        <w:t xml:space="preserve">        - type: object</w:t>
      </w:r>
    </w:p>
    <w:p w14:paraId="65509A3B" w14:textId="77777777" w:rsidR="0074770F" w:rsidRDefault="0074770F" w:rsidP="0074770F">
      <w:pPr>
        <w:pStyle w:val="PL"/>
      </w:pPr>
      <w:r>
        <w:t xml:space="preserve">          properties:</w:t>
      </w:r>
    </w:p>
    <w:p w14:paraId="6039BD32" w14:textId="77777777" w:rsidR="0074770F" w:rsidRDefault="0074770F" w:rsidP="0074770F">
      <w:pPr>
        <w:pStyle w:val="PL"/>
      </w:pPr>
      <w:r>
        <w:t xml:space="preserve">            attributes:</w:t>
      </w:r>
    </w:p>
    <w:p w14:paraId="221C195B" w14:textId="77777777" w:rsidR="0074770F" w:rsidRDefault="0074770F" w:rsidP="0074770F">
      <w:pPr>
        <w:pStyle w:val="PL"/>
      </w:pPr>
      <w:r>
        <w:t xml:space="preserve">              allOf:</w:t>
      </w:r>
    </w:p>
    <w:p w14:paraId="2B058B01" w14:textId="77777777" w:rsidR="0074770F" w:rsidRDefault="0074770F" w:rsidP="0074770F">
      <w:pPr>
        <w:pStyle w:val="PL"/>
      </w:pPr>
      <w:r>
        <w:t xml:space="preserve">                - $ref: 'TS28623_GenericNrm.yaml#/components/schemas/ManagedFunction-Attr'</w:t>
      </w:r>
    </w:p>
    <w:p w14:paraId="0EB28221" w14:textId="77777777" w:rsidR="0074770F" w:rsidRDefault="0074770F" w:rsidP="0074770F">
      <w:pPr>
        <w:pStyle w:val="PL"/>
      </w:pPr>
      <w:r>
        <w:t xml:space="preserve">                - type: object</w:t>
      </w:r>
    </w:p>
    <w:p w14:paraId="7136DA84" w14:textId="77777777" w:rsidR="0074770F" w:rsidRDefault="0074770F" w:rsidP="0074770F">
      <w:pPr>
        <w:pStyle w:val="PL"/>
      </w:pPr>
      <w:r>
        <w:t xml:space="preserve">                  properties:</w:t>
      </w:r>
    </w:p>
    <w:p w14:paraId="6069F270" w14:textId="77777777" w:rsidR="0074770F" w:rsidRDefault="0074770F" w:rsidP="0074770F">
      <w:pPr>
        <w:pStyle w:val="PL"/>
      </w:pPr>
      <w:r>
        <w:t xml:space="preserve">                    pLMNInfoList:</w:t>
      </w:r>
    </w:p>
    <w:p w14:paraId="5B868F86" w14:textId="77777777" w:rsidR="0074770F" w:rsidRDefault="0074770F" w:rsidP="0074770F">
      <w:pPr>
        <w:pStyle w:val="PL"/>
      </w:pPr>
      <w:r>
        <w:t xml:space="preserve">                      $ref: 'TS28541_NrNrm.yaml#/components/schemas/PlmnInfoList'</w:t>
      </w:r>
    </w:p>
    <w:p w14:paraId="543CE38A" w14:textId="77777777" w:rsidR="0074770F" w:rsidRDefault="0074770F" w:rsidP="0074770F">
      <w:pPr>
        <w:pStyle w:val="PL"/>
      </w:pPr>
      <w:r>
        <w:t xml:space="preserve">                    sBIFqdn:</w:t>
      </w:r>
    </w:p>
    <w:p w14:paraId="3EF2197F" w14:textId="77777777" w:rsidR="0074770F" w:rsidRDefault="0074770F" w:rsidP="0074770F">
      <w:pPr>
        <w:pStyle w:val="PL"/>
      </w:pPr>
      <w:r>
        <w:t xml:space="preserve">                      type: string</w:t>
      </w:r>
    </w:p>
    <w:p w14:paraId="68C8FA58" w14:textId="77777777" w:rsidR="0074770F" w:rsidRDefault="0074770F" w:rsidP="0074770F">
      <w:pPr>
        <w:pStyle w:val="PL"/>
      </w:pPr>
      <w:r>
        <w:t xml:space="preserve">                    managedNFProfile:</w:t>
      </w:r>
    </w:p>
    <w:p w14:paraId="013900AD" w14:textId="77777777" w:rsidR="0074770F" w:rsidRDefault="0074770F" w:rsidP="0074770F">
      <w:pPr>
        <w:pStyle w:val="PL"/>
      </w:pPr>
      <w:r>
        <w:t xml:space="preserve">                      $ref: '#/components/schemas/ManagedNFProfile'</w:t>
      </w:r>
    </w:p>
    <w:p w14:paraId="02DBA63F" w14:textId="77777777" w:rsidR="0074770F" w:rsidRDefault="0074770F" w:rsidP="0074770F">
      <w:pPr>
        <w:pStyle w:val="PL"/>
      </w:pPr>
      <w:r>
        <w:t xml:space="preserve">                    commModelList:</w:t>
      </w:r>
    </w:p>
    <w:p w14:paraId="3F85779C" w14:textId="77777777" w:rsidR="0074770F" w:rsidRDefault="0074770F" w:rsidP="0074770F">
      <w:pPr>
        <w:pStyle w:val="PL"/>
      </w:pPr>
      <w:r>
        <w:t xml:space="preserve">                      $ref: '#/components/schemas/CommModelList'</w:t>
      </w:r>
    </w:p>
    <w:p w14:paraId="7E4A6DE6" w14:textId="77777777" w:rsidR="0074770F" w:rsidRDefault="0074770F" w:rsidP="0074770F">
      <w:pPr>
        <w:pStyle w:val="PL"/>
      </w:pPr>
      <w:r>
        <w:t xml:space="preserve">                    chfInfo:</w:t>
      </w:r>
    </w:p>
    <w:p w14:paraId="08671A6D" w14:textId="77777777" w:rsidR="0074770F" w:rsidRDefault="0074770F" w:rsidP="0074770F">
      <w:pPr>
        <w:pStyle w:val="PL"/>
      </w:pPr>
      <w:r>
        <w:t xml:space="preserve">                      $ref: '#/components/schemas/ChfInfo'</w:t>
      </w:r>
    </w:p>
    <w:p w14:paraId="766D8376" w14:textId="77777777" w:rsidR="0074770F" w:rsidRDefault="0074770F" w:rsidP="0074770F">
      <w:pPr>
        <w:pStyle w:val="PL"/>
      </w:pPr>
      <w:r>
        <w:t xml:space="preserve">        - $ref: 'TS28623_GenericNrm.yaml#/components/schemas/ManagedFunction-ncO'</w:t>
      </w:r>
    </w:p>
    <w:p w14:paraId="62594B17" w14:textId="77777777" w:rsidR="0074770F" w:rsidRDefault="0074770F" w:rsidP="0074770F">
      <w:pPr>
        <w:pStyle w:val="PL"/>
      </w:pPr>
      <w:r>
        <w:t xml:space="preserve">        - $ref: '#/components/schemas/ManagedFunction5GC-nc0'           </w:t>
      </w:r>
    </w:p>
    <w:p w14:paraId="16A289B3" w14:textId="77777777" w:rsidR="0074770F" w:rsidRDefault="0074770F" w:rsidP="0074770F">
      <w:pPr>
        <w:pStyle w:val="PL"/>
      </w:pPr>
      <w:r>
        <w:t xml:space="preserve">        - type: object</w:t>
      </w:r>
    </w:p>
    <w:p w14:paraId="7489516B" w14:textId="77777777" w:rsidR="0074770F" w:rsidRDefault="0074770F" w:rsidP="0074770F">
      <w:pPr>
        <w:pStyle w:val="PL"/>
      </w:pPr>
      <w:r>
        <w:t xml:space="preserve">          properties:</w:t>
      </w:r>
    </w:p>
    <w:p w14:paraId="53057B51" w14:textId="77777777" w:rsidR="0074770F" w:rsidRDefault="0074770F" w:rsidP="0074770F">
      <w:pPr>
        <w:pStyle w:val="PL"/>
      </w:pPr>
      <w:r>
        <w:t xml:space="preserve">            EP_N28:</w:t>
      </w:r>
    </w:p>
    <w:p w14:paraId="1458BF99" w14:textId="77777777" w:rsidR="0074770F" w:rsidRDefault="0074770F" w:rsidP="0074770F">
      <w:pPr>
        <w:pStyle w:val="PL"/>
      </w:pPr>
      <w:r>
        <w:t xml:space="preserve">              $ref: '#/components/schemas/EP_N28-Multiple'</w:t>
      </w:r>
    </w:p>
    <w:p w14:paraId="2BBB1D03" w14:textId="77777777" w:rsidR="0074770F" w:rsidRDefault="0074770F" w:rsidP="0074770F">
      <w:pPr>
        <w:pStyle w:val="PL"/>
      </w:pPr>
      <w:r>
        <w:t xml:space="preserve">            EP_N40:</w:t>
      </w:r>
    </w:p>
    <w:p w14:paraId="4454BA0E" w14:textId="77777777" w:rsidR="0074770F" w:rsidRDefault="0074770F" w:rsidP="0074770F">
      <w:pPr>
        <w:pStyle w:val="PL"/>
      </w:pPr>
      <w:r>
        <w:t xml:space="preserve">              $ref: '#/components/schemas/EP_N40-Multiple'</w:t>
      </w:r>
    </w:p>
    <w:p w14:paraId="01728D3F" w14:textId="77777777" w:rsidR="0074770F" w:rsidRDefault="0074770F" w:rsidP="0074770F">
      <w:pPr>
        <w:pStyle w:val="PL"/>
      </w:pPr>
      <w:r>
        <w:t xml:space="preserve">            EP_N41:</w:t>
      </w:r>
    </w:p>
    <w:p w14:paraId="22A15B6B" w14:textId="77777777" w:rsidR="0074770F" w:rsidRDefault="0074770F" w:rsidP="0074770F">
      <w:pPr>
        <w:pStyle w:val="PL"/>
      </w:pPr>
      <w:r>
        <w:t xml:space="preserve">              $ref: '#/components/schemas/EP_N41-Multiple'</w:t>
      </w:r>
    </w:p>
    <w:p w14:paraId="233CCDD3" w14:textId="77777777" w:rsidR="0074770F" w:rsidRDefault="0074770F" w:rsidP="0074770F">
      <w:pPr>
        <w:pStyle w:val="PL"/>
      </w:pPr>
      <w:r>
        <w:t xml:space="preserve">            EP_N42:</w:t>
      </w:r>
    </w:p>
    <w:p w14:paraId="6EB0CE3C" w14:textId="77777777" w:rsidR="0074770F" w:rsidRDefault="0074770F" w:rsidP="0074770F">
      <w:pPr>
        <w:pStyle w:val="PL"/>
      </w:pPr>
      <w:r>
        <w:t xml:space="preserve">              $ref: '#/components/schemas/EP_N42-Multiple'</w:t>
      </w:r>
    </w:p>
    <w:p w14:paraId="0FE4CD4C" w14:textId="77777777" w:rsidR="0074770F" w:rsidRDefault="0074770F" w:rsidP="0074770F">
      <w:pPr>
        <w:pStyle w:val="PL"/>
      </w:pPr>
    </w:p>
    <w:p w14:paraId="57A49148" w14:textId="77777777" w:rsidR="0074770F" w:rsidRDefault="0074770F" w:rsidP="0074770F">
      <w:pPr>
        <w:pStyle w:val="PL"/>
      </w:pPr>
      <w:r>
        <w:t xml:space="preserve">    EP_N28-Single:</w:t>
      </w:r>
    </w:p>
    <w:p w14:paraId="5F666B98" w14:textId="77777777" w:rsidR="0074770F" w:rsidRDefault="0074770F" w:rsidP="0074770F">
      <w:pPr>
        <w:pStyle w:val="PL"/>
      </w:pPr>
      <w:r>
        <w:t xml:space="preserve">      allOf:</w:t>
      </w:r>
    </w:p>
    <w:p w14:paraId="773A8A65" w14:textId="77777777" w:rsidR="0074770F" w:rsidRDefault="0074770F" w:rsidP="0074770F">
      <w:pPr>
        <w:pStyle w:val="PL"/>
      </w:pPr>
      <w:r>
        <w:t xml:space="preserve">        - $ref: 'TS28623_GenericNrm.yaml#/components/schemas/Top'</w:t>
      </w:r>
    </w:p>
    <w:p w14:paraId="1BDC3F47" w14:textId="77777777" w:rsidR="0074770F" w:rsidRDefault="0074770F" w:rsidP="0074770F">
      <w:pPr>
        <w:pStyle w:val="PL"/>
      </w:pPr>
      <w:r>
        <w:t xml:space="preserve">        - type: object</w:t>
      </w:r>
    </w:p>
    <w:p w14:paraId="6B74408F" w14:textId="77777777" w:rsidR="0074770F" w:rsidRDefault="0074770F" w:rsidP="0074770F">
      <w:pPr>
        <w:pStyle w:val="PL"/>
      </w:pPr>
      <w:r>
        <w:t xml:space="preserve">          properties:</w:t>
      </w:r>
    </w:p>
    <w:p w14:paraId="65DDAFDF" w14:textId="77777777" w:rsidR="0074770F" w:rsidRDefault="0074770F" w:rsidP="0074770F">
      <w:pPr>
        <w:pStyle w:val="PL"/>
      </w:pPr>
      <w:r>
        <w:t xml:space="preserve">            attributes:</w:t>
      </w:r>
    </w:p>
    <w:p w14:paraId="04B0FD05" w14:textId="77777777" w:rsidR="0074770F" w:rsidRDefault="0074770F" w:rsidP="0074770F">
      <w:pPr>
        <w:pStyle w:val="PL"/>
      </w:pPr>
      <w:r>
        <w:t xml:space="preserve">              allOf:</w:t>
      </w:r>
    </w:p>
    <w:p w14:paraId="14E757B9" w14:textId="77777777" w:rsidR="0074770F" w:rsidRDefault="0074770F" w:rsidP="0074770F">
      <w:pPr>
        <w:pStyle w:val="PL"/>
      </w:pPr>
      <w:r>
        <w:t xml:space="preserve">                - $ref: 'TS28623_GenericNrm.yaml#/components/schemas/EP_RP-Attr'</w:t>
      </w:r>
    </w:p>
    <w:p w14:paraId="0A1D22CF" w14:textId="77777777" w:rsidR="0074770F" w:rsidRDefault="0074770F" w:rsidP="0074770F">
      <w:pPr>
        <w:pStyle w:val="PL"/>
      </w:pPr>
      <w:r>
        <w:t xml:space="preserve">                - type: object</w:t>
      </w:r>
    </w:p>
    <w:p w14:paraId="1ACD276F" w14:textId="77777777" w:rsidR="0074770F" w:rsidRDefault="0074770F" w:rsidP="0074770F">
      <w:pPr>
        <w:pStyle w:val="PL"/>
      </w:pPr>
      <w:r>
        <w:t xml:space="preserve">                  properties:</w:t>
      </w:r>
    </w:p>
    <w:p w14:paraId="4B6E84B2" w14:textId="77777777" w:rsidR="0074770F" w:rsidRDefault="0074770F" w:rsidP="0074770F">
      <w:pPr>
        <w:pStyle w:val="PL"/>
      </w:pPr>
      <w:r>
        <w:t xml:space="preserve">                    localAddress:</w:t>
      </w:r>
    </w:p>
    <w:p w14:paraId="69E5836B" w14:textId="77777777" w:rsidR="0074770F" w:rsidRDefault="0074770F" w:rsidP="0074770F">
      <w:pPr>
        <w:pStyle w:val="PL"/>
      </w:pPr>
      <w:r>
        <w:t xml:space="preserve">                      $ref: 'TS28541_NrNrm.yaml#/components/schemas/LocalAddress'</w:t>
      </w:r>
    </w:p>
    <w:p w14:paraId="24EF8926" w14:textId="77777777" w:rsidR="0074770F" w:rsidRDefault="0074770F" w:rsidP="0074770F">
      <w:pPr>
        <w:pStyle w:val="PL"/>
      </w:pPr>
      <w:r>
        <w:t xml:space="preserve">                    remoteAddress:</w:t>
      </w:r>
    </w:p>
    <w:p w14:paraId="146D3227" w14:textId="77777777" w:rsidR="0074770F" w:rsidRDefault="0074770F" w:rsidP="0074770F">
      <w:pPr>
        <w:pStyle w:val="PL"/>
      </w:pPr>
      <w:r>
        <w:t xml:space="preserve">                      $ref: 'TS28541_NrNrm.yaml#/components/schemas/RemoteAddress'</w:t>
      </w:r>
    </w:p>
    <w:p w14:paraId="3C29B040" w14:textId="77777777" w:rsidR="0074770F" w:rsidRDefault="0074770F" w:rsidP="0074770F">
      <w:pPr>
        <w:pStyle w:val="PL"/>
      </w:pPr>
      <w:r>
        <w:t xml:space="preserve">    EP_N40-Single:</w:t>
      </w:r>
    </w:p>
    <w:p w14:paraId="265B55ED" w14:textId="77777777" w:rsidR="0074770F" w:rsidRDefault="0074770F" w:rsidP="0074770F">
      <w:pPr>
        <w:pStyle w:val="PL"/>
      </w:pPr>
      <w:r>
        <w:t xml:space="preserve">      allOf:</w:t>
      </w:r>
    </w:p>
    <w:p w14:paraId="18FC344D" w14:textId="77777777" w:rsidR="0074770F" w:rsidRDefault="0074770F" w:rsidP="0074770F">
      <w:pPr>
        <w:pStyle w:val="PL"/>
      </w:pPr>
      <w:r>
        <w:t xml:space="preserve">        - $ref: 'TS28623_GenericNrm.yaml#/components/schemas/Top'</w:t>
      </w:r>
    </w:p>
    <w:p w14:paraId="1E6F213A" w14:textId="77777777" w:rsidR="0074770F" w:rsidRDefault="0074770F" w:rsidP="0074770F">
      <w:pPr>
        <w:pStyle w:val="PL"/>
      </w:pPr>
      <w:r>
        <w:t xml:space="preserve">        - type: object</w:t>
      </w:r>
    </w:p>
    <w:p w14:paraId="285A6AD7" w14:textId="77777777" w:rsidR="0074770F" w:rsidRDefault="0074770F" w:rsidP="0074770F">
      <w:pPr>
        <w:pStyle w:val="PL"/>
      </w:pPr>
      <w:r>
        <w:t xml:space="preserve">          properties:</w:t>
      </w:r>
    </w:p>
    <w:p w14:paraId="2FC1797F" w14:textId="77777777" w:rsidR="0074770F" w:rsidRDefault="0074770F" w:rsidP="0074770F">
      <w:pPr>
        <w:pStyle w:val="PL"/>
      </w:pPr>
      <w:r>
        <w:t xml:space="preserve">            attributes:</w:t>
      </w:r>
    </w:p>
    <w:p w14:paraId="2C5ECA3D" w14:textId="77777777" w:rsidR="0074770F" w:rsidRDefault="0074770F" w:rsidP="0074770F">
      <w:pPr>
        <w:pStyle w:val="PL"/>
      </w:pPr>
      <w:r>
        <w:t xml:space="preserve">              allOf:</w:t>
      </w:r>
    </w:p>
    <w:p w14:paraId="4B815C7A" w14:textId="77777777" w:rsidR="0074770F" w:rsidRDefault="0074770F" w:rsidP="0074770F">
      <w:pPr>
        <w:pStyle w:val="PL"/>
      </w:pPr>
      <w:r>
        <w:t xml:space="preserve">                - $ref: 'TS28623_GenericNrm.yaml#/components/schemas/EP_RP-Attr'</w:t>
      </w:r>
    </w:p>
    <w:p w14:paraId="3CC597C0" w14:textId="77777777" w:rsidR="0074770F" w:rsidRDefault="0074770F" w:rsidP="0074770F">
      <w:pPr>
        <w:pStyle w:val="PL"/>
      </w:pPr>
      <w:r>
        <w:t xml:space="preserve">                - type: object</w:t>
      </w:r>
    </w:p>
    <w:p w14:paraId="035B7C04" w14:textId="77777777" w:rsidR="0074770F" w:rsidRDefault="0074770F" w:rsidP="0074770F">
      <w:pPr>
        <w:pStyle w:val="PL"/>
      </w:pPr>
      <w:r>
        <w:t xml:space="preserve">                  properties:</w:t>
      </w:r>
    </w:p>
    <w:p w14:paraId="67B16211" w14:textId="77777777" w:rsidR="0074770F" w:rsidRDefault="0074770F" w:rsidP="0074770F">
      <w:pPr>
        <w:pStyle w:val="PL"/>
      </w:pPr>
      <w:r>
        <w:t xml:space="preserve">                    localAddress:</w:t>
      </w:r>
    </w:p>
    <w:p w14:paraId="1B0C245C" w14:textId="77777777" w:rsidR="0074770F" w:rsidRDefault="0074770F" w:rsidP="0074770F">
      <w:pPr>
        <w:pStyle w:val="PL"/>
      </w:pPr>
      <w:r>
        <w:t xml:space="preserve">                      $ref: 'TS28541_NrNrm.yaml#/components/schemas/LocalAddress'</w:t>
      </w:r>
    </w:p>
    <w:p w14:paraId="3BDB8C67" w14:textId="77777777" w:rsidR="0074770F" w:rsidRDefault="0074770F" w:rsidP="0074770F">
      <w:pPr>
        <w:pStyle w:val="PL"/>
      </w:pPr>
      <w:r>
        <w:t xml:space="preserve">                    remoteAddress:</w:t>
      </w:r>
    </w:p>
    <w:p w14:paraId="70A620FC" w14:textId="77777777" w:rsidR="0074770F" w:rsidRDefault="0074770F" w:rsidP="0074770F">
      <w:pPr>
        <w:pStyle w:val="PL"/>
      </w:pPr>
      <w:r>
        <w:t xml:space="preserve">                      $ref: 'TS28541_NrNrm.yaml#/components/schemas/RemoteAddress'</w:t>
      </w:r>
    </w:p>
    <w:p w14:paraId="304C4E05" w14:textId="77777777" w:rsidR="0074770F" w:rsidRDefault="0074770F" w:rsidP="0074770F">
      <w:pPr>
        <w:pStyle w:val="PL"/>
      </w:pPr>
      <w:r>
        <w:t xml:space="preserve">    EP_N41-Single:</w:t>
      </w:r>
    </w:p>
    <w:p w14:paraId="7A59F3FF" w14:textId="77777777" w:rsidR="0074770F" w:rsidRDefault="0074770F" w:rsidP="0074770F">
      <w:pPr>
        <w:pStyle w:val="PL"/>
      </w:pPr>
      <w:r>
        <w:t xml:space="preserve">      allOf:</w:t>
      </w:r>
    </w:p>
    <w:p w14:paraId="67F28A33" w14:textId="77777777" w:rsidR="0074770F" w:rsidRDefault="0074770F" w:rsidP="0074770F">
      <w:pPr>
        <w:pStyle w:val="PL"/>
      </w:pPr>
      <w:r>
        <w:t xml:space="preserve">        - $ref: 'TS28623_GenericNrm.yaml#/components/schemas/Top'</w:t>
      </w:r>
    </w:p>
    <w:p w14:paraId="5EACBD70" w14:textId="77777777" w:rsidR="0074770F" w:rsidRDefault="0074770F" w:rsidP="0074770F">
      <w:pPr>
        <w:pStyle w:val="PL"/>
      </w:pPr>
      <w:r>
        <w:t xml:space="preserve">        - type: object</w:t>
      </w:r>
    </w:p>
    <w:p w14:paraId="23EC55A5" w14:textId="77777777" w:rsidR="0074770F" w:rsidRDefault="0074770F" w:rsidP="0074770F">
      <w:pPr>
        <w:pStyle w:val="PL"/>
      </w:pPr>
      <w:r>
        <w:t xml:space="preserve">          properties:</w:t>
      </w:r>
    </w:p>
    <w:p w14:paraId="3C9E5A42" w14:textId="77777777" w:rsidR="0074770F" w:rsidRDefault="0074770F" w:rsidP="0074770F">
      <w:pPr>
        <w:pStyle w:val="PL"/>
      </w:pPr>
      <w:r>
        <w:t xml:space="preserve">            attributes:</w:t>
      </w:r>
    </w:p>
    <w:p w14:paraId="21F95C1D" w14:textId="77777777" w:rsidR="0074770F" w:rsidRDefault="0074770F" w:rsidP="0074770F">
      <w:pPr>
        <w:pStyle w:val="PL"/>
      </w:pPr>
      <w:r>
        <w:t xml:space="preserve">              allOf:</w:t>
      </w:r>
    </w:p>
    <w:p w14:paraId="764F789B" w14:textId="77777777" w:rsidR="0074770F" w:rsidRDefault="0074770F" w:rsidP="0074770F">
      <w:pPr>
        <w:pStyle w:val="PL"/>
      </w:pPr>
      <w:r>
        <w:t xml:space="preserve">                - $ref: 'TS28623_GenericNrm.yaml#/components/schemas/EP_RP-Attr'</w:t>
      </w:r>
    </w:p>
    <w:p w14:paraId="61D2DBBA" w14:textId="77777777" w:rsidR="0074770F" w:rsidRDefault="0074770F" w:rsidP="0074770F">
      <w:pPr>
        <w:pStyle w:val="PL"/>
      </w:pPr>
      <w:r>
        <w:t xml:space="preserve">                - type: object</w:t>
      </w:r>
    </w:p>
    <w:p w14:paraId="71444D80" w14:textId="77777777" w:rsidR="0074770F" w:rsidRDefault="0074770F" w:rsidP="0074770F">
      <w:pPr>
        <w:pStyle w:val="PL"/>
      </w:pPr>
      <w:r>
        <w:t xml:space="preserve">                  properties:</w:t>
      </w:r>
    </w:p>
    <w:p w14:paraId="645E2D05" w14:textId="77777777" w:rsidR="0074770F" w:rsidRDefault="0074770F" w:rsidP="0074770F">
      <w:pPr>
        <w:pStyle w:val="PL"/>
      </w:pPr>
      <w:r>
        <w:lastRenderedPageBreak/>
        <w:t xml:space="preserve">                    localAddress:</w:t>
      </w:r>
    </w:p>
    <w:p w14:paraId="0BF20D09" w14:textId="77777777" w:rsidR="0074770F" w:rsidRDefault="0074770F" w:rsidP="0074770F">
      <w:pPr>
        <w:pStyle w:val="PL"/>
      </w:pPr>
      <w:r>
        <w:t xml:space="preserve">                      $ref: 'TS28541_NrNrm.yaml#/components/schemas/LocalAddress'</w:t>
      </w:r>
    </w:p>
    <w:p w14:paraId="5FEABB2E" w14:textId="77777777" w:rsidR="0074770F" w:rsidRDefault="0074770F" w:rsidP="0074770F">
      <w:pPr>
        <w:pStyle w:val="PL"/>
      </w:pPr>
      <w:r>
        <w:t xml:space="preserve">                    remoteAddress:</w:t>
      </w:r>
    </w:p>
    <w:p w14:paraId="4B1BB44B" w14:textId="77777777" w:rsidR="0074770F" w:rsidRDefault="0074770F" w:rsidP="0074770F">
      <w:pPr>
        <w:pStyle w:val="PL"/>
      </w:pPr>
      <w:r>
        <w:t xml:space="preserve">                      $ref: 'TS28541_NrNrm.yaml#/components/schemas/RemoteAddress'</w:t>
      </w:r>
    </w:p>
    <w:p w14:paraId="00E08042" w14:textId="77777777" w:rsidR="0074770F" w:rsidRDefault="0074770F" w:rsidP="0074770F">
      <w:pPr>
        <w:pStyle w:val="PL"/>
      </w:pPr>
      <w:r>
        <w:t xml:space="preserve">    EP_N42-Single:</w:t>
      </w:r>
    </w:p>
    <w:p w14:paraId="3FA523BE" w14:textId="77777777" w:rsidR="0074770F" w:rsidRDefault="0074770F" w:rsidP="0074770F">
      <w:pPr>
        <w:pStyle w:val="PL"/>
      </w:pPr>
      <w:r>
        <w:t xml:space="preserve">      allOf:</w:t>
      </w:r>
    </w:p>
    <w:p w14:paraId="3D58F99B" w14:textId="77777777" w:rsidR="0074770F" w:rsidRDefault="0074770F" w:rsidP="0074770F">
      <w:pPr>
        <w:pStyle w:val="PL"/>
      </w:pPr>
      <w:r>
        <w:t xml:space="preserve">        - $ref: 'TS28623_GenericNrm.yaml#/components/schemas/Top'</w:t>
      </w:r>
    </w:p>
    <w:p w14:paraId="196C7C7D" w14:textId="77777777" w:rsidR="0074770F" w:rsidRDefault="0074770F" w:rsidP="0074770F">
      <w:pPr>
        <w:pStyle w:val="PL"/>
      </w:pPr>
      <w:r>
        <w:t xml:space="preserve">        - type: object</w:t>
      </w:r>
    </w:p>
    <w:p w14:paraId="71F07E54" w14:textId="77777777" w:rsidR="0074770F" w:rsidRDefault="0074770F" w:rsidP="0074770F">
      <w:pPr>
        <w:pStyle w:val="PL"/>
      </w:pPr>
      <w:r>
        <w:t xml:space="preserve">          properties:</w:t>
      </w:r>
    </w:p>
    <w:p w14:paraId="322B6230" w14:textId="77777777" w:rsidR="0074770F" w:rsidRDefault="0074770F" w:rsidP="0074770F">
      <w:pPr>
        <w:pStyle w:val="PL"/>
      </w:pPr>
      <w:r>
        <w:t xml:space="preserve">            attributes:</w:t>
      </w:r>
    </w:p>
    <w:p w14:paraId="4562A713" w14:textId="77777777" w:rsidR="0074770F" w:rsidRDefault="0074770F" w:rsidP="0074770F">
      <w:pPr>
        <w:pStyle w:val="PL"/>
      </w:pPr>
      <w:r>
        <w:t xml:space="preserve">              allOf:</w:t>
      </w:r>
    </w:p>
    <w:p w14:paraId="74B0635C" w14:textId="77777777" w:rsidR="0074770F" w:rsidRDefault="0074770F" w:rsidP="0074770F">
      <w:pPr>
        <w:pStyle w:val="PL"/>
      </w:pPr>
      <w:r>
        <w:t xml:space="preserve">                - $ref: 'TS28623_GenericNrm.yaml#/components/schemas/EP_RP-Attr'</w:t>
      </w:r>
    </w:p>
    <w:p w14:paraId="2DE0A9FF" w14:textId="77777777" w:rsidR="0074770F" w:rsidRDefault="0074770F" w:rsidP="0074770F">
      <w:pPr>
        <w:pStyle w:val="PL"/>
      </w:pPr>
      <w:r>
        <w:t xml:space="preserve">                - type: object</w:t>
      </w:r>
    </w:p>
    <w:p w14:paraId="1EE672EE" w14:textId="77777777" w:rsidR="0074770F" w:rsidRDefault="0074770F" w:rsidP="0074770F">
      <w:pPr>
        <w:pStyle w:val="PL"/>
      </w:pPr>
      <w:r>
        <w:t xml:space="preserve">                  properties:</w:t>
      </w:r>
    </w:p>
    <w:p w14:paraId="09D3DF65" w14:textId="77777777" w:rsidR="0074770F" w:rsidRDefault="0074770F" w:rsidP="0074770F">
      <w:pPr>
        <w:pStyle w:val="PL"/>
      </w:pPr>
      <w:r>
        <w:t xml:space="preserve">                    localAddress:</w:t>
      </w:r>
    </w:p>
    <w:p w14:paraId="202DCB62" w14:textId="77777777" w:rsidR="0074770F" w:rsidRDefault="0074770F" w:rsidP="0074770F">
      <w:pPr>
        <w:pStyle w:val="PL"/>
      </w:pPr>
      <w:r>
        <w:t xml:space="preserve">                      $ref: 'TS28541_NrNrm.yaml#/components/schemas/LocalAddress'</w:t>
      </w:r>
    </w:p>
    <w:p w14:paraId="17E03017" w14:textId="77777777" w:rsidR="0074770F" w:rsidRDefault="0074770F" w:rsidP="0074770F">
      <w:pPr>
        <w:pStyle w:val="PL"/>
      </w:pPr>
      <w:r>
        <w:t xml:space="preserve">                    remoteAddress:</w:t>
      </w:r>
    </w:p>
    <w:p w14:paraId="0EA1B2C2" w14:textId="77777777" w:rsidR="0074770F" w:rsidRDefault="0074770F" w:rsidP="0074770F">
      <w:pPr>
        <w:pStyle w:val="PL"/>
      </w:pPr>
      <w:r>
        <w:t xml:space="preserve">                      $ref: 'TS28541_NrNrm.yaml#/components/schemas/RemoteAddress'</w:t>
      </w:r>
    </w:p>
    <w:p w14:paraId="6C536C21" w14:textId="77777777" w:rsidR="0074770F" w:rsidRDefault="0074770F" w:rsidP="0074770F">
      <w:pPr>
        <w:pStyle w:val="PL"/>
      </w:pPr>
    </w:p>
    <w:p w14:paraId="57681BE8" w14:textId="77777777" w:rsidR="0074770F" w:rsidRDefault="0074770F" w:rsidP="0074770F">
      <w:pPr>
        <w:pStyle w:val="PL"/>
      </w:pPr>
      <w:r>
        <w:t xml:space="preserve">    AanfFunction-Single:</w:t>
      </w:r>
    </w:p>
    <w:p w14:paraId="50037F1A" w14:textId="77777777" w:rsidR="0074770F" w:rsidRDefault="0074770F" w:rsidP="0074770F">
      <w:pPr>
        <w:pStyle w:val="PL"/>
      </w:pPr>
      <w:r>
        <w:t xml:space="preserve">      allOf:</w:t>
      </w:r>
    </w:p>
    <w:p w14:paraId="312FF0E6" w14:textId="77777777" w:rsidR="0074770F" w:rsidRDefault="0074770F" w:rsidP="0074770F">
      <w:pPr>
        <w:pStyle w:val="PL"/>
      </w:pPr>
      <w:r>
        <w:t xml:space="preserve">        - $ref: 'TS28623_GenericNrm.yaml#/components/schemas/Top'</w:t>
      </w:r>
    </w:p>
    <w:p w14:paraId="173962FA" w14:textId="77777777" w:rsidR="0074770F" w:rsidRDefault="0074770F" w:rsidP="0074770F">
      <w:pPr>
        <w:pStyle w:val="PL"/>
      </w:pPr>
      <w:r>
        <w:t xml:space="preserve">        - type: object</w:t>
      </w:r>
    </w:p>
    <w:p w14:paraId="0F96C5DF" w14:textId="77777777" w:rsidR="0074770F" w:rsidRDefault="0074770F" w:rsidP="0074770F">
      <w:pPr>
        <w:pStyle w:val="PL"/>
      </w:pPr>
      <w:r>
        <w:t xml:space="preserve">          properties:</w:t>
      </w:r>
    </w:p>
    <w:p w14:paraId="2631C691" w14:textId="77777777" w:rsidR="0074770F" w:rsidRDefault="0074770F" w:rsidP="0074770F">
      <w:pPr>
        <w:pStyle w:val="PL"/>
      </w:pPr>
      <w:r>
        <w:t xml:space="preserve">            attributes:</w:t>
      </w:r>
    </w:p>
    <w:p w14:paraId="5E9B7840" w14:textId="77777777" w:rsidR="0074770F" w:rsidRDefault="0074770F" w:rsidP="0074770F">
      <w:pPr>
        <w:pStyle w:val="PL"/>
      </w:pPr>
      <w:r>
        <w:t xml:space="preserve">              allOf:</w:t>
      </w:r>
    </w:p>
    <w:p w14:paraId="0D610559" w14:textId="77777777" w:rsidR="0074770F" w:rsidRDefault="0074770F" w:rsidP="0074770F">
      <w:pPr>
        <w:pStyle w:val="PL"/>
      </w:pPr>
      <w:r>
        <w:t xml:space="preserve">                - $ref: 'TS28623_GenericNrm.yaml#/components/schemas/ManagedFunction-Attr'</w:t>
      </w:r>
    </w:p>
    <w:p w14:paraId="5E16CF7E" w14:textId="77777777" w:rsidR="0074770F" w:rsidRDefault="0074770F" w:rsidP="0074770F">
      <w:pPr>
        <w:pStyle w:val="PL"/>
      </w:pPr>
      <w:r>
        <w:t xml:space="preserve">                - type: object</w:t>
      </w:r>
    </w:p>
    <w:p w14:paraId="2C22FC67" w14:textId="77777777" w:rsidR="0074770F" w:rsidRDefault="0074770F" w:rsidP="0074770F">
      <w:pPr>
        <w:pStyle w:val="PL"/>
      </w:pPr>
      <w:r>
        <w:t xml:space="preserve">                  properties:</w:t>
      </w:r>
    </w:p>
    <w:p w14:paraId="5539B6E9" w14:textId="77777777" w:rsidR="0074770F" w:rsidRDefault="0074770F" w:rsidP="0074770F">
      <w:pPr>
        <w:pStyle w:val="PL"/>
      </w:pPr>
      <w:r>
        <w:t xml:space="preserve">                    pLMNInfoList:</w:t>
      </w:r>
    </w:p>
    <w:p w14:paraId="222AEB07" w14:textId="77777777" w:rsidR="0074770F" w:rsidRDefault="0074770F" w:rsidP="0074770F">
      <w:pPr>
        <w:pStyle w:val="PL"/>
      </w:pPr>
      <w:r>
        <w:t xml:space="preserve">                      $ref: 'TS28541_NrNrm.yaml#/components/schemas/PlmnInfoList'</w:t>
      </w:r>
    </w:p>
    <w:p w14:paraId="638731F9" w14:textId="77777777" w:rsidR="0074770F" w:rsidRDefault="0074770F" w:rsidP="0074770F">
      <w:pPr>
        <w:pStyle w:val="PL"/>
      </w:pPr>
      <w:r>
        <w:t xml:space="preserve">                    sBIFqdn:</w:t>
      </w:r>
    </w:p>
    <w:p w14:paraId="549513C5" w14:textId="77777777" w:rsidR="0074770F" w:rsidRDefault="0074770F" w:rsidP="0074770F">
      <w:pPr>
        <w:pStyle w:val="PL"/>
      </w:pPr>
      <w:r>
        <w:t xml:space="preserve">                      type: string</w:t>
      </w:r>
    </w:p>
    <w:p w14:paraId="76243F22" w14:textId="77777777" w:rsidR="0074770F" w:rsidRDefault="0074770F" w:rsidP="0074770F">
      <w:pPr>
        <w:pStyle w:val="PL"/>
      </w:pPr>
      <w:r>
        <w:t xml:space="preserve">                    managedNFProfile:</w:t>
      </w:r>
    </w:p>
    <w:p w14:paraId="679701FF" w14:textId="77777777" w:rsidR="0074770F" w:rsidRDefault="0074770F" w:rsidP="0074770F">
      <w:pPr>
        <w:pStyle w:val="PL"/>
      </w:pPr>
      <w:r>
        <w:t xml:space="preserve">                      $ref: '#/components/schemas/ManagedNFProfile'</w:t>
      </w:r>
    </w:p>
    <w:p w14:paraId="27347D36" w14:textId="77777777" w:rsidR="0074770F" w:rsidRDefault="0074770F" w:rsidP="0074770F">
      <w:pPr>
        <w:pStyle w:val="PL"/>
      </w:pPr>
      <w:r>
        <w:t xml:space="preserve">                    commModelList:</w:t>
      </w:r>
    </w:p>
    <w:p w14:paraId="23B457D6" w14:textId="77777777" w:rsidR="0074770F" w:rsidRDefault="0074770F" w:rsidP="0074770F">
      <w:pPr>
        <w:pStyle w:val="PL"/>
      </w:pPr>
      <w:r>
        <w:t xml:space="preserve">                      $ref: '#/components/schemas/CommModelList'</w:t>
      </w:r>
    </w:p>
    <w:p w14:paraId="589A70B3" w14:textId="77777777" w:rsidR="0074770F" w:rsidRDefault="0074770F" w:rsidP="0074770F">
      <w:pPr>
        <w:pStyle w:val="PL"/>
      </w:pPr>
      <w:r>
        <w:t xml:space="preserve">                    aanfInfo:</w:t>
      </w:r>
    </w:p>
    <w:p w14:paraId="37E27991" w14:textId="77777777" w:rsidR="0074770F" w:rsidRDefault="0074770F" w:rsidP="0074770F">
      <w:pPr>
        <w:pStyle w:val="PL"/>
      </w:pPr>
      <w:r>
        <w:t xml:space="preserve">                      $ref: '#/components/schemas/AanfInfo'</w:t>
      </w:r>
    </w:p>
    <w:p w14:paraId="065E70CB" w14:textId="77777777" w:rsidR="0074770F" w:rsidRDefault="0074770F" w:rsidP="0074770F">
      <w:pPr>
        <w:pStyle w:val="PL"/>
      </w:pPr>
      <w:r>
        <w:t xml:space="preserve">        - $ref: 'TS28623_GenericNrm.yaml#/components/schemas/ManagedFunction-ncO'</w:t>
      </w:r>
    </w:p>
    <w:p w14:paraId="7019C94D" w14:textId="77777777" w:rsidR="0074770F" w:rsidRDefault="0074770F" w:rsidP="0074770F">
      <w:pPr>
        <w:pStyle w:val="PL"/>
      </w:pPr>
      <w:r>
        <w:t xml:space="preserve">        - type: object</w:t>
      </w:r>
    </w:p>
    <w:p w14:paraId="284C7999" w14:textId="77777777" w:rsidR="0074770F" w:rsidRDefault="0074770F" w:rsidP="0074770F">
      <w:pPr>
        <w:pStyle w:val="PL"/>
      </w:pPr>
      <w:r>
        <w:t xml:space="preserve">          properties:</w:t>
      </w:r>
    </w:p>
    <w:p w14:paraId="18E1A858" w14:textId="77777777" w:rsidR="0074770F" w:rsidRDefault="0074770F" w:rsidP="0074770F">
      <w:pPr>
        <w:pStyle w:val="PL"/>
      </w:pPr>
      <w:r>
        <w:t xml:space="preserve">            EP_N61:</w:t>
      </w:r>
    </w:p>
    <w:p w14:paraId="2403EF91" w14:textId="77777777" w:rsidR="0074770F" w:rsidRDefault="0074770F" w:rsidP="0074770F">
      <w:pPr>
        <w:pStyle w:val="PL"/>
      </w:pPr>
      <w:r>
        <w:t xml:space="preserve">              $ref: '#/components/schemas/EP_N61-Multiple'</w:t>
      </w:r>
    </w:p>
    <w:p w14:paraId="460A5EF9" w14:textId="77777777" w:rsidR="0074770F" w:rsidRDefault="0074770F" w:rsidP="0074770F">
      <w:pPr>
        <w:pStyle w:val="PL"/>
      </w:pPr>
      <w:r>
        <w:t xml:space="preserve">            EP_N62:</w:t>
      </w:r>
    </w:p>
    <w:p w14:paraId="16EA535F" w14:textId="77777777" w:rsidR="0074770F" w:rsidRDefault="0074770F" w:rsidP="0074770F">
      <w:pPr>
        <w:pStyle w:val="PL"/>
      </w:pPr>
      <w:r>
        <w:t xml:space="preserve">              $ref: '#/components/schemas/EP_N62-Multiple'</w:t>
      </w:r>
    </w:p>
    <w:p w14:paraId="368D1FFB" w14:textId="77777777" w:rsidR="0074770F" w:rsidRDefault="0074770F" w:rsidP="0074770F">
      <w:pPr>
        <w:pStyle w:val="PL"/>
      </w:pPr>
      <w:r>
        <w:t xml:space="preserve">            EP_N63:</w:t>
      </w:r>
    </w:p>
    <w:p w14:paraId="5F10AA10" w14:textId="77777777" w:rsidR="0074770F" w:rsidRDefault="0074770F" w:rsidP="0074770F">
      <w:pPr>
        <w:pStyle w:val="PL"/>
      </w:pPr>
      <w:r>
        <w:t xml:space="preserve">              $ref: '#/components/schemas/EP_N63-Multiple'</w:t>
      </w:r>
    </w:p>
    <w:p w14:paraId="1D590566" w14:textId="77777777" w:rsidR="0074770F" w:rsidRDefault="0074770F" w:rsidP="0074770F">
      <w:pPr>
        <w:pStyle w:val="PL"/>
      </w:pPr>
      <w:r>
        <w:t xml:space="preserve">    EP_N61-Single:</w:t>
      </w:r>
    </w:p>
    <w:p w14:paraId="7B30EEDF" w14:textId="77777777" w:rsidR="0074770F" w:rsidRDefault="0074770F" w:rsidP="0074770F">
      <w:pPr>
        <w:pStyle w:val="PL"/>
      </w:pPr>
      <w:r>
        <w:t xml:space="preserve">      allOf:</w:t>
      </w:r>
    </w:p>
    <w:p w14:paraId="1F48D288" w14:textId="77777777" w:rsidR="0074770F" w:rsidRDefault="0074770F" w:rsidP="0074770F">
      <w:pPr>
        <w:pStyle w:val="PL"/>
      </w:pPr>
      <w:r>
        <w:t xml:space="preserve">        - $ref: 'TS28623_GenericNrm.yaml#/components/schemas/Top'</w:t>
      </w:r>
    </w:p>
    <w:p w14:paraId="47C16613" w14:textId="77777777" w:rsidR="0074770F" w:rsidRDefault="0074770F" w:rsidP="0074770F">
      <w:pPr>
        <w:pStyle w:val="PL"/>
      </w:pPr>
      <w:r>
        <w:t xml:space="preserve">        - type: object</w:t>
      </w:r>
    </w:p>
    <w:p w14:paraId="6175C95B" w14:textId="77777777" w:rsidR="0074770F" w:rsidRDefault="0074770F" w:rsidP="0074770F">
      <w:pPr>
        <w:pStyle w:val="PL"/>
      </w:pPr>
      <w:r>
        <w:t xml:space="preserve">          properties:</w:t>
      </w:r>
    </w:p>
    <w:p w14:paraId="7EBA9BD2" w14:textId="77777777" w:rsidR="0074770F" w:rsidRDefault="0074770F" w:rsidP="0074770F">
      <w:pPr>
        <w:pStyle w:val="PL"/>
      </w:pPr>
      <w:r>
        <w:t xml:space="preserve">            attributes:</w:t>
      </w:r>
    </w:p>
    <w:p w14:paraId="57F8B97B" w14:textId="77777777" w:rsidR="0074770F" w:rsidRDefault="0074770F" w:rsidP="0074770F">
      <w:pPr>
        <w:pStyle w:val="PL"/>
      </w:pPr>
      <w:r>
        <w:t xml:space="preserve">              allOf:</w:t>
      </w:r>
    </w:p>
    <w:p w14:paraId="7BF076A0" w14:textId="77777777" w:rsidR="0074770F" w:rsidRDefault="0074770F" w:rsidP="0074770F">
      <w:pPr>
        <w:pStyle w:val="PL"/>
      </w:pPr>
      <w:r>
        <w:t xml:space="preserve">                - $ref: 'TS28623_GenericNrm.yaml#/components/schemas/EP_RP-Attr'</w:t>
      </w:r>
    </w:p>
    <w:p w14:paraId="5303DB40" w14:textId="77777777" w:rsidR="0074770F" w:rsidRDefault="0074770F" w:rsidP="0074770F">
      <w:pPr>
        <w:pStyle w:val="PL"/>
      </w:pPr>
      <w:r>
        <w:t xml:space="preserve">                - type: object</w:t>
      </w:r>
    </w:p>
    <w:p w14:paraId="55FEFB4B" w14:textId="77777777" w:rsidR="0074770F" w:rsidRDefault="0074770F" w:rsidP="0074770F">
      <w:pPr>
        <w:pStyle w:val="PL"/>
      </w:pPr>
      <w:r>
        <w:t xml:space="preserve">                  properties:</w:t>
      </w:r>
    </w:p>
    <w:p w14:paraId="31FB4C4E" w14:textId="77777777" w:rsidR="0074770F" w:rsidRDefault="0074770F" w:rsidP="0074770F">
      <w:pPr>
        <w:pStyle w:val="PL"/>
      </w:pPr>
      <w:r>
        <w:t xml:space="preserve">                    localAddress:</w:t>
      </w:r>
    </w:p>
    <w:p w14:paraId="10AB20EF" w14:textId="77777777" w:rsidR="0074770F" w:rsidRDefault="0074770F" w:rsidP="0074770F">
      <w:pPr>
        <w:pStyle w:val="PL"/>
      </w:pPr>
      <w:r>
        <w:t xml:space="preserve">                      $ref: 'TS28541_NrNrm.yaml#/components/schemas/LocalAddress'</w:t>
      </w:r>
    </w:p>
    <w:p w14:paraId="101B2713" w14:textId="77777777" w:rsidR="0074770F" w:rsidRDefault="0074770F" w:rsidP="0074770F">
      <w:pPr>
        <w:pStyle w:val="PL"/>
      </w:pPr>
      <w:r>
        <w:t xml:space="preserve">                    remoteAddress:</w:t>
      </w:r>
    </w:p>
    <w:p w14:paraId="7CB6CADB" w14:textId="77777777" w:rsidR="0074770F" w:rsidRDefault="0074770F" w:rsidP="0074770F">
      <w:pPr>
        <w:pStyle w:val="PL"/>
      </w:pPr>
      <w:r>
        <w:t xml:space="preserve">                      $ref: 'TS28541_NrNrm.yaml#/components/schemas/RemoteAddress'</w:t>
      </w:r>
    </w:p>
    <w:p w14:paraId="0B91344A" w14:textId="77777777" w:rsidR="0074770F" w:rsidRDefault="0074770F" w:rsidP="0074770F">
      <w:pPr>
        <w:pStyle w:val="PL"/>
      </w:pPr>
      <w:r>
        <w:t xml:space="preserve">    EP_N62-Single:</w:t>
      </w:r>
    </w:p>
    <w:p w14:paraId="5C8FB0C1" w14:textId="77777777" w:rsidR="0074770F" w:rsidRDefault="0074770F" w:rsidP="0074770F">
      <w:pPr>
        <w:pStyle w:val="PL"/>
      </w:pPr>
      <w:r>
        <w:t xml:space="preserve">      allOf:</w:t>
      </w:r>
    </w:p>
    <w:p w14:paraId="0F7CCCF5" w14:textId="77777777" w:rsidR="0074770F" w:rsidRDefault="0074770F" w:rsidP="0074770F">
      <w:pPr>
        <w:pStyle w:val="PL"/>
      </w:pPr>
      <w:r>
        <w:t xml:space="preserve">        - $ref: 'TS28623_GenericNrm.yaml#/components/schemas/Top'</w:t>
      </w:r>
    </w:p>
    <w:p w14:paraId="41CF9B9C" w14:textId="77777777" w:rsidR="0074770F" w:rsidRDefault="0074770F" w:rsidP="0074770F">
      <w:pPr>
        <w:pStyle w:val="PL"/>
      </w:pPr>
      <w:r>
        <w:t xml:space="preserve">        - type: object</w:t>
      </w:r>
    </w:p>
    <w:p w14:paraId="549189E2" w14:textId="77777777" w:rsidR="0074770F" w:rsidRDefault="0074770F" w:rsidP="0074770F">
      <w:pPr>
        <w:pStyle w:val="PL"/>
      </w:pPr>
      <w:r>
        <w:t xml:space="preserve">          properties:</w:t>
      </w:r>
    </w:p>
    <w:p w14:paraId="6E63979D" w14:textId="77777777" w:rsidR="0074770F" w:rsidRDefault="0074770F" w:rsidP="0074770F">
      <w:pPr>
        <w:pStyle w:val="PL"/>
      </w:pPr>
      <w:r>
        <w:t xml:space="preserve">            attributes:</w:t>
      </w:r>
    </w:p>
    <w:p w14:paraId="7DBC4D2E" w14:textId="77777777" w:rsidR="0074770F" w:rsidRDefault="0074770F" w:rsidP="0074770F">
      <w:pPr>
        <w:pStyle w:val="PL"/>
      </w:pPr>
      <w:r>
        <w:t xml:space="preserve">              allOf:</w:t>
      </w:r>
    </w:p>
    <w:p w14:paraId="3BE9D453" w14:textId="77777777" w:rsidR="0074770F" w:rsidRDefault="0074770F" w:rsidP="0074770F">
      <w:pPr>
        <w:pStyle w:val="PL"/>
      </w:pPr>
      <w:r>
        <w:t xml:space="preserve">                - $ref: 'TS28623_GenericNrm.yaml#/components/schemas/EP_RP-Attr'</w:t>
      </w:r>
    </w:p>
    <w:p w14:paraId="14833C50" w14:textId="77777777" w:rsidR="0074770F" w:rsidRDefault="0074770F" w:rsidP="0074770F">
      <w:pPr>
        <w:pStyle w:val="PL"/>
      </w:pPr>
      <w:r>
        <w:t xml:space="preserve">                - type: object</w:t>
      </w:r>
    </w:p>
    <w:p w14:paraId="09AD7978" w14:textId="77777777" w:rsidR="0074770F" w:rsidRDefault="0074770F" w:rsidP="0074770F">
      <w:pPr>
        <w:pStyle w:val="PL"/>
      </w:pPr>
      <w:r>
        <w:t xml:space="preserve">                  properties:</w:t>
      </w:r>
    </w:p>
    <w:p w14:paraId="5F19B11B" w14:textId="77777777" w:rsidR="0074770F" w:rsidRDefault="0074770F" w:rsidP="0074770F">
      <w:pPr>
        <w:pStyle w:val="PL"/>
      </w:pPr>
      <w:r>
        <w:t xml:space="preserve">                    localAddress:</w:t>
      </w:r>
    </w:p>
    <w:p w14:paraId="77AC41B5" w14:textId="77777777" w:rsidR="0074770F" w:rsidRDefault="0074770F" w:rsidP="0074770F">
      <w:pPr>
        <w:pStyle w:val="PL"/>
      </w:pPr>
      <w:r>
        <w:t xml:space="preserve">                      $ref: 'TS28541_NrNrm.yaml#/components/schemas/LocalAddress'</w:t>
      </w:r>
    </w:p>
    <w:p w14:paraId="2661A1FC" w14:textId="77777777" w:rsidR="0074770F" w:rsidRDefault="0074770F" w:rsidP="0074770F">
      <w:pPr>
        <w:pStyle w:val="PL"/>
      </w:pPr>
      <w:r>
        <w:t xml:space="preserve">                    remoteAddress:</w:t>
      </w:r>
    </w:p>
    <w:p w14:paraId="0A900350" w14:textId="77777777" w:rsidR="0074770F" w:rsidRDefault="0074770F" w:rsidP="0074770F">
      <w:pPr>
        <w:pStyle w:val="PL"/>
      </w:pPr>
      <w:r>
        <w:t xml:space="preserve">                      $ref: 'TS28541_NrNrm.yaml#/components/schemas/RemoteAddress'</w:t>
      </w:r>
    </w:p>
    <w:p w14:paraId="51DBC178" w14:textId="77777777" w:rsidR="0074770F" w:rsidRDefault="0074770F" w:rsidP="0074770F">
      <w:pPr>
        <w:pStyle w:val="PL"/>
      </w:pPr>
      <w:r>
        <w:t xml:space="preserve">    EP_N63-Single:</w:t>
      </w:r>
    </w:p>
    <w:p w14:paraId="7699F547" w14:textId="77777777" w:rsidR="0074770F" w:rsidRDefault="0074770F" w:rsidP="0074770F">
      <w:pPr>
        <w:pStyle w:val="PL"/>
      </w:pPr>
      <w:r>
        <w:t xml:space="preserve">      allOf:</w:t>
      </w:r>
    </w:p>
    <w:p w14:paraId="0B639916" w14:textId="77777777" w:rsidR="0074770F" w:rsidRDefault="0074770F" w:rsidP="0074770F">
      <w:pPr>
        <w:pStyle w:val="PL"/>
      </w:pPr>
      <w:r>
        <w:lastRenderedPageBreak/>
        <w:t xml:space="preserve">        - $ref: 'TS28623_GenericNrm.yaml#/components/schemas/Top'</w:t>
      </w:r>
    </w:p>
    <w:p w14:paraId="06F490E0" w14:textId="77777777" w:rsidR="0074770F" w:rsidRDefault="0074770F" w:rsidP="0074770F">
      <w:pPr>
        <w:pStyle w:val="PL"/>
      </w:pPr>
      <w:r>
        <w:t xml:space="preserve">        - type: object</w:t>
      </w:r>
    </w:p>
    <w:p w14:paraId="6F669778" w14:textId="77777777" w:rsidR="0074770F" w:rsidRDefault="0074770F" w:rsidP="0074770F">
      <w:pPr>
        <w:pStyle w:val="PL"/>
      </w:pPr>
      <w:r>
        <w:t xml:space="preserve">          properties:</w:t>
      </w:r>
    </w:p>
    <w:p w14:paraId="4DCDDC57" w14:textId="77777777" w:rsidR="0074770F" w:rsidRDefault="0074770F" w:rsidP="0074770F">
      <w:pPr>
        <w:pStyle w:val="PL"/>
      </w:pPr>
      <w:r>
        <w:t xml:space="preserve">            attributes:</w:t>
      </w:r>
    </w:p>
    <w:p w14:paraId="6D8AD849" w14:textId="77777777" w:rsidR="0074770F" w:rsidRDefault="0074770F" w:rsidP="0074770F">
      <w:pPr>
        <w:pStyle w:val="PL"/>
      </w:pPr>
      <w:r>
        <w:t xml:space="preserve">              allOf:</w:t>
      </w:r>
    </w:p>
    <w:p w14:paraId="02984AD4" w14:textId="77777777" w:rsidR="0074770F" w:rsidRDefault="0074770F" w:rsidP="0074770F">
      <w:pPr>
        <w:pStyle w:val="PL"/>
      </w:pPr>
      <w:r>
        <w:t xml:space="preserve">                - $ref: 'TS28623_GenericNrm.yaml#/components/schemas/EP_RP-Attr'</w:t>
      </w:r>
    </w:p>
    <w:p w14:paraId="277B667B" w14:textId="77777777" w:rsidR="0074770F" w:rsidRDefault="0074770F" w:rsidP="0074770F">
      <w:pPr>
        <w:pStyle w:val="PL"/>
      </w:pPr>
      <w:r>
        <w:t xml:space="preserve">                - type: object</w:t>
      </w:r>
    </w:p>
    <w:p w14:paraId="441750C1" w14:textId="77777777" w:rsidR="0074770F" w:rsidRDefault="0074770F" w:rsidP="0074770F">
      <w:pPr>
        <w:pStyle w:val="PL"/>
      </w:pPr>
      <w:r>
        <w:t xml:space="preserve">                  properties:</w:t>
      </w:r>
    </w:p>
    <w:p w14:paraId="4D81E550" w14:textId="77777777" w:rsidR="0074770F" w:rsidRDefault="0074770F" w:rsidP="0074770F">
      <w:pPr>
        <w:pStyle w:val="PL"/>
      </w:pPr>
      <w:r>
        <w:t xml:space="preserve">                    localAddress:</w:t>
      </w:r>
    </w:p>
    <w:p w14:paraId="0B4708CE" w14:textId="77777777" w:rsidR="0074770F" w:rsidRDefault="0074770F" w:rsidP="0074770F">
      <w:pPr>
        <w:pStyle w:val="PL"/>
      </w:pPr>
      <w:r>
        <w:t xml:space="preserve">                      $ref: 'TS28541_NrNrm.yaml#/components/schemas/LocalAddress'</w:t>
      </w:r>
    </w:p>
    <w:p w14:paraId="3F29790A" w14:textId="77777777" w:rsidR="0074770F" w:rsidRDefault="0074770F" w:rsidP="0074770F">
      <w:pPr>
        <w:pStyle w:val="PL"/>
      </w:pPr>
      <w:r>
        <w:t xml:space="preserve">                    remoteAddress:</w:t>
      </w:r>
    </w:p>
    <w:p w14:paraId="351542EF" w14:textId="77777777" w:rsidR="0074770F" w:rsidRDefault="0074770F" w:rsidP="0074770F">
      <w:pPr>
        <w:pStyle w:val="PL"/>
      </w:pPr>
      <w:r>
        <w:t xml:space="preserve">                      $ref: 'TS28541_NrNrm.yaml#/components/schemas/RemoteAddress'</w:t>
      </w:r>
    </w:p>
    <w:p w14:paraId="0BB59D8C" w14:textId="77777777" w:rsidR="0074770F" w:rsidRDefault="0074770F" w:rsidP="0074770F">
      <w:pPr>
        <w:pStyle w:val="PL"/>
      </w:pPr>
    </w:p>
    <w:p w14:paraId="5169CBB7" w14:textId="77777777" w:rsidR="0074770F" w:rsidRDefault="0074770F" w:rsidP="0074770F">
      <w:pPr>
        <w:pStyle w:val="PL"/>
      </w:pPr>
    </w:p>
    <w:p w14:paraId="62B90CBC" w14:textId="77777777" w:rsidR="0074770F" w:rsidRDefault="0074770F" w:rsidP="0074770F">
      <w:pPr>
        <w:pStyle w:val="PL"/>
      </w:pPr>
      <w:r>
        <w:t xml:space="preserve">    GmlcFunction-Single:</w:t>
      </w:r>
    </w:p>
    <w:p w14:paraId="702A7FA8" w14:textId="77777777" w:rsidR="0074770F" w:rsidRDefault="0074770F" w:rsidP="0074770F">
      <w:pPr>
        <w:pStyle w:val="PL"/>
      </w:pPr>
      <w:r>
        <w:t xml:space="preserve">      allOf:</w:t>
      </w:r>
    </w:p>
    <w:p w14:paraId="2970376F" w14:textId="77777777" w:rsidR="0074770F" w:rsidRDefault="0074770F" w:rsidP="0074770F">
      <w:pPr>
        <w:pStyle w:val="PL"/>
      </w:pPr>
      <w:r>
        <w:t xml:space="preserve">        - $ref: 'TS28623_GenericNrm.yaml#/components/schemas/Top'</w:t>
      </w:r>
    </w:p>
    <w:p w14:paraId="510B6A46" w14:textId="77777777" w:rsidR="0074770F" w:rsidRDefault="0074770F" w:rsidP="0074770F">
      <w:pPr>
        <w:pStyle w:val="PL"/>
      </w:pPr>
      <w:r>
        <w:t xml:space="preserve">        - type: object</w:t>
      </w:r>
    </w:p>
    <w:p w14:paraId="3DF8EE2D" w14:textId="77777777" w:rsidR="0074770F" w:rsidRDefault="0074770F" w:rsidP="0074770F">
      <w:pPr>
        <w:pStyle w:val="PL"/>
      </w:pPr>
      <w:r>
        <w:t xml:space="preserve">          properties:</w:t>
      </w:r>
    </w:p>
    <w:p w14:paraId="11D5F9A9" w14:textId="77777777" w:rsidR="0074770F" w:rsidRDefault="0074770F" w:rsidP="0074770F">
      <w:pPr>
        <w:pStyle w:val="PL"/>
      </w:pPr>
      <w:r>
        <w:t xml:space="preserve">            attributes:</w:t>
      </w:r>
    </w:p>
    <w:p w14:paraId="58D77C8B" w14:textId="77777777" w:rsidR="0074770F" w:rsidRDefault="0074770F" w:rsidP="0074770F">
      <w:pPr>
        <w:pStyle w:val="PL"/>
      </w:pPr>
      <w:r>
        <w:t xml:space="preserve">              allOf:</w:t>
      </w:r>
    </w:p>
    <w:p w14:paraId="5DD1CA85" w14:textId="77777777" w:rsidR="0074770F" w:rsidRDefault="0074770F" w:rsidP="0074770F">
      <w:pPr>
        <w:pStyle w:val="PL"/>
      </w:pPr>
      <w:r>
        <w:t xml:space="preserve">                - $ref: 'TS28623_GenericNrm.yaml#/components/schemas/ManagedFunction-Attr'</w:t>
      </w:r>
    </w:p>
    <w:p w14:paraId="54532AFB" w14:textId="77777777" w:rsidR="0074770F" w:rsidRDefault="0074770F" w:rsidP="0074770F">
      <w:pPr>
        <w:pStyle w:val="PL"/>
      </w:pPr>
      <w:r>
        <w:t xml:space="preserve">                - type: object</w:t>
      </w:r>
    </w:p>
    <w:p w14:paraId="15A4B0C9" w14:textId="77777777" w:rsidR="0074770F" w:rsidRDefault="0074770F" w:rsidP="0074770F">
      <w:pPr>
        <w:pStyle w:val="PL"/>
      </w:pPr>
      <w:r>
        <w:t xml:space="preserve">                  properties:</w:t>
      </w:r>
    </w:p>
    <w:p w14:paraId="6A1EBB13" w14:textId="77777777" w:rsidR="0074770F" w:rsidRDefault="0074770F" w:rsidP="0074770F">
      <w:pPr>
        <w:pStyle w:val="PL"/>
      </w:pPr>
      <w:r>
        <w:t xml:space="preserve">                    pLMNInfoList:</w:t>
      </w:r>
    </w:p>
    <w:p w14:paraId="37FBC09D" w14:textId="77777777" w:rsidR="0074770F" w:rsidRDefault="0074770F" w:rsidP="0074770F">
      <w:pPr>
        <w:pStyle w:val="PL"/>
      </w:pPr>
      <w:r>
        <w:t xml:space="preserve">                      $ref: 'TS28541_NrNrm.yaml#/components/schemas/PlmnInfoList'</w:t>
      </w:r>
    </w:p>
    <w:p w14:paraId="5019126A" w14:textId="77777777" w:rsidR="0074770F" w:rsidRDefault="0074770F" w:rsidP="0074770F">
      <w:pPr>
        <w:pStyle w:val="PL"/>
      </w:pPr>
      <w:r>
        <w:t xml:space="preserve">                    sBIFqdn:</w:t>
      </w:r>
    </w:p>
    <w:p w14:paraId="6CE43C01" w14:textId="77777777" w:rsidR="0074770F" w:rsidRDefault="0074770F" w:rsidP="0074770F">
      <w:pPr>
        <w:pStyle w:val="PL"/>
      </w:pPr>
      <w:r>
        <w:t xml:space="preserve">                      type: string</w:t>
      </w:r>
    </w:p>
    <w:p w14:paraId="0ADEE7DB" w14:textId="77777777" w:rsidR="0074770F" w:rsidRDefault="0074770F" w:rsidP="0074770F">
      <w:pPr>
        <w:pStyle w:val="PL"/>
      </w:pPr>
      <w:r>
        <w:t xml:space="preserve">                    managedNFProfile:</w:t>
      </w:r>
    </w:p>
    <w:p w14:paraId="247168D8" w14:textId="77777777" w:rsidR="0074770F" w:rsidRDefault="0074770F" w:rsidP="0074770F">
      <w:pPr>
        <w:pStyle w:val="PL"/>
      </w:pPr>
      <w:r>
        <w:t xml:space="preserve">                      $ref: '#/components/schemas/ManagedNFProfile'</w:t>
      </w:r>
    </w:p>
    <w:p w14:paraId="2DCFE75C" w14:textId="77777777" w:rsidR="0074770F" w:rsidRDefault="0074770F" w:rsidP="0074770F">
      <w:pPr>
        <w:pStyle w:val="PL"/>
      </w:pPr>
      <w:r>
        <w:t xml:space="preserve">                    commModelList:</w:t>
      </w:r>
    </w:p>
    <w:p w14:paraId="1BEB7370" w14:textId="77777777" w:rsidR="0074770F" w:rsidRDefault="0074770F" w:rsidP="0074770F">
      <w:pPr>
        <w:pStyle w:val="PL"/>
      </w:pPr>
      <w:r>
        <w:t xml:space="preserve">                      $ref: '#/components/schemas/CommModelList'</w:t>
      </w:r>
    </w:p>
    <w:p w14:paraId="32B86050" w14:textId="77777777" w:rsidR="0074770F" w:rsidRDefault="0074770F" w:rsidP="0074770F">
      <w:pPr>
        <w:pStyle w:val="PL"/>
      </w:pPr>
      <w:r>
        <w:t xml:space="preserve">                    gmlcInfo:</w:t>
      </w:r>
    </w:p>
    <w:p w14:paraId="6653A19F" w14:textId="77777777" w:rsidR="0074770F" w:rsidRDefault="0074770F" w:rsidP="0074770F">
      <w:pPr>
        <w:pStyle w:val="PL"/>
      </w:pPr>
      <w:r>
        <w:t xml:space="preserve">                      $ref: '#/components/schemas/GmlcInfo'</w:t>
      </w:r>
    </w:p>
    <w:p w14:paraId="316C3252" w14:textId="77777777" w:rsidR="0074770F" w:rsidRDefault="0074770F" w:rsidP="0074770F">
      <w:pPr>
        <w:pStyle w:val="PL"/>
      </w:pPr>
      <w:r>
        <w:t xml:space="preserve">        - $ref: 'TS28623_GenericNrm.yaml#/components/schemas/ManagedFunction-ncO'</w:t>
      </w:r>
    </w:p>
    <w:p w14:paraId="1ED33A4D" w14:textId="77777777" w:rsidR="0074770F" w:rsidRDefault="0074770F" w:rsidP="0074770F">
      <w:pPr>
        <w:pStyle w:val="PL"/>
      </w:pPr>
      <w:r>
        <w:t xml:space="preserve">        - $ref: '#/components/schemas/ManagedFunction5GC-nc0'           </w:t>
      </w:r>
    </w:p>
    <w:p w14:paraId="28704C87" w14:textId="77777777" w:rsidR="0074770F" w:rsidRDefault="0074770F" w:rsidP="0074770F">
      <w:pPr>
        <w:pStyle w:val="PL"/>
      </w:pPr>
      <w:r>
        <w:t xml:space="preserve">        - type: object</w:t>
      </w:r>
    </w:p>
    <w:p w14:paraId="7734A57D" w14:textId="77777777" w:rsidR="0074770F" w:rsidRDefault="0074770F" w:rsidP="0074770F">
      <w:pPr>
        <w:pStyle w:val="PL"/>
      </w:pPr>
      <w:r>
        <w:t xml:space="preserve">          properties:</w:t>
      </w:r>
    </w:p>
    <w:p w14:paraId="39BDB36F" w14:textId="77777777" w:rsidR="0074770F" w:rsidRDefault="0074770F" w:rsidP="0074770F">
      <w:pPr>
        <w:pStyle w:val="PL"/>
      </w:pPr>
      <w:r>
        <w:t xml:space="preserve">            EP_NL2:</w:t>
      </w:r>
    </w:p>
    <w:p w14:paraId="3D996917" w14:textId="77777777" w:rsidR="0074770F" w:rsidRDefault="0074770F" w:rsidP="0074770F">
      <w:pPr>
        <w:pStyle w:val="PL"/>
      </w:pPr>
      <w:r>
        <w:t xml:space="preserve">              $ref: '#/components/schemas/EP_NL2-Multiple'</w:t>
      </w:r>
    </w:p>
    <w:p w14:paraId="416160EF" w14:textId="77777777" w:rsidR="0074770F" w:rsidRDefault="0074770F" w:rsidP="0074770F">
      <w:pPr>
        <w:pStyle w:val="PL"/>
      </w:pPr>
      <w:r>
        <w:t xml:space="preserve">            EP_NL3:</w:t>
      </w:r>
    </w:p>
    <w:p w14:paraId="4FD098E6" w14:textId="77777777" w:rsidR="0074770F" w:rsidRDefault="0074770F" w:rsidP="0074770F">
      <w:pPr>
        <w:pStyle w:val="PL"/>
      </w:pPr>
      <w:r>
        <w:t xml:space="preserve">              $ref: '#/components/schemas/EP_NL3-Multiple'</w:t>
      </w:r>
    </w:p>
    <w:p w14:paraId="108694DC" w14:textId="77777777" w:rsidR="0074770F" w:rsidRDefault="0074770F" w:rsidP="0074770F">
      <w:pPr>
        <w:pStyle w:val="PL"/>
      </w:pPr>
      <w:r>
        <w:t xml:space="preserve">            EP_NL5:</w:t>
      </w:r>
    </w:p>
    <w:p w14:paraId="16098594" w14:textId="77777777" w:rsidR="0074770F" w:rsidRDefault="0074770F" w:rsidP="0074770F">
      <w:pPr>
        <w:pStyle w:val="PL"/>
      </w:pPr>
      <w:r>
        <w:t xml:space="preserve">              $ref: '#/components/schemas/EP_NL5-Multiple'</w:t>
      </w:r>
    </w:p>
    <w:p w14:paraId="06564773" w14:textId="77777777" w:rsidR="0074770F" w:rsidRDefault="0074770F" w:rsidP="0074770F">
      <w:pPr>
        <w:pStyle w:val="PL"/>
      </w:pPr>
      <w:r>
        <w:t xml:space="preserve">            EP_NL6:</w:t>
      </w:r>
    </w:p>
    <w:p w14:paraId="36FFC199" w14:textId="77777777" w:rsidR="0074770F" w:rsidRDefault="0074770F" w:rsidP="0074770F">
      <w:pPr>
        <w:pStyle w:val="PL"/>
      </w:pPr>
      <w:r>
        <w:t xml:space="preserve">              $ref: '#/components/schemas/EP_NL6-Multiple'</w:t>
      </w:r>
    </w:p>
    <w:p w14:paraId="0CB2D49D" w14:textId="77777777" w:rsidR="0074770F" w:rsidRDefault="0074770F" w:rsidP="0074770F">
      <w:pPr>
        <w:pStyle w:val="PL"/>
      </w:pPr>
      <w:r>
        <w:t xml:space="preserve">            EP_NL9:</w:t>
      </w:r>
    </w:p>
    <w:p w14:paraId="43935032" w14:textId="77777777" w:rsidR="0074770F" w:rsidRDefault="0074770F" w:rsidP="0074770F">
      <w:pPr>
        <w:pStyle w:val="PL"/>
      </w:pPr>
      <w:r>
        <w:t xml:space="preserve">              $ref: '#/components/schemas/EP_NL9-Multiple'</w:t>
      </w:r>
    </w:p>
    <w:p w14:paraId="05785ABF" w14:textId="77777777" w:rsidR="0074770F" w:rsidRDefault="0074770F" w:rsidP="0074770F">
      <w:pPr>
        <w:pStyle w:val="PL"/>
      </w:pPr>
      <w:r>
        <w:t xml:space="preserve">            EP_NL10:</w:t>
      </w:r>
    </w:p>
    <w:p w14:paraId="753DF6EC" w14:textId="77777777" w:rsidR="0074770F" w:rsidRDefault="0074770F" w:rsidP="0074770F">
      <w:pPr>
        <w:pStyle w:val="PL"/>
      </w:pPr>
      <w:r>
        <w:t xml:space="preserve">              $ref: '#/components/schemas/EP_NL10-Multiple'              </w:t>
      </w:r>
    </w:p>
    <w:p w14:paraId="6536BC02" w14:textId="77777777" w:rsidR="0074770F" w:rsidRDefault="0074770F" w:rsidP="0074770F">
      <w:pPr>
        <w:pStyle w:val="PL"/>
      </w:pPr>
      <w:r>
        <w:t xml:space="preserve">    TsctsfFunction-Single:</w:t>
      </w:r>
    </w:p>
    <w:p w14:paraId="7FD797BA" w14:textId="77777777" w:rsidR="0074770F" w:rsidRDefault="0074770F" w:rsidP="0074770F">
      <w:pPr>
        <w:pStyle w:val="PL"/>
      </w:pPr>
      <w:r>
        <w:t xml:space="preserve">      allOf:</w:t>
      </w:r>
    </w:p>
    <w:p w14:paraId="0CE4B635" w14:textId="77777777" w:rsidR="0074770F" w:rsidRDefault="0074770F" w:rsidP="0074770F">
      <w:pPr>
        <w:pStyle w:val="PL"/>
      </w:pPr>
      <w:r>
        <w:t xml:space="preserve">        - $ref: 'TS28623_GenericNrm.yaml#/components/schemas/Top'</w:t>
      </w:r>
    </w:p>
    <w:p w14:paraId="3D2EB7A4" w14:textId="77777777" w:rsidR="0074770F" w:rsidRDefault="0074770F" w:rsidP="0074770F">
      <w:pPr>
        <w:pStyle w:val="PL"/>
      </w:pPr>
      <w:r>
        <w:t xml:space="preserve">        - type: object</w:t>
      </w:r>
    </w:p>
    <w:p w14:paraId="4447E4BF" w14:textId="77777777" w:rsidR="0074770F" w:rsidRDefault="0074770F" w:rsidP="0074770F">
      <w:pPr>
        <w:pStyle w:val="PL"/>
      </w:pPr>
      <w:r>
        <w:t xml:space="preserve">          properties:</w:t>
      </w:r>
    </w:p>
    <w:p w14:paraId="151F48E2" w14:textId="77777777" w:rsidR="0074770F" w:rsidRDefault="0074770F" w:rsidP="0074770F">
      <w:pPr>
        <w:pStyle w:val="PL"/>
      </w:pPr>
      <w:r>
        <w:t xml:space="preserve">            attributes:</w:t>
      </w:r>
    </w:p>
    <w:p w14:paraId="6C3BC33E" w14:textId="77777777" w:rsidR="0074770F" w:rsidRDefault="0074770F" w:rsidP="0074770F">
      <w:pPr>
        <w:pStyle w:val="PL"/>
      </w:pPr>
      <w:r>
        <w:t xml:space="preserve">              allOf:</w:t>
      </w:r>
    </w:p>
    <w:p w14:paraId="4BBE03C1" w14:textId="77777777" w:rsidR="0074770F" w:rsidRDefault="0074770F" w:rsidP="0074770F">
      <w:pPr>
        <w:pStyle w:val="PL"/>
      </w:pPr>
      <w:r>
        <w:t xml:space="preserve">                - $ref: 'TS28623_GenericNrm.yaml#/components/schemas/ManagedFunction-Attr'</w:t>
      </w:r>
    </w:p>
    <w:p w14:paraId="53A2E20C" w14:textId="77777777" w:rsidR="0074770F" w:rsidRDefault="0074770F" w:rsidP="0074770F">
      <w:pPr>
        <w:pStyle w:val="PL"/>
      </w:pPr>
      <w:r>
        <w:t xml:space="preserve">                - type: object</w:t>
      </w:r>
    </w:p>
    <w:p w14:paraId="2AC6C585" w14:textId="77777777" w:rsidR="0074770F" w:rsidRDefault="0074770F" w:rsidP="0074770F">
      <w:pPr>
        <w:pStyle w:val="PL"/>
      </w:pPr>
      <w:r>
        <w:t xml:space="preserve">                  properties:</w:t>
      </w:r>
    </w:p>
    <w:p w14:paraId="26944D05" w14:textId="77777777" w:rsidR="0074770F" w:rsidRDefault="0074770F" w:rsidP="0074770F">
      <w:pPr>
        <w:pStyle w:val="PL"/>
      </w:pPr>
      <w:r>
        <w:t xml:space="preserve">                    pLMNInfoList:</w:t>
      </w:r>
    </w:p>
    <w:p w14:paraId="225B7A28" w14:textId="77777777" w:rsidR="0074770F" w:rsidRDefault="0074770F" w:rsidP="0074770F">
      <w:pPr>
        <w:pStyle w:val="PL"/>
      </w:pPr>
      <w:r>
        <w:t xml:space="preserve">                      $ref: 'TS28541_NrNrm.yaml#/components/schemas/PlmnInfoList'</w:t>
      </w:r>
    </w:p>
    <w:p w14:paraId="2A6A12FF" w14:textId="77777777" w:rsidR="0074770F" w:rsidRDefault="0074770F" w:rsidP="0074770F">
      <w:pPr>
        <w:pStyle w:val="PL"/>
      </w:pPr>
      <w:r>
        <w:t xml:space="preserve">                    sBIFqdn:</w:t>
      </w:r>
    </w:p>
    <w:p w14:paraId="42677889" w14:textId="77777777" w:rsidR="0074770F" w:rsidRDefault="0074770F" w:rsidP="0074770F">
      <w:pPr>
        <w:pStyle w:val="PL"/>
      </w:pPr>
      <w:r>
        <w:t xml:space="preserve">                      type: string</w:t>
      </w:r>
    </w:p>
    <w:p w14:paraId="1687E694" w14:textId="77777777" w:rsidR="0074770F" w:rsidRDefault="0074770F" w:rsidP="0074770F">
      <w:pPr>
        <w:pStyle w:val="PL"/>
      </w:pPr>
      <w:r>
        <w:t xml:space="preserve">                    managedNFProfile:</w:t>
      </w:r>
    </w:p>
    <w:p w14:paraId="76A58831" w14:textId="77777777" w:rsidR="0074770F" w:rsidRDefault="0074770F" w:rsidP="0074770F">
      <w:pPr>
        <w:pStyle w:val="PL"/>
      </w:pPr>
      <w:r>
        <w:t xml:space="preserve">                      $ref: '#/components/schemas/ManagedNFProfile'</w:t>
      </w:r>
    </w:p>
    <w:p w14:paraId="4766A421" w14:textId="77777777" w:rsidR="0074770F" w:rsidRDefault="0074770F" w:rsidP="0074770F">
      <w:pPr>
        <w:pStyle w:val="PL"/>
      </w:pPr>
      <w:r>
        <w:t xml:space="preserve">                    commModelList:</w:t>
      </w:r>
    </w:p>
    <w:p w14:paraId="47B36838" w14:textId="77777777" w:rsidR="0074770F" w:rsidRDefault="0074770F" w:rsidP="0074770F">
      <w:pPr>
        <w:pStyle w:val="PL"/>
      </w:pPr>
      <w:r>
        <w:t xml:space="preserve">                      $ref: '#/components/schemas/CommModelList'</w:t>
      </w:r>
    </w:p>
    <w:p w14:paraId="48B20B34" w14:textId="77777777" w:rsidR="0074770F" w:rsidRDefault="0074770F" w:rsidP="0074770F">
      <w:pPr>
        <w:pStyle w:val="PL"/>
      </w:pPr>
      <w:r>
        <w:t xml:space="preserve">                    tsctsfInfo:</w:t>
      </w:r>
    </w:p>
    <w:p w14:paraId="7164A214" w14:textId="77777777" w:rsidR="0074770F" w:rsidRDefault="0074770F" w:rsidP="0074770F">
      <w:pPr>
        <w:pStyle w:val="PL"/>
      </w:pPr>
      <w:r>
        <w:t xml:space="preserve">                      $ref: '#/components/schemas/TsctsfInfo'</w:t>
      </w:r>
    </w:p>
    <w:p w14:paraId="3CAAD173" w14:textId="77777777" w:rsidR="0074770F" w:rsidRDefault="0074770F" w:rsidP="0074770F">
      <w:pPr>
        <w:pStyle w:val="PL"/>
      </w:pPr>
      <w:r>
        <w:t xml:space="preserve">        - $ref: 'TS28623_GenericNrm.yaml#/components/schemas/ManagedFunction-ncO'</w:t>
      </w:r>
    </w:p>
    <w:p w14:paraId="0032101C" w14:textId="77777777" w:rsidR="0074770F" w:rsidRDefault="0074770F" w:rsidP="0074770F">
      <w:pPr>
        <w:pStyle w:val="PL"/>
      </w:pPr>
      <w:r>
        <w:t xml:space="preserve">        - $ref: '#/components/schemas/ManagedFunction5GC-nc0'           </w:t>
      </w:r>
    </w:p>
    <w:p w14:paraId="1BA0A1CB" w14:textId="77777777" w:rsidR="0074770F" w:rsidRDefault="0074770F" w:rsidP="0074770F">
      <w:pPr>
        <w:pStyle w:val="PL"/>
      </w:pPr>
      <w:r>
        <w:t xml:space="preserve">        - type: object</w:t>
      </w:r>
    </w:p>
    <w:p w14:paraId="7C6BB53F" w14:textId="77777777" w:rsidR="0074770F" w:rsidRDefault="0074770F" w:rsidP="0074770F">
      <w:pPr>
        <w:pStyle w:val="PL"/>
      </w:pPr>
      <w:r>
        <w:t xml:space="preserve">          properties:</w:t>
      </w:r>
    </w:p>
    <w:p w14:paraId="4B152B92" w14:textId="77777777" w:rsidR="0074770F" w:rsidRDefault="0074770F" w:rsidP="0074770F">
      <w:pPr>
        <w:pStyle w:val="PL"/>
      </w:pPr>
      <w:r>
        <w:t xml:space="preserve">            EP_N84:</w:t>
      </w:r>
    </w:p>
    <w:p w14:paraId="06355948" w14:textId="77777777" w:rsidR="0074770F" w:rsidRDefault="0074770F" w:rsidP="0074770F">
      <w:pPr>
        <w:pStyle w:val="PL"/>
      </w:pPr>
      <w:r>
        <w:t xml:space="preserve">              $ref: '#/components/schemas/EP_N84-Multiple'</w:t>
      </w:r>
    </w:p>
    <w:p w14:paraId="47AEDF72" w14:textId="77777777" w:rsidR="0074770F" w:rsidRDefault="0074770F" w:rsidP="0074770F">
      <w:pPr>
        <w:pStyle w:val="PL"/>
      </w:pPr>
      <w:r>
        <w:t xml:space="preserve">            EP_N85:</w:t>
      </w:r>
    </w:p>
    <w:p w14:paraId="1ABEEC69" w14:textId="77777777" w:rsidR="0074770F" w:rsidRDefault="0074770F" w:rsidP="0074770F">
      <w:pPr>
        <w:pStyle w:val="PL"/>
      </w:pPr>
      <w:r>
        <w:t xml:space="preserve">              $ref: '#/components/schemas/EP_N85-Multiple'</w:t>
      </w:r>
    </w:p>
    <w:p w14:paraId="29804360" w14:textId="77777777" w:rsidR="0074770F" w:rsidRDefault="0074770F" w:rsidP="0074770F">
      <w:pPr>
        <w:pStyle w:val="PL"/>
      </w:pPr>
      <w:r>
        <w:lastRenderedPageBreak/>
        <w:t xml:space="preserve">            EP_N86:</w:t>
      </w:r>
    </w:p>
    <w:p w14:paraId="38A57B70" w14:textId="77777777" w:rsidR="0074770F" w:rsidRDefault="0074770F" w:rsidP="0074770F">
      <w:pPr>
        <w:pStyle w:val="PL"/>
      </w:pPr>
      <w:r>
        <w:t xml:space="preserve">              $ref: '#/components/schemas/EP_N86-Multiple'</w:t>
      </w:r>
    </w:p>
    <w:p w14:paraId="3F7D4F0E" w14:textId="77777777" w:rsidR="0074770F" w:rsidRDefault="0074770F" w:rsidP="0074770F">
      <w:pPr>
        <w:pStyle w:val="PL"/>
      </w:pPr>
      <w:r>
        <w:t xml:space="preserve">            EP_N87:</w:t>
      </w:r>
    </w:p>
    <w:p w14:paraId="454E9DFC" w14:textId="77777777" w:rsidR="0074770F" w:rsidRDefault="0074770F" w:rsidP="0074770F">
      <w:pPr>
        <w:pStyle w:val="PL"/>
      </w:pPr>
      <w:r>
        <w:t xml:space="preserve">              $ref: '#/components/schemas/EP_N87-Multiple'</w:t>
      </w:r>
    </w:p>
    <w:p w14:paraId="740F947A" w14:textId="77777777" w:rsidR="0074770F" w:rsidRDefault="0074770F" w:rsidP="0074770F">
      <w:pPr>
        <w:pStyle w:val="PL"/>
      </w:pPr>
      <w:r>
        <w:t xml:space="preserve">            EP_N89:</w:t>
      </w:r>
    </w:p>
    <w:p w14:paraId="14BFF48C" w14:textId="77777777" w:rsidR="0074770F" w:rsidRDefault="0074770F" w:rsidP="0074770F">
      <w:pPr>
        <w:pStyle w:val="PL"/>
      </w:pPr>
      <w:r>
        <w:t xml:space="preserve">              $ref: '#/components/schemas/EP_N89-Multiple'</w:t>
      </w:r>
    </w:p>
    <w:p w14:paraId="23156BD0" w14:textId="77777777" w:rsidR="0074770F" w:rsidRDefault="0074770F" w:rsidP="0074770F">
      <w:pPr>
        <w:pStyle w:val="PL"/>
      </w:pPr>
      <w:r>
        <w:t xml:space="preserve">            EP_N96:</w:t>
      </w:r>
    </w:p>
    <w:p w14:paraId="07D5D2F2" w14:textId="77777777" w:rsidR="0074770F" w:rsidRDefault="0074770F" w:rsidP="0074770F">
      <w:pPr>
        <w:pStyle w:val="PL"/>
      </w:pPr>
      <w:r>
        <w:t xml:space="preserve">              $ref: '#/components/schemas/EP_N96-Multiple'</w:t>
      </w:r>
    </w:p>
    <w:p w14:paraId="310A5339" w14:textId="77777777" w:rsidR="0074770F" w:rsidRDefault="0074770F" w:rsidP="0074770F">
      <w:pPr>
        <w:pStyle w:val="PL"/>
      </w:pPr>
    </w:p>
    <w:p w14:paraId="74278C38" w14:textId="77777777" w:rsidR="0074770F" w:rsidRDefault="0074770F" w:rsidP="0074770F">
      <w:pPr>
        <w:pStyle w:val="PL"/>
      </w:pPr>
      <w:r>
        <w:t xml:space="preserve">    EP_N84-Single:</w:t>
      </w:r>
    </w:p>
    <w:p w14:paraId="2C3B2A5E" w14:textId="77777777" w:rsidR="0074770F" w:rsidRDefault="0074770F" w:rsidP="0074770F">
      <w:pPr>
        <w:pStyle w:val="PL"/>
      </w:pPr>
      <w:r>
        <w:t xml:space="preserve">      allOf:</w:t>
      </w:r>
    </w:p>
    <w:p w14:paraId="74D532E2" w14:textId="77777777" w:rsidR="0074770F" w:rsidRDefault="0074770F" w:rsidP="0074770F">
      <w:pPr>
        <w:pStyle w:val="PL"/>
      </w:pPr>
      <w:r>
        <w:t xml:space="preserve">        - $ref: 'TS28623_GenericNrm.yaml#/components/schemas/Top'</w:t>
      </w:r>
    </w:p>
    <w:p w14:paraId="320E0708" w14:textId="77777777" w:rsidR="0074770F" w:rsidRDefault="0074770F" w:rsidP="0074770F">
      <w:pPr>
        <w:pStyle w:val="PL"/>
      </w:pPr>
      <w:r>
        <w:t xml:space="preserve">        - type: object</w:t>
      </w:r>
    </w:p>
    <w:p w14:paraId="5F308C5B" w14:textId="77777777" w:rsidR="0074770F" w:rsidRDefault="0074770F" w:rsidP="0074770F">
      <w:pPr>
        <w:pStyle w:val="PL"/>
      </w:pPr>
      <w:r>
        <w:t xml:space="preserve">          properties:</w:t>
      </w:r>
    </w:p>
    <w:p w14:paraId="64855FB7" w14:textId="77777777" w:rsidR="0074770F" w:rsidRDefault="0074770F" w:rsidP="0074770F">
      <w:pPr>
        <w:pStyle w:val="PL"/>
      </w:pPr>
      <w:r>
        <w:t xml:space="preserve">            attributes:</w:t>
      </w:r>
    </w:p>
    <w:p w14:paraId="6BB5D575" w14:textId="77777777" w:rsidR="0074770F" w:rsidRDefault="0074770F" w:rsidP="0074770F">
      <w:pPr>
        <w:pStyle w:val="PL"/>
      </w:pPr>
      <w:r>
        <w:t xml:space="preserve">              allOf:</w:t>
      </w:r>
    </w:p>
    <w:p w14:paraId="39CACB83" w14:textId="77777777" w:rsidR="0074770F" w:rsidRDefault="0074770F" w:rsidP="0074770F">
      <w:pPr>
        <w:pStyle w:val="PL"/>
      </w:pPr>
      <w:r>
        <w:t xml:space="preserve">                - $ref: 'TS28623_GenericNrm.yaml#/components/schemas/EP_RP-Attr'</w:t>
      </w:r>
    </w:p>
    <w:p w14:paraId="33EE2A8C" w14:textId="77777777" w:rsidR="0074770F" w:rsidRDefault="0074770F" w:rsidP="0074770F">
      <w:pPr>
        <w:pStyle w:val="PL"/>
      </w:pPr>
      <w:r>
        <w:t xml:space="preserve">                - type: object</w:t>
      </w:r>
    </w:p>
    <w:p w14:paraId="52E2FB0D" w14:textId="77777777" w:rsidR="0074770F" w:rsidRDefault="0074770F" w:rsidP="0074770F">
      <w:pPr>
        <w:pStyle w:val="PL"/>
      </w:pPr>
      <w:r>
        <w:t xml:space="preserve">                  properties:</w:t>
      </w:r>
    </w:p>
    <w:p w14:paraId="68C5F26B" w14:textId="77777777" w:rsidR="0074770F" w:rsidRDefault="0074770F" w:rsidP="0074770F">
      <w:pPr>
        <w:pStyle w:val="PL"/>
      </w:pPr>
      <w:r>
        <w:t xml:space="preserve">                    localAddress:</w:t>
      </w:r>
    </w:p>
    <w:p w14:paraId="0CF1E4C4" w14:textId="77777777" w:rsidR="0074770F" w:rsidRDefault="0074770F" w:rsidP="0074770F">
      <w:pPr>
        <w:pStyle w:val="PL"/>
      </w:pPr>
      <w:r>
        <w:t xml:space="preserve">                      $ref: 'TS28541_NrNrm.yaml#/components/schemas/LocalAddress'</w:t>
      </w:r>
    </w:p>
    <w:p w14:paraId="36E1EA47" w14:textId="77777777" w:rsidR="0074770F" w:rsidRDefault="0074770F" w:rsidP="0074770F">
      <w:pPr>
        <w:pStyle w:val="PL"/>
      </w:pPr>
      <w:r>
        <w:t xml:space="preserve">                    remoteAddress:</w:t>
      </w:r>
    </w:p>
    <w:p w14:paraId="13E56CAE" w14:textId="77777777" w:rsidR="0074770F" w:rsidRDefault="0074770F" w:rsidP="0074770F">
      <w:pPr>
        <w:pStyle w:val="PL"/>
      </w:pPr>
      <w:r>
        <w:t xml:space="preserve">                      $ref: 'TS28541_NrNrm.yaml#/components/schemas/RemoteAddress'    </w:t>
      </w:r>
    </w:p>
    <w:p w14:paraId="6386FC3E" w14:textId="77777777" w:rsidR="0074770F" w:rsidRDefault="0074770F" w:rsidP="0074770F">
      <w:pPr>
        <w:pStyle w:val="PL"/>
      </w:pPr>
      <w:r>
        <w:t xml:space="preserve">    EP_N85-Single:</w:t>
      </w:r>
    </w:p>
    <w:p w14:paraId="4C87B6BB" w14:textId="77777777" w:rsidR="0074770F" w:rsidRDefault="0074770F" w:rsidP="0074770F">
      <w:pPr>
        <w:pStyle w:val="PL"/>
      </w:pPr>
      <w:r>
        <w:t xml:space="preserve">      allOf:</w:t>
      </w:r>
    </w:p>
    <w:p w14:paraId="0D7A0678" w14:textId="77777777" w:rsidR="0074770F" w:rsidRDefault="0074770F" w:rsidP="0074770F">
      <w:pPr>
        <w:pStyle w:val="PL"/>
      </w:pPr>
      <w:r>
        <w:t xml:space="preserve">        - $ref: 'TS28623_GenericNrm.yaml#/components/schemas/Top'</w:t>
      </w:r>
    </w:p>
    <w:p w14:paraId="1D56D79A" w14:textId="77777777" w:rsidR="0074770F" w:rsidRDefault="0074770F" w:rsidP="0074770F">
      <w:pPr>
        <w:pStyle w:val="PL"/>
      </w:pPr>
      <w:r>
        <w:t xml:space="preserve">        - type: object</w:t>
      </w:r>
    </w:p>
    <w:p w14:paraId="2799F6A7" w14:textId="77777777" w:rsidR="0074770F" w:rsidRDefault="0074770F" w:rsidP="0074770F">
      <w:pPr>
        <w:pStyle w:val="PL"/>
      </w:pPr>
      <w:r>
        <w:t xml:space="preserve">          properties:</w:t>
      </w:r>
    </w:p>
    <w:p w14:paraId="589837FD" w14:textId="77777777" w:rsidR="0074770F" w:rsidRDefault="0074770F" w:rsidP="0074770F">
      <w:pPr>
        <w:pStyle w:val="PL"/>
      </w:pPr>
      <w:r>
        <w:t xml:space="preserve">            attributes:</w:t>
      </w:r>
    </w:p>
    <w:p w14:paraId="62A8BE26" w14:textId="77777777" w:rsidR="0074770F" w:rsidRDefault="0074770F" w:rsidP="0074770F">
      <w:pPr>
        <w:pStyle w:val="PL"/>
      </w:pPr>
      <w:r>
        <w:t xml:space="preserve">              allOf:</w:t>
      </w:r>
    </w:p>
    <w:p w14:paraId="7E939E74" w14:textId="77777777" w:rsidR="0074770F" w:rsidRDefault="0074770F" w:rsidP="0074770F">
      <w:pPr>
        <w:pStyle w:val="PL"/>
      </w:pPr>
      <w:r>
        <w:t xml:space="preserve">                - $ref: 'TS28623_GenericNrm.yaml#/components/schemas/EP_RP-Attr'</w:t>
      </w:r>
    </w:p>
    <w:p w14:paraId="0032C281" w14:textId="77777777" w:rsidR="0074770F" w:rsidRDefault="0074770F" w:rsidP="0074770F">
      <w:pPr>
        <w:pStyle w:val="PL"/>
      </w:pPr>
      <w:r>
        <w:t xml:space="preserve">                - type: object</w:t>
      </w:r>
    </w:p>
    <w:p w14:paraId="365C73CE" w14:textId="77777777" w:rsidR="0074770F" w:rsidRDefault="0074770F" w:rsidP="0074770F">
      <w:pPr>
        <w:pStyle w:val="PL"/>
      </w:pPr>
      <w:r>
        <w:t xml:space="preserve">                  properties:</w:t>
      </w:r>
    </w:p>
    <w:p w14:paraId="13D36E5F" w14:textId="77777777" w:rsidR="0074770F" w:rsidRDefault="0074770F" w:rsidP="0074770F">
      <w:pPr>
        <w:pStyle w:val="PL"/>
      </w:pPr>
      <w:r>
        <w:t xml:space="preserve">                    localAddress:</w:t>
      </w:r>
    </w:p>
    <w:p w14:paraId="313DEDC8" w14:textId="77777777" w:rsidR="0074770F" w:rsidRDefault="0074770F" w:rsidP="0074770F">
      <w:pPr>
        <w:pStyle w:val="PL"/>
      </w:pPr>
      <w:r>
        <w:t xml:space="preserve">                      $ref: 'TS28541_NrNrm.yaml#/components/schemas/LocalAddress'</w:t>
      </w:r>
    </w:p>
    <w:p w14:paraId="2FD7DF22" w14:textId="77777777" w:rsidR="0074770F" w:rsidRDefault="0074770F" w:rsidP="0074770F">
      <w:pPr>
        <w:pStyle w:val="PL"/>
      </w:pPr>
      <w:r>
        <w:t xml:space="preserve">                    remoteAddress:</w:t>
      </w:r>
    </w:p>
    <w:p w14:paraId="0797EE27" w14:textId="77777777" w:rsidR="0074770F" w:rsidRDefault="0074770F" w:rsidP="0074770F">
      <w:pPr>
        <w:pStyle w:val="PL"/>
      </w:pPr>
      <w:r>
        <w:t xml:space="preserve">                      $ref: 'TS28541_NrNrm.yaml#/components/schemas/RemoteAddress'</w:t>
      </w:r>
    </w:p>
    <w:p w14:paraId="6A97F6A1" w14:textId="77777777" w:rsidR="0074770F" w:rsidRDefault="0074770F" w:rsidP="0074770F">
      <w:pPr>
        <w:pStyle w:val="PL"/>
      </w:pPr>
      <w:r>
        <w:t xml:space="preserve">    EP_N86-Single:</w:t>
      </w:r>
    </w:p>
    <w:p w14:paraId="62DD5B9F" w14:textId="77777777" w:rsidR="0074770F" w:rsidRDefault="0074770F" w:rsidP="0074770F">
      <w:pPr>
        <w:pStyle w:val="PL"/>
      </w:pPr>
      <w:r>
        <w:t xml:space="preserve">      allOf:</w:t>
      </w:r>
    </w:p>
    <w:p w14:paraId="6110DA7F" w14:textId="77777777" w:rsidR="0074770F" w:rsidRDefault="0074770F" w:rsidP="0074770F">
      <w:pPr>
        <w:pStyle w:val="PL"/>
      </w:pPr>
      <w:r>
        <w:t xml:space="preserve">        - $ref: 'TS28623_GenericNrm.yaml#/components/schemas/Top'</w:t>
      </w:r>
    </w:p>
    <w:p w14:paraId="5E9B1E04" w14:textId="77777777" w:rsidR="0074770F" w:rsidRDefault="0074770F" w:rsidP="0074770F">
      <w:pPr>
        <w:pStyle w:val="PL"/>
      </w:pPr>
      <w:r>
        <w:t xml:space="preserve">        - type: object</w:t>
      </w:r>
    </w:p>
    <w:p w14:paraId="7FDB5E29" w14:textId="77777777" w:rsidR="0074770F" w:rsidRDefault="0074770F" w:rsidP="0074770F">
      <w:pPr>
        <w:pStyle w:val="PL"/>
      </w:pPr>
      <w:r>
        <w:t xml:space="preserve">          properties:</w:t>
      </w:r>
    </w:p>
    <w:p w14:paraId="1DB83B84" w14:textId="77777777" w:rsidR="0074770F" w:rsidRDefault="0074770F" w:rsidP="0074770F">
      <w:pPr>
        <w:pStyle w:val="PL"/>
      </w:pPr>
      <w:r>
        <w:t xml:space="preserve">            attributes:</w:t>
      </w:r>
    </w:p>
    <w:p w14:paraId="3FCFEABB" w14:textId="77777777" w:rsidR="0074770F" w:rsidRDefault="0074770F" w:rsidP="0074770F">
      <w:pPr>
        <w:pStyle w:val="PL"/>
      </w:pPr>
      <w:r>
        <w:t xml:space="preserve">              allOf:</w:t>
      </w:r>
    </w:p>
    <w:p w14:paraId="266CCF1E" w14:textId="77777777" w:rsidR="0074770F" w:rsidRDefault="0074770F" w:rsidP="0074770F">
      <w:pPr>
        <w:pStyle w:val="PL"/>
      </w:pPr>
      <w:r>
        <w:t xml:space="preserve">                - $ref: 'TS28623_GenericNrm.yaml#/components/schemas/EP_RP-Attr'</w:t>
      </w:r>
    </w:p>
    <w:p w14:paraId="37527ACE" w14:textId="77777777" w:rsidR="0074770F" w:rsidRDefault="0074770F" w:rsidP="0074770F">
      <w:pPr>
        <w:pStyle w:val="PL"/>
      </w:pPr>
      <w:r>
        <w:t xml:space="preserve">                - type: object</w:t>
      </w:r>
    </w:p>
    <w:p w14:paraId="723E008F" w14:textId="77777777" w:rsidR="0074770F" w:rsidRDefault="0074770F" w:rsidP="0074770F">
      <w:pPr>
        <w:pStyle w:val="PL"/>
      </w:pPr>
      <w:r>
        <w:t xml:space="preserve">                  properties:</w:t>
      </w:r>
    </w:p>
    <w:p w14:paraId="4FA851FA" w14:textId="77777777" w:rsidR="0074770F" w:rsidRDefault="0074770F" w:rsidP="0074770F">
      <w:pPr>
        <w:pStyle w:val="PL"/>
      </w:pPr>
      <w:r>
        <w:t xml:space="preserve">                    localAddress:</w:t>
      </w:r>
    </w:p>
    <w:p w14:paraId="075DD08C" w14:textId="77777777" w:rsidR="0074770F" w:rsidRDefault="0074770F" w:rsidP="0074770F">
      <w:pPr>
        <w:pStyle w:val="PL"/>
      </w:pPr>
      <w:r>
        <w:t xml:space="preserve">                      $ref: 'TS28541_NrNrm.yaml#/components/schemas/LocalAddress'</w:t>
      </w:r>
    </w:p>
    <w:p w14:paraId="35162D7A" w14:textId="77777777" w:rsidR="0074770F" w:rsidRDefault="0074770F" w:rsidP="0074770F">
      <w:pPr>
        <w:pStyle w:val="PL"/>
      </w:pPr>
      <w:r>
        <w:t xml:space="preserve">                    remoteAddress:</w:t>
      </w:r>
    </w:p>
    <w:p w14:paraId="2EDB7804" w14:textId="77777777" w:rsidR="0074770F" w:rsidRDefault="0074770F" w:rsidP="0074770F">
      <w:pPr>
        <w:pStyle w:val="PL"/>
      </w:pPr>
      <w:r>
        <w:t xml:space="preserve">                      $ref: 'TS28541_NrNrm.yaml#/components/schemas/RemoteAddress'</w:t>
      </w:r>
    </w:p>
    <w:p w14:paraId="3497EB00" w14:textId="77777777" w:rsidR="0074770F" w:rsidRDefault="0074770F" w:rsidP="0074770F">
      <w:pPr>
        <w:pStyle w:val="PL"/>
      </w:pPr>
      <w:r>
        <w:t xml:space="preserve">    EP_N87-Single:</w:t>
      </w:r>
    </w:p>
    <w:p w14:paraId="431F25A8" w14:textId="77777777" w:rsidR="0074770F" w:rsidRDefault="0074770F" w:rsidP="0074770F">
      <w:pPr>
        <w:pStyle w:val="PL"/>
      </w:pPr>
      <w:r>
        <w:t xml:space="preserve">      allOf:</w:t>
      </w:r>
    </w:p>
    <w:p w14:paraId="1CF482E3" w14:textId="77777777" w:rsidR="0074770F" w:rsidRDefault="0074770F" w:rsidP="0074770F">
      <w:pPr>
        <w:pStyle w:val="PL"/>
      </w:pPr>
      <w:r>
        <w:t xml:space="preserve">        - $ref: 'TS28623_GenericNrm.yaml#/components/schemas/Top'</w:t>
      </w:r>
    </w:p>
    <w:p w14:paraId="6B4E04AC" w14:textId="77777777" w:rsidR="0074770F" w:rsidRDefault="0074770F" w:rsidP="0074770F">
      <w:pPr>
        <w:pStyle w:val="PL"/>
      </w:pPr>
      <w:r>
        <w:t xml:space="preserve">        - type: object</w:t>
      </w:r>
    </w:p>
    <w:p w14:paraId="2B161BE5" w14:textId="77777777" w:rsidR="0074770F" w:rsidRDefault="0074770F" w:rsidP="0074770F">
      <w:pPr>
        <w:pStyle w:val="PL"/>
      </w:pPr>
      <w:r>
        <w:t xml:space="preserve">          properties:</w:t>
      </w:r>
    </w:p>
    <w:p w14:paraId="0A38D8C4" w14:textId="77777777" w:rsidR="0074770F" w:rsidRDefault="0074770F" w:rsidP="0074770F">
      <w:pPr>
        <w:pStyle w:val="PL"/>
      </w:pPr>
      <w:r>
        <w:t xml:space="preserve">            attributes:</w:t>
      </w:r>
    </w:p>
    <w:p w14:paraId="41E09000" w14:textId="77777777" w:rsidR="0074770F" w:rsidRDefault="0074770F" w:rsidP="0074770F">
      <w:pPr>
        <w:pStyle w:val="PL"/>
      </w:pPr>
      <w:r>
        <w:t xml:space="preserve">              allOf:</w:t>
      </w:r>
    </w:p>
    <w:p w14:paraId="5F011DB3" w14:textId="77777777" w:rsidR="0074770F" w:rsidRDefault="0074770F" w:rsidP="0074770F">
      <w:pPr>
        <w:pStyle w:val="PL"/>
      </w:pPr>
      <w:r>
        <w:t xml:space="preserve">                - $ref: 'TS28623_GenericNrm.yaml#/components/schemas/EP_RP-Attr'</w:t>
      </w:r>
    </w:p>
    <w:p w14:paraId="48DD43BA" w14:textId="77777777" w:rsidR="0074770F" w:rsidRDefault="0074770F" w:rsidP="0074770F">
      <w:pPr>
        <w:pStyle w:val="PL"/>
      </w:pPr>
      <w:r>
        <w:t xml:space="preserve">                - type: object</w:t>
      </w:r>
    </w:p>
    <w:p w14:paraId="6B7C1F65" w14:textId="77777777" w:rsidR="0074770F" w:rsidRDefault="0074770F" w:rsidP="0074770F">
      <w:pPr>
        <w:pStyle w:val="PL"/>
      </w:pPr>
      <w:r>
        <w:t xml:space="preserve">                  properties:</w:t>
      </w:r>
    </w:p>
    <w:p w14:paraId="13CD43F4" w14:textId="77777777" w:rsidR="0074770F" w:rsidRDefault="0074770F" w:rsidP="0074770F">
      <w:pPr>
        <w:pStyle w:val="PL"/>
      </w:pPr>
      <w:r>
        <w:t xml:space="preserve">                    localAddress:</w:t>
      </w:r>
    </w:p>
    <w:p w14:paraId="44B4AE99" w14:textId="77777777" w:rsidR="0074770F" w:rsidRDefault="0074770F" w:rsidP="0074770F">
      <w:pPr>
        <w:pStyle w:val="PL"/>
      </w:pPr>
      <w:r>
        <w:t xml:space="preserve">                      $ref: 'TS28541_NrNrm.yaml#/components/schemas/LocalAddress'</w:t>
      </w:r>
    </w:p>
    <w:p w14:paraId="629AFDF2" w14:textId="77777777" w:rsidR="0074770F" w:rsidRDefault="0074770F" w:rsidP="0074770F">
      <w:pPr>
        <w:pStyle w:val="PL"/>
      </w:pPr>
      <w:r>
        <w:t xml:space="preserve">                    remoteAddress:</w:t>
      </w:r>
    </w:p>
    <w:p w14:paraId="6F0D0900" w14:textId="77777777" w:rsidR="0074770F" w:rsidRDefault="0074770F" w:rsidP="0074770F">
      <w:pPr>
        <w:pStyle w:val="PL"/>
      </w:pPr>
      <w:r>
        <w:t xml:space="preserve">                      $ref: 'TS28541_NrNrm.yaml#/components/schemas/RemoteAddress'</w:t>
      </w:r>
    </w:p>
    <w:p w14:paraId="621F27E7" w14:textId="77777777" w:rsidR="0074770F" w:rsidRDefault="0074770F" w:rsidP="0074770F">
      <w:pPr>
        <w:pStyle w:val="PL"/>
      </w:pPr>
      <w:r>
        <w:t xml:space="preserve">    EP_N89-Single:</w:t>
      </w:r>
    </w:p>
    <w:p w14:paraId="604AC021" w14:textId="77777777" w:rsidR="0074770F" w:rsidRDefault="0074770F" w:rsidP="0074770F">
      <w:pPr>
        <w:pStyle w:val="PL"/>
      </w:pPr>
      <w:r>
        <w:t xml:space="preserve">      allOf:</w:t>
      </w:r>
    </w:p>
    <w:p w14:paraId="2EB98B74" w14:textId="77777777" w:rsidR="0074770F" w:rsidRDefault="0074770F" w:rsidP="0074770F">
      <w:pPr>
        <w:pStyle w:val="PL"/>
      </w:pPr>
      <w:r>
        <w:t xml:space="preserve">        - $ref: 'TS28623_GenericNrm.yaml#/components/schemas/Top'</w:t>
      </w:r>
    </w:p>
    <w:p w14:paraId="1F27B656" w14:textId="77777777" w:rsidR="0074770F" w:rsidRDefault="0074770F" w:rsidP="0074770F">
      <w:pPr>
        <w:pStyle w:val="PL"/>
      </w:pPr>
      <w:r>
        <w:t xml:space="preserve">        - type: object</w:t>
      </w:r>
    </w:p>
    <w:p w14:paraId="518AC8DF" w14:textId="77777777" w:rsidR="0074770F" w:rsidRDefault="0074770F" w:rsidP="0074770F">
      <w:pPr>
        <w:pStyle w:val="PL"/>
      </w:pPr>
      <w:r>
        <w:t xml:space="preserve">          properties:</w:t>
      </w:r>
    </w:p>
    <w:p w14:paraId="544905BA" w14:textId="77777777" w:rsidR="0074770F" w:rsidRDefault="0074770F" w:rsidP="0074770F">
      <w:pPr>
        <w:pStyle w:val="PL"/>
      </w:pPr>
      <w:r>
        <w:t xml:space="preserve">            attributes:</w:t>
      </w:r>
    </w:p>
    <w:p w14:paraId="106D8DEF" w14:textId="77777777" w:rsidR="0074770F" w:rsidRDefault="0074770F" w:rsidP="0074770F">
      <w:pPr>
        <w:pStyle w:val="PL"/>
      </w:pPr>
      <w:r>
        <w:t xml:space="preserve">              allOf:</w:t>
      </w:r>
    </w:p>
    <w:p w14:paraId="55EAC9BD" w14:textId="77777777" w:rsidR="0074770F" w:rsidRDefault="0074770F" w:rsidP="0074770F">
      <w:pPr>
        <w:pStyle w:val="PL"/>
      </w:pPr>
      <w:r>
        <w:t xml:space="preserve">                - $ref: 'TS28623_GenericNrm.yaml#/components/schemas/EP_RP-Attr'</w:t>
      </w:r>
    </w:p>
    <w:p w14:paraId="2B4A2F2E" w14:textId="77777777" w:rsidR="0074770F" w:rsidRDefault="0074770F" w:rsidP="0074770F">
      <w:pPr>
        <w:pStyle w:val="PL"/>
      </w:pPr>
      <w:r>
        <w:t xml:space="preserve">                - type: object</w:t>
      </w:r>
    </w:p>
    <w:p w14:paraId="5800B12E" w14:textId="77777777" w:rsidR="0074770F" w:rsidRDefault="0074770F" w:rsidP="0074770F">
      <w:pPr>
        <w:pStyle w:val="PL"/>
      </w:pPr>
      <w:r>
        <w:t xml:space="preserve">                  properties:</w:t>
      </w:r>
    </w:p>
    <w:p w14:paraId="2D9A17C4" w14:textId="77777777" w:rsidR="0074770F" w:rsidRDefault="0074770F" w:rsidP="0074770F">
      <w:pPr>
        <w:pStyle w:val="PL"/>
      </w:pPr>
      <w:r>
        <w:t xml:space="preserve">                    localAddress:</w:t>
      </w:r>
    </w:p>
    <w:p w14:paraId="0B8E7CD1" w14:textId="77777777" w:rsidR="0074770F" w:rsidRDefault="0074770F" w:rsidP="0074770F">
      <w:pPr>
        <w:pStyle w:val="PL"/>
      </w:pPr>
      <w:r>
        <w:t xml:space="preserve">                      $ref: 'TS28541_NrNrm.yaml#/components/schemas/LocalAddress'</w:t>
      </w:r>
    </w:p>
    <w:p w14:paraId="745723C2" w14:textId="77777777" w:rsidR="0074770F" w:rsidRDefault="0074770F" w:rsidP="0074770F">
      <w:pPr>
        <w:pStyle w:val="PL"/>
      </w:pPr>
      <w:r>
        <w:t xml:space="preserve">                    remoteAddress:</w:t>
      </w:r>
    </w:p>
    <w:p w14:paraId="4E03AE68" w14:textId="77777777" w:rsidR="0074770F" w:rsidRDefault="0074770F" w:rsidP="0074770F">
      <w:pPr>
        <w:pStyle w:val="PL"/>
      </w:pPr>
      <w:r>
        <w:lastRenderedPageBreak/>
        <w:t xml:space="preserve">                      $ref: 'TS28541_NrNrm.yaml#/components/schemas/RemoteAddress'</w:t>
      </w:r>
    </w:p>
    <w:p w14:paraId="7E469907" w14:textId="77777777" w:rsidR="0074770F" w:rsidRDefault="0074770F" w:rsidP="0074770F">
      <w:pPr>
        <w:pStyle w:val="PL"/>
      </w:pPr>
      <w:r>
        <w:t xml:space="preserve">    EP_N96-Single:</w:t>
      </w:r>
    </w:p>
    <w:p w14:paraId="7569AC28" w14:textId="77777777" w:rsidR="0074770F" w:rsidRDefault="0074770F" w:rsidP="0074770F">
      <w:pPr>
        <w:pStyle w:val="PL"/>
      </w:pPr>
      <w:r>
        <w:t xml:space="preserve">      allOf:</w:t>
      </w:r>
    </w:p>
    <w:p w14:paraId="71FE7C3B" w14:textId="77777777" w:rsidR="0074770F" w:rsidRDefault="0074770F" w:rsidP="0074770F">
      <w:pPr>
        <w:pStyle w:val="PL"/>
      </w:pPr>
      <w:r>
        <w:t xml:space="preserve">        - $ref: 'TS28623_GenericNrm.yaml#/components/schemas/Top'</w:t>
      </w:r>
    </w:p>
    <w:p w14:paraId="4AF0CD75" w14:textId="77777777" w:rsidR="0074770F" w:rsidRDefault="0074770F" w:rsidP="0074770F">
      <w:pPr>
        <w:pStyle w:val="PL"/>
      </w:pPr>
      <w:r>
        <w:t xml:space="preserve">        - type: object</w:t>
      </w:r>
    </w:p>
    <w:p w14:paraId="1306DC3F" w14:textId="77777777" w:rsidR="0074770F" w:rsidRDefault="0074770F" w:rsidP="0074770F">
      <w:pPr>
        <w:pStyle w:val="PL"/>
      </w:pPr>
      <w:r>
        <w:t xml:space="preserve">          properties:</w:t>
      </w:r>
    </w:p>
    <w:p w14:paraId="093C0F18" w14:textId="77777777" w:rsidR="0074770F" w:rsidRDefault="0074770F" w:rsidP="0074770F">
      <w:pPr>
        <w:pStyle w:val="PL"/>
      </w:pPr>
      <w:r>
        <w:t xml:space="preserve">            attributes:</w:t>
      </w:r>
    </w:p>
    <w:p w14:paraId="601BB3A7" w14:textId="77777777" w:rsidR="0074770F" w:rsidRDefault="0074770F" w:rsidP="0074770F">
      <w:pPr>
        <w:pStyle w:val="PL"/>
      </w:pPr>
      <w:r>
        <w:t xml:space="preserve">              allOf:</w:t>
      </w:r>
    </w:p>
    <w:p w14:paraId="21C806C1" w14:textId="77777777" w:rsidR="0074770F" w:rsidRDefault="0074770F" w:rsidP="0074770F">
      <w:pPr>
        <w:pStyle w:val="PL"/>
      </w:pPr>
      <w:r>
        <w:t xml:space="preserve">                - $ref: 'TS28623_GenericNrm.yaml#/components/schemas/EP_RP-Attr'</w:t>
      </w:r>
    </w:p>
    <w:p w14:paraId="11B7E1F9" w14:textId="77777777" w:rsidR="0074770F" w:rsidRDefault="0074770F" w:rsidP="0074770F">
      <w:pPr>
        <w:pStyle w:val="PL"/>
      </w:pPr>
      <w:r>
        <w:t xml:space="preserve">                - type: object</w:t>
      </w:r>
    </w:p>
    <w:p w14:paraId="5664C85A" w14:textId="77777777" w:rsidR="0074770F" w:rsidRDefault="0074770F" w:rsidP="0074770F">
      <w:pPr>
        <w:pStyle w:val="PL"/>
      </w:pPr>
      <w:r>
        <w:t xml:space="preserve">                  properties:</w:t>
      </w:r>
    </w:p>
    <w:p w14:paraId="7366F5B1" w14:textId="77777777" w:rsidR="0074770F" w:rsidRDefault="0074770F" w:rsidP="0074770F">
      <w:pPr>
        <w:pStyle w:val="PL"/>
      </w:pPr>
      <w:r>
        <w:t xml:space="preserve">                    localAddress:</w:t>
      </w:r>
    </w:p>
    <w:p w14:paraId="4FEC6EB4" w14:textId="77777777" w:rsidR="0074770F" w:rsidRDefault="0074770F" w:rsidP="0074770F">
      <w:pPr>
        <w:pStyle w:val="PL"/>
      </w:pPr>
      <w:r>
        <w:t xml:space="preserve">                      $ref: 'TS28541_NrNrm.yaml#/components/schemas/LocalAddress'</w:t>
      </w:r>
    </w:p>
    <w:p w14:paraId="3C5FBC58" w14:textId="77777777" w:rsidR="0074770F" w:rsidRDefault="0074770F" w:rsidP="0074770F">
      <w:pPr>
        <w:pStyle w:val="PL"/>
      </w:pPr>
      <w:r>
        <w:t xml:space="preserve">                    remoteAddress:</w:t>
      </w:r>
    </w:p>
    <w:p w14:paraId="3FC9445A" w14:textId="77777777" w:rsidR="0074770F" w:rsidRDefault="0074770F" w:rsidP="0074770F">
      <w:pPr>
        <w:pStyle w:val="PL"/>
      </w:pPr>
      <w:r>
        <w:t xml:space="preserve">                      $ref: 'TS28541_NrNrm.yaml#/components/schemas/RemoteAddress'</w:t>
      </w:r>
    </w:p>
    <w:p w14:paraId="274FF601" w14:textId="77777777" w:rsidR="0074770F" w:rsidRDefault="0074770F" w:rsidP="0074770F">
      <w:pPr>
        <w:pStyle w:val="PL"/>
      </w:pPr>
    </w:p>
    <w:p w14:paraId="419D5EE0" w14:textId="77777777" w:rsidR="0074770F" w:rsidRDefault="0074770F" w:rsidP="0074770F">
      <w:pPr>
        <w:pStyle w:val="PL"/>
      </w:pPr>
      <w:r>
        <w:t xml:space="preserve">    BsfFunction-Single:</w:t>
      </w:r>
    </w:p>
    <w:p w14:paraId="4D4DA166" w14:textId="77777777" w:rsidR="0074770F" w:rsidRDefault="0074770F" w:rsidP="0074770F">
      <w:pPr>
        <w:pStyle w:val="PL"/>
      </w:pPr>
      <w:r>
        <w:t xml:space="preserve">      allOf:</w:t>
      </w:r>
    </w:p>
    <w:p w14:paraId="3635A0B8" w14:textId="77777777" w:rsidR="0074770F" w:rsidRDefault="0074770F" w:rsidP="0074770F">
      <w:pPr>
        <w:pStyle w:val="PL"/>
      </w:pPr>
      <w:r>
        <w:t xml:space="preserve">        - $ref: 'TS28623_GenericNrm.yaml#/components/schemas/Top'</w:t>
      </w:r>
    </w:p>
    <w:p w14:paraId="42638471" w14:textId="77777777" w:rsidR="0074770F" w:rsidRDefault="0074770F" w:rsidP="0074770F">
      <w:pPr>
        <w:pStyle w:val="PL"/>
      </w:pPr>
      <w:r>
        <w:t xml:space="preserve">        - type: object</w:t>
      </w:r>
    </w:p>
    <w:p w14:paraId="7EDCB578" w14:textId="77777777" w:rsidR="0074770F" w:rsidRDefault="0074770F" w:rsidP="0074770F">
      <w:pPr>
        <w:pStyle w:val="PL"/>
      </w:pPr>
      <w:r>
        <w:t xml:space="preserve">          properties:</w:t>
      </w:r>
    </w:p>
    <w:p w14:paraId="742AB54D" w14:textId="77777777" w:rsidR="0074770F" w:rsidRDefault="0074770F" w:rsidP="0074770F">
      <w:pPr>
        <w:pStyle w:val="PL"/>
      </w:pPr>
      <w:r>
        <w:t xml:space="preserve">            attributes:</w:t>
      </w:r>
    </w:p>
    <w:p w14:paraId="257A3CCA" w14:textId="77777777" w:rsidR="0074770F" w:rsidRDefault="0074770F" w:rsidP="0074770F">
      <w:pPr>
        <w:pStyle w:val="PL"/>
      </w:pPr>
      <w:r>
        <w:t xml:space="preserve">              allOf:</w:t>
      </w:r>
    </w:p>
    <w:p w14:paraId="5D7AE7EC" w14:textId="77777777" w:rsidR="0074770F" w:rsidRDefault="0074770F" w:rsidP="0074770F">
      <w:pPr>
        <w:pStyle w:val="PL"/>
      </w:pPr>
      <w:r>
        <w:t xml:space="preserve">                - $ref: 'TS28623_GenericNrm.yaml#/components/schemas/ManagedFunction-Attr'</w:t>
      </w:r>
    </w:p>
    <w:p w14:paraId="4F204112" w14:textId="77777777" w:rsidR="0074770F" w:rsidRDefault="0074770F" w:rsidP="0074770F">
      <w:pPr>
        <w:pStyle w:val="PL"/>
      </w:pPr>
      <w:r>
        <w:t xml:space="preserve">                - type: object</w:t>
      </w:r>
    </w:p>
    <w:p w14:paraId="236D1E71" w14:textId="77777777" w:rsidR="0074770F" w:rsidRDefault="0074770F" w:rsidP="0074770F">
      <w:pPr>
        <w:pStyle w:val="PL"/>
      </w:pPr>
      <w:r>
        <w:t xml:space="preserve">                  properties:</w:t>
      </w:r>
    </w:p>
    <w:p w14:paraId="2C3592CB" w14:textId="77777777" w:rsidR="0074770F" w:rsidRDefault="0074770F" w:rsidP="0074770F">
      <w:pPr>
        <w:pStyle w:val="PL"/>
      </w:pPr>
      <w:r>
        <w:t xml:space="preserve">                    pLMNInfoList:</w:t>
      </w:r>
    </w:p>
    <w:p w14:paraId="1E4D4300" w14:textId="77777777" w:rsidR="0074770F" w:rsidRDefault="0074770F" w:rsidP="0074770F">
      <w:pPr>
        <w:pStyle w:val="PL"/>
      </w:pPr>
      <w:r>
        <w:t xml:space="preserve">                      $ref: 'TS28541_NrNrm.yaml#/components/schemas/PlmnInfoList'</w:t>
      </w:r>
    </w:p>
    <w:p w14:paraId="151014E5" w14:textId="77777777" w:rsidR="0074770F" w:rsidRDefault="0074770F" w:rsidP="0074770F">
      <w:pPr>
        <w:pStyle w:val="PL"/>
      </w:pPr>
      <w:r>
        <w:t xml:space="preserve">                    sBIFqdn:</w:t>
      </w:r>
    </w:p>
    <w:p w14:paraId="24FE4A05" w14:textId="77777777" w:rsidR="0074770F" w:rsidRDefault="0074770F" w:rsidP="0074770F">
      <w:pPr>
        <w:pStyle w:val="PL"/>
      </w:pPr>
      <w:r>
        <w:t xml:space="preserve">                      type: string</w:t>
      </w:r>
    </w:p>
    <w:p w14:paraId="4A6A5777" w14:textId="77777777" w:rsidR="0074770F" w:rsidRDefault="0074770F" w:rsidP="0074770F">
      <w:pPr>
        <w:pStyle w:val="PL"/>
      </w:pPr>
      <w:r>
        <w:t xml:space="preserve">                    cNSIIdList:</w:t>
      </w:r>
    </w:p>
    <w:p w14:paraId="6CAA4C2A" w14:textId="77777777" w:rsidR="0074770F" w:rsidRDefault="0074770F" w:rsidP="0074770F">
      <w:pPr>
        <w:pStyle w:val="PL"/>
      </w:pPr>
      <w:r>
        <w:t xml:space="preserve">                      $ref: '#/components/schemas/CNSIIdList'</w:t>
      </w:r>
    </w:p>
    <w:p w14:paraId="5C38E297" w14:textId="77777777" w:rsidR="0074770F" w:rsidRDefault="0074770F" w:rsidP="0074770F">
      <w:pPr>
        <w:pStyle w:val="PL"/>
      </w:pPr>
      <w:r>
        <w:t xml:space="preserve">                    managedNFProfile:</w:t>
      </w:r>
    </w:p>
    <w:p w14:paraId="0D599419" w14:textId="77777777" w:rsidR="0074770F" w:rsidRDefault="0074770F" w:rsidP="0074770F">
      <w:pPr>
        <w:pStyle w:val="PL"/>
      </w:pPr>
      <w:r>
        <w:t xml:space="preserve">                      $ref: '#/components/schemas/ManagedNFProfile'</w:t>
      </w:r>
    </w:p>
    <w:p w14:paraId="4093435F" w14:textId="77777777" w:rsidR="0074770F" w:rsidRDefault="0074770F" w:rsidP="0074770F">
      <w:pPr>
        <w:pStyle w:val="PL"/>
      </w:pPr>
      <w:r>
        <w:t xml:space="preserve">                    commModelList:</w:t>
      </w:r>
    </w:p>
    <w:p w14:paraId="6C8C6781" w14:textId="77777777" w:rsidR="0074770F" w:rsidRDefault="0074770F" w:rsidP="0074770F">
      <w:pPr>
        <w:pStyle w:val="PL"/>
      </w:pPr>
      <w:r>
        <w:t xml:space="preserve">                      $ref: '#/components/schemas/CommModelList'</w:t>
      </w:r>
    </w:p>
    <w:p w14:paraId="616BB174" w14:textId="77777777" w:rsidR="0074770F" w:rsidRDefault="0074770F" w:rsidP="0074770F">
      <w:pPr>
        <w:pStyle w:val="PL"/>
      </w:pPr>
      <w:r>
        <w:t xml:space="preserve">                    bsfInfo:</w:t>
      </w:r>
    </w:p>
    <w:p w14:paraId="7B839710" w14:textId="77777777" w:rsidR="0074770F" w:rsidRDefault="0074770F" w:rsidP="0074770F">
      <w:pPr>
        <w:pStyle w:val="PL"/>
      </w:pPr>
      <w:r>
        <w:t xml:space="preserve">                      type: array</w:t>
      </w:r>
    </w:p>
    <w:p w14:paraId="02473E8C" w14:textId="77777777" w:rsidR="0074770F" w:rsidRDefault="0074770F" w:rsidP="0074770F">
      <w:pPr>
        <w:pStyle w:val="PL"/>
      </w:pPr>
      <w:r>
        <w:t xml:space="preserve">                      items:</w:t>
      </w:r>
    </w:p>
    <w:p w14:paraId="02372C8C" w14:textId="77777777" w:rsidR="0074770F" w:rsidRDefault="0074770F" w:rsidP="0074770F">
      <w:pPr>
        <w:pStyle w:val="PL"/>
      </w:pPr>
      <w:r>
        <w:t xml:space="preserve">                        $ref: '#/components/schemas/BsfInfo'</w:t>
      </w:r>
    </w:p>
    <w:p w14:paraId="19B4A65E" w14:textId="77777777" w:rsidR="0074770F" w:rsidRDefault="0074770F" w:rsidP="0074770F">
      <w:pPr>
        <w:pStyle w:val="PL"/>
      </w:pPr>
      <w:r>
        <w:t xml:space="preserve">        - $ref: 'TS28623_GenericNrm.yaml#/components/schemas/ManagedFunction-ncO'</w:t>
      </w:r>
    </w:p>
    <w:p w14:paraId="425F34C4" w14:textId="77777777" w:rsidR="0074770F" w:rsidRDefault="0074770F" w:rsidP="0074770F">
      <w:pPr>
        <w:pStyle w:val="PL"/>
      </w:pPr>
      <w:r>
        <w:t xml:space="preserve">        - $ref: '#/components/schemas/ManagedFunction5GC-nc0'           </w:t>
      </w:r>
    </w:p>
    <w:p w14:paraId="59782680" w14:textId="77777777" w:rsidR="0074770F" w:rsidRDefault="0074770F" w:rsidP="0074770F">
      <w:pPr>
        <w:pStyle w:val="PL"/>
      </w:pPr>
    </w:p>
    <w:p w14:paraId="7169E852" w14:textId="77777777" w:rsidR="0074770F" w:rsidRDefault="0074770F" w:rsidP="0074770F">
      <w:pPr>
        <w:pStyle w:val="PL"/>
      </w:pPr>
      <w:r>
        <w:t xml:space="preserve">    MbSmfFunction-Single:</w:t>
      </w:r>
    </w:p>
    <w:p w14:paraId="07027A3E" w14:textId="77777777" w:rsidR="0074770F" w:rsidRDefault="0074770F" w:rsidP="0074770F">
      <w:pPr>
        <w:pStyle w:val="PL"/>
      </w:pPr>
      <w:r>
        <w:t xml:space="preserve">      allOf:</w:t>
      </w:r>
    </w:p>
    <w:p w14:paraId="05185818" w14:textId="77777777" w:rsidR="0074770F" w:rsidRDefault="0074770F" w:rsidP="0074770F">
      <w:pPr>
        <w:pStyle w:val="PL"/>
      </w:pPr>
      <w:r>
        <w:t xml:space="preserve">        - $ref: 'TS28623_GenericNrm.yaml#/components/schemas/Top'</w:t>
      </w:r>
    </w:p>
    <w:p w14:paraId="11F853B5" w14:textId="77777777" w:rsidR="0074770F" w:rsidRDefault="0074770F" w:rsidP="0074770F">
      <w:pPr>
        <w:pStyle w:val="PL"/>
      </w:pPr>
      <w:r>
        <w:t xml:space="preserve">        - type: object</w:t>
      </w:r>
    </w:p>
    <w:p w14:paraId="7EB00910" w14:textId="77777777" w:rsidR="0074770F" w:rsidRDefault="0074770F" w:rsidP="0074770F">
      <w:pPr>
        <w:pStyle w:val="PL"/>
      </w:pPr>
      <w:r>
        <w:t xml:space="preserve">          properties:</w:t>
      </w:r>
    </w:p>
    <w:p w14:paraId="4258A180" w14:textId="77777777" w:rsidR="0074770F" w:rsidRDefault="0074770F" w:rsidP="0074770F">
      <w:pPr>
        <w:pStyle w:val="PL"/>
      </w:pPr>
      <w:r>
        <w:t xml:space="preserve">            attributes:</w:t>
      </w:r>
    </w:p>
    <w:p w14:paraId="5D387A8C" w14:textId="77777777" w:rsidR="0074770F" w:rsidRDefault="0074770F" w:rsidP="0074770F">
      <w:pPr>
        <w:pStyle w:val="PL"/>
      </w:pPr>
      <w:r>
        <w:t xml:space="preserve">              allOf:</w:t>
      </w:r>
    </w:p>
    <w:p w14:paraId="5AC23EE6" w14:textId="77777777" w:rsidR="0074770F" w:rsidRDefault="0074770F" w:rsidP="0074770F">
      <w:pPr>
        <w:pStyle w:val="PL"/>
      </w:pPr>
      <w:r>
        <w:t xml:space="preserve">                - $ref: 'TS28623_GenericNrm.yaml#/components/schemas/ManagedFunction-Attr'</w:t>
      </w:r>
    </w:p>
    <w:p w14:paraId="68F3E8ED" w14:textId="77777777" w:rsidR="0074770F" w:rsidRDefault="0074770F" w:rsidP="0074770F">
      <w:pPr>
        <w:pStyle w:val="PL"/>
      </w:pPr>
      <w:r>
        <w:t xml:space="preserve">                - type: object</w:t>
      </w:r>
    </w:p>
    <w:p w14:paraId="703BB119" w14:textId="77777777" w:rsidR="0074770F" w:rsidRDefault="0074770F" w:rsidP="0074770F">
      <w:pPr>
        <w:pStyle w:val="PL"/>
      </w:pPr>
      <w:r>
        <w:t xml:space="preserve">                  properties:</w:t>
      </w:r>
    </w:p>
    <w:p w14:paraId="3D060697" w14:textId="77777777" w:rsidR="0074770F" w:rsidRDefault="0074770F" w:rsidP="0074770F">
      <w:pPr>
        <w:pStyle w:val="PL"/>
      </w:pPr>
      <w:r>
        <w:t xml:space="preserve">                    plmnIdList:</w:t>
      </w:r>
    </w:p>
    <w:p w14:paraId="2B37A819" w14:textId="77777777" w:rsidR="0074770F" w:rsidRDefault="0074770F" w:rsidP="0074770F">
      <w:pPr>
        <w:pStyle w:val="PL"/>
      </w:pPr>
      <w:r>
        <w:t xml:space="preserve">                      $ref: 'TS28541_NrNrm.yaml#/components/schemas/PlmnIdList'</w:t>
      </w:r>
    </w:p>
    <w:p w14:paraId="11388760" w14:textId="77777777" w:rsidR="0074770F" w:rsidRDefault="0074770F" w:rsidP="0074770F">
      <w:pPr>
        <w:pStyle w:val="PL"/>
      </w:pPr>
      <w:r>
        <w:t xml:space="preserve">                    managedNFProfile:</w:t>
      </w:r>
    </w:p>
    <w:p w14:paraId="40AE1B82" w14:textId="77777777" w:rsidR="0074770F" w:rsidRDefault="0074770F" w:rsidP="0074770F">
      <w:pPr>
        <w:pStyle w:val="PL"/>
      </w:pPr>
      <w:r>
        <w:t xml:space="preserve">                      $ref: '#/components/schemas/ManagedNFProfile'</w:t>
      </w:r>
    </w:p>
    <w:p w14:paraId="72621574" w14:textId="77777777" w:rsidR="0074770F" w:rsidRDefault="0074770F" w:rsidP="0074770F">
      <w:pPr>
        <w:pStyle w:val="PL"/>
      </w:pPr>
      <w:r>
        <w:t xml:space="preserve">                    commModelList:</w:t>
      </w:r>
    </w:p>
    <w:p w14:paraId="37DDEB11" w14:textId="77777777" w:rsidR="0074770F" w:rsidRDefault="0074770F" w:rsidP="0074770F">
      <w:pPr>
        <w:pStyle w:val="PL"/>
      </w:pPr>
      <w:r>
        <w:t xml:space="preserve">                      $ref: '#/components/schemas/CommModelList'</w:t>
      </w:r>
    </w:p>
    <w:p w14:paraId="578FC29E" w14:textId="77777777" w:rsidR="0074770F" w:rsidRDefault="0074770F" w:rsidP="0074770F">
      <w:pPr>
        <w:pStyle w:val="PL"/>
      </w:pPr>
      <w:r>
        <w:t xml:space="preserve">                    mbSmfInfo:</w:t>
      </w:r>
    </w:p>
    <w:p w14:paraId="412A0043" w14:textId="77777777" w:rsidR="0074770F" w:rsidRDefault="0074770F" w:rsidP="0074770F">
      <w:pPr>
        <w:pStyle w:val="PL"/>
      </w:pPr>
      <w:r>
        <w:t xml:space="preserve">                      $ref: '#/components/schemas/MbSmfInfo'</w:t>
      </w:r>
    </w:p>
    <w:p w14:paraId="0358F484" w14:textId="77777777" w:rsidR="0074770F" w:rsidRDefault="0074770F" w:rsidP="0074770F">
      <w:pPr>
        <w:pStyle w:val="PL"/>
      </w:pPr>
      <w:r>
        <w:t xml:space="preserve">        - $ref: 'TS28623_GenericNrm.yaml#/components/schemas/ManagedFunction-ncO'</w:t>
      </w:r>
    </w:p>
    <w:p w14:paraId="06A92E32" w14:textId="77777777" w:rsidR="0074770F" w:rsidRDefault="0074770F" w:rsidP="0074770F">
      <w:pPr>
        <w:pStyle w:val="PL"/>
      </w:pPr>
      <w:r>
        <w:t xml:space="preserve">        - $ref: '#/components/schemas/ManagedFunction5GC-nc0'           </w:t>
      </w:r>
    </w:p>
    <w:p w14:paraId="235DD728" w14:textId="77777777" w:rsidR="0074770F" w:rsidRDefault="0074770F" w:rsidP="0074770F">
      <w:pPr>
        <w:pStyle w:val="PL"/>
      </w:pPr>
      <w:r>
        <w:t xml:space="preserve">        - type: object</w:t>
      </w:r>
    </w:p>
    <w:p w14:paraId="6213ECB3" w14:textId="77777777" w:rsidR="0074770F" w:rsidRDefault="0074770F" w:rsidP="0074770F">
      <w:pPr>
        <w:pStyle w:val="PL"/>
      </w:pPr>
      <w:r>
        <w:t xml:space="preserve">          properties:</w:t>
      </w:r>
    </w:p>
    <w:p w14:paraId="316C80B2" w14:textId="77777777" w:rsidR="0074770F" w:rsidRDefault="0074770F" w:rsidP="0074770F">
      <w:pPr>
        <w:pStyle w:val="PL"/>
      </w:pPr>
      <w:r>
        <w:t xml:space="preserve">            EP_N11mb:</w:t>
      </w:r>
    </w:p>
    <w:p w14:paraId="2A91F532" w14:textId="77777777" w:rsidR="0074770F" w:rsidRDefault="0074770F" w:rsidP="0074770F">
      <w:pPr>
        <w:pStyle w:val="PL"/>
      </w:pPr>
      <w:r>
        <w:t xml:space="preserve">              $ref: '#/components/schemas/EP_N11mb-Multiple'</w:t>
      </w:r>
    </w:p>
    <w:p w14:paraId="3C785269" w14:textId="77777777" w:rsidR="0074770F" w:rsidRDefault="0074770F" w:rsidP="0074770F">
      <w:pPr>
        <w:pStyle w:val="PL"/>
      </w:pPr>
      <w:r>
        <w:t xml:space="preserve">            EP_N16mb:</w:t>
      </w:r>
    </w:p>
    <w:p w14:paraId="6EFE586A" w14:textId="77777777" w:rsidR="0074770F" w:rsidRDefault="0074770F" w:rsidP="0074770F">
      <w:pPr>
        <w:pStyle w:val="PL"/>
      </w:pPr>
      <w:r>
        <w:t xml:space="preserve">              $ref: '#/components/schemas/EP_N16mb-Multiple'</w:t>
      </w:r>
    </w:p>
    <w:p w14:paraId="2E92C548" w14:textId="77777777" w:rsidR="0074770F" w:rsidRDefault="0074770F" w:rsidP="0074770F">
      <w:pPr>
        <w:pStyle w:val="PL"/>
      </w:pPr>
      <w:r>
        <w:t xml:space="preserve">            EP_Nmb1:</w:t>
      </w:r>
    </w:p>
    <w:p w14:paraId="4FA72EDA" w14:textId="77777777" w:rsidR="0074770F" w:rsidRDefault="0074770F" w:rsidP="0074770F">
      <w:pPr>
        <w:pStyle w:val="PL"/>
      </w:pPr>
      <w:r>
        <w:t xml:space="preserve">              $ref: '#/components/schemas/EP_Nmb1-Multiple'</w:t>
      </w:r>
    </w:p>
    <w:p w14:paraId="5BBD36E9" w14:textId="77777777" w:rsidR="0074770F" w:rsidRDefault="0074770F" w:rsidP="0074770F">
      <w:pPr>
        <w:pStyle w:val="PL"/>
      </w:pPr>
      <w:r>
        <w:t xml:space="preserve">            EP_N4mb:</w:t>
      </w:r>
    </w:p>
    <w:p w14:paraId="04F0810F" w14:textId="77777777" w:rsidR="0074770F" w:rsidRDefault="0074770F" w:rsidP="0074770F">
      <w:pPr>
        <w:pStyle w:val="PL"/>
      </w:pPr>
      <w:r>
        <w:t xml:space="preserve">              $ref: '#/components/schemas/EP_N4mb-Multiple'</w:t>
      </w:r>
    </w:p>
    <w:p w14:paraId="1993CBF5" w14:textId="77777777" w:rsidR="0074770F" w:rsidRDefault="0074770F" w:rsidP="0074770F">
      <w:pPr>
        <w:pStyle w:val="PL"/>
      </w:pPr>
      <w:r>
        <w:t xml:space="preserve">              </w:t>
      </w:r>
    </w:p>
    <w:p w14:paraId="56042F9F" w14:textId="77777777" w:rsidR="0074770F" w:rsidRDefault="0074770F" w:rsidP="0074770F">
      <w:pPr>
        <w:pStyle w:val="PL"/>
      </w:pPr>
      <w:r>
        <w:t xml:space="preserve">    EP_N11mb-Single:</w:t>
      </w:r>
    </w:p>
    <w:p w14:paraId="79A3DABF" w14:textId="77777777" w:rsidR="0074770F" w:rsidRDefault="0074770F" w:rsidP="0074770F">
      <w:pPr>
        <w:pStyle w:val="PL"/>
      </w:pPr>
      <w:r>
        <w:t xml:space="preserve">      allOf:</w:t>
      </w:r>
    </w:p>
    <w:p w14:paraId="1E0BD87C" w14:textId="77777777" w:rsidR="0074770F" w:rsidRDefault="0074770F" w:rsidP="0074770F">
      <w:pPr>
        <w:pStyle w:val="PL"/>
      </w:pPr>
      <w:r>
        <w:t xml:space="preserve">        - $ref: 'TS28623_GenericNrm.yaml#/components/schemas/Top'</w:t>
      </w:r>
    </w:p>
    <w:p w14:paraId="477CD3B4" w14:textId="77777777" w:rsidR="0074770F" w:rsidRDefault="0074770F" w:rsidP="0074770F">
      <w:pPr>
        <w:pStyle w:val="PL"/>
      </w:pPr>
      <w:r>
        <w:t xml:space="preserve">        - type: object</w:t>
      </w:r>
    </w:p>
    <w:p w14:paraId="1AD2853F" w14:textId="77777777" w:rsidR="0074770F" w:rsidRDefault="0074770F" w:rsidP="0074770F">
      <w:pPr>
        <w:pStyle w:val="PL"/>
      </w:pPr>
      <w:r>
        <w:lastRenderedPageBreak/>
        <w:t xml:space="preserve">          properties:</w:t>
      </w:r>
    </w:p>
    <w:p w14:paraId="194E8819" w14:textId="77777777" w:rsidR="0074770F" w:rsidRDefault="0074770F" w:rsidP="0074770F">
      <w:pPr>
        <w:pStyle w:val="PL"/>
      </w:pPr>
      <w:r>
        <w:t xml:space="preserve">            attributes:</w:t>
      </w:r>
    </w:p>
    <w:p w14:paraId="74C7E21F" w14:textId="77777777" w:rsidR="0074770F" w:rsidRDefault="0074770F" w:rsidP="0074770F">
      <w:pPr>
        <w:pStyle w:val="PL"/>
      </w:pPr>
      <w:r>
        <w:t xml:space="preserve">              allOf:</w:t>
      </w:r>
    </w:p>
    <w:p w14:paraId="333AC48F" w14:textId="77777777" w:rsidR="0074770F" w:rsidRDefault="0074770F" w:rsidP="0074770F">
      <w:pPr>
        <w:pStyle w:val="PL"/>
      </w:pPr>
      <w:r>
        <w:t xml:space="preserve">                - $ref: 'TS28623_GenericNrm.yaml#/components/schemas/EP_RP-Attr'</w:t>
      </w:r>
    </w:p>
    <w:p w14:paraId="7093812E" w14:textId="77777777" w:rsidR="0074770F" w:rsidRDefault="0074770F" w:rsidP="0074770F">
      <w:pPr>
        <w:pStyle w:val="PL"/>
      </w:pPr>
      <w:r>
        <w:t xml:space="preserve">                - type: object</w:t>
      </w:r>
    </w:p>
    <w:p w14:paraId="65CFBCBE" w14:textId="77777777" w:rsidR="0074770F" w:rsidRDefault="0074770F" w:rsidP="0074770F">
      <w:pPr>
        <w:pStyle w:val="PL"/>
      </w:pPr>
      <w:r>
        <w:t xml:space="preserve">                  properties:</w:t>
      </w:r>
    </w:p>
    <w:p w14:paraId="6D88A8C0" w14:textId="77777777" w:rsidR="0074770F" w:rsidRDefault="0074770F" w:rsidP="0074770F">
      <w:pPr>
        <w:pStyle w:val="PL"/>
      </w:pPr>
      <w:r>
        <w:t xml:space="preserve">                    localAddress:</w:t>
      </w:r>
    </w:p>
    <w:p w14:paraId="2EBEC4E3" w14:textId="77777777" w:rsidR="0074770F" w:rsidRDefault="0074770F" w:rsidP="0074770F">
      <w:pPr>
        <w:pStyle w:val="PL"/>
      </w:pPr>
      <w:r>
        <w:t xml:space="preserve">                      $ref: 'TS28541_NrNrm.yaml#/components/schemas/LocalAddress'</w:t>
      </w:r>
    </w:p>
    <w:p w14:paraId="67940B1C" w14:textId="77777777" w:rsidR="0074770F" w:rsidRDefault="0074770F" w:rsidP="0074770F">
      <w:pPr>
        <w:pStyle w:val="PL"/>
      </w:pPr>
      <w:r>
        <w:t xml:space="preserve">                    remoteAddress:</w:t>
      </w:r>
    </w:p>
    <w:p w14:paraId="357B186D" w14:textId="77777777" w:rsidR="0074770F" w:rsidRDefault="0074770F" w:rsidP="0074770F">
      <w:pPr>
        <w:pStyle w:val="PL"/>
      </w:pPr>
      <w:r>
        <w:t xml:space="preserve">                      $ref: 'TS28541_NrNrm.yaml#/components/schemas/RemoteAddress'</w:t>
      </w:r>
    </w:p>
    <w:p w14:paraId="4E64CC9D" w14:textId="77777777" w:rsidR="0074770F" w:rsidRDefault="0074770F" w:rsidP="0074770F">
      <w:pPr>
        <w:pStyle w:val="PL"/>
      </w:pPr>
      <w:r>
        <w:t xml:space="preserve">    EP_N16mb-Single:</w:t>
      </w:r>
    </w:p>
    <w:p w14:paraId="0C0A73A9" w14:textId="77777777" w:rsidR="0074770F" w:rsidRDefault="0074770F" w:rsidP="0074770F">
      <w:pPr>
        <w:pStyle w:val="PL"/>
      </w:pPr>
      <w:r>
        <w:t xml:space="preserve">      allOf:</w:t>
      </w:r>
    </w:p>
    <w:p w14:paraId="0803DEF5" w14:textId="77777777" w:rsidR="0074770F" w:rsidRDefault="0074770F" w:rsidP="0074770F">
      <w:pPr>
        <w:pStyle w:val="PL"/>
      </w:pPr>
      <w:r>
        <w:t xml:space="preserve">        - $ref: 'TS28623_GenericNrm.yaml#/components/schemas/Top'</w:t>
      </w:r>
    </w:p>
    <w:p w14:paraId="178D1833" w14:textId="77777777" w:rsidR="0074770F" w:rsidRDefault="0074770F" w:rsidP="0074770F">
      <w:pPr>
        <w:pStyle w:val="PL"/>
      </w:pPr>
      <w:r>
        <w:t xml:space="preserve">        - type: object</w:t>
      </w:r>
    </w:p>
    <w:p w14:paraId="1AE6230A" w14:textId="77777777" w:rsidR="0074770F" w:rsidRDefault="0074770F" w:rsidP="0074770F">
      <w:pPr>
        <w:pStyle w:val="PL"/>
      </w:pPr>
      <w:r>
        <w:t xml:space="preserve">          properties:</w:t>
      </w:r>
    </w:p>
    <w:p w14:paraId="09DAE731" w14:textId="77777777" w:rsidR="0074770F" w:rsidRDefault="0074770F" w:rsidP="0074770F">
      <w:pPr>
        <w:pStyle w:val="PL"/>
      </w:pPr>
      <w:r>
        <w:t xml:space="preserve">            attributes:</w:t>
      </w:r>
    </w:p>
    <w:p w14:paraId="2DE3EAE4" w14:textId="77777777" w:rsidR="0074770F" w:rsidRDefault="0074770F" w:rsidP="0074770F">
      <w:pPr>
        <w:pStyle w:val="PL"/>
      </w:pPr>
      <w:r>
        <w:t xml:space="preserve">              allOf:</w:t>
      </w:r>
    </w:p>
    <w:p w14:paraId="1BB6E720" w14:textId="77777777" w:rsidR="0074770F" w:rsidRDefault="0074770F" w:rsidP="0074770F">
      <w:pPr>
        <w:pStyle w:val="PL"/>
      </w:pPr>
      <w:r>
        <w:t xml:space="preserve">                - $ref: 'TS28623_GenericNrm.yaml#/components/schemas/EP_RP-Attr'</w:t>
      </w:r>
    </w:p>
    <w:p w14:paraId="52CD763D" w14:textId="77777777" w:rsidR="0074770F" w:rsidRDefault="0074770F" w:rsidP="0074770F">
      <w:pPr>
        <w:pStyle w:val="PL"/>
      </w:pPr>
      <w:r>
        <w:t xml:space="preserve">                - type: object</w:t>
      </w:r>
    </w:p>
    <w:p w14:paraId="2F3DE42B" w14:textId="77777777" w:rsidR="0074770F" w:rsidRDefault="0074770F" w:rsidP="0074770F">
      <w:pPr>
        <w:pStyle w:val="PL"/>
      </w:pPr>
      <w:r>
        <w:t xml:space="preserve">                  properties:</w:t>
      </w:r>
    </w:p>
    <w:p w14:paraId="74670F93" w14:textId="77777777" w:rsidR="0074770F" w:rsidRDefault="0074770F" w:rsidP="0074770F">
      <w:pPr>
        <w:pStyle w:val="PL"/>
      </w:pPr>
      <w:r>
        <w:t xml:space="preserve">                    localAddress:</w:t>
      </w:r>
    </w:p>
    <w:p w14:paraId="30CD5EF5" w14:textId="77777777" w:rsidR="0074770F" w:rsidRDefault="0074770F" w:rsidP="0074770F">
      <w:pPr>
        <w:pStyle w:val="PL"/>
      </w:pPr>
      <w:r>
        <w:t xml:space="preserve">                      $ref: 'TS28541_NrNrm.yaml#/components/schemas/LocalAddress'</w:t>
      </w:r>
    </w:p>
    <w:p w14:paraId="51C0ADDA" w14:textId="77777777" w:rsidR="0074770F" w:rsidRDefault="0074770F" w:rsidP="0074770F">
      <w:pPr>
        <w:pStyle w:val="PL"/>
      </w:pPr>
      <w:r>
        <w:t xml:space="preserve">                    remoteAddress:</w:t>
      </w:r>
    </w:p>
    <w:p w14:paraId="67DA5DA8" w14:textId="77777777" w:rsidR="0074770F" w:rsidRDefault="0074770F" w:rsidP="0074770F">
      <w:pPr>
        <w:pStyle w:val="PL"/>
      </w:pPr>
      <w:r>
        <w:t xml:space="preserve">                      $ref: 'TS28541_NrNrm.yaml#/components/schemas/RemoteAddress'</w:t>
      </w:r>
    </w:p>
    <w:p w14:paraId="3F47F197" w14:textId="77777777" w:rsidR="0074770F" w:rsidRDefault="0074770F" w:rsidP="0074770F">
      <w:pPr>
        <w:pStyle w:val="PL"/>
      </w:pPr>
      <w:r>
        <w:t xml:space="preserve">    EP_Nmb1-Single:</w:t>
      </w:r>
    </w:p>
    <w:p w14:paraId="460BF57D" w14:textId="77777777" w:rsidR="0074770F" w:rsidRDefault="0074770F" w:rsidP="0074770F">
      <w:pPr>
        <w:pStyle w:val="PL"/>
      </w:pPr>
      <w:r>
        <w:t xml:space="preserve">      allOf:</w:t>
      </w:r>
    </w:p>
    <w:p w14:paraId="53D588C3" w14:textId="77777777" w:rsidR="0074770F" w:rsidRDefault="0074770F" w:rsidP="0074770F">
      <w:pPr>
        <w:pStyle w:val="PL"/>
      </w:pPr>
      <w:r>
        <w:t xml:space="preserve">        - $ref: 'TS28623_GenericNrm.yaml#/components/schemas/Top'</w:t>
      </w:r>
    </w:p>
    <w:p w14:paraId="41EC7E33" w14:textId="77777777" w:rsidR="0074770F" w:rsidRDefault="0074770F" w:rsidP="0074770F">
      <w:pPr>
        <w:pStyle w:val="PL"/>
      </w:pPr>
      <w:r>
        <w:t xml:space="preserve">        - type: object</w:t>
      </w:r>
    </w:p>
    <w:p w14:paraId="28B250CE" w14:textId="77777777" w:rsidR="0074770F" w:rsidRDefault="0074770F" w:rsidP="0074770F">
      <w:pPr>
        <w:pStyle w:val="PL"/>
      </w:pPr>
      <w:r>
        <w:t xml:space="preserve">          properties:</w:t>
      </w:r>
    </w:p>
    <w:p w14:paraId="5BD2C65A" w14:textId="77777777" w:rsidR="0074770F" w:rsidRDefault="0074770F" w:rsidP="0074770F">
      <w:pPr>
        <w:pStyle w:val="PL"/>
      </w:pPr>
      <w:r>
        <w:t xml:space="preserve">            attributes:</w:t>
      </w:r>
    </w:p>
    <w:p w14:paraId="40104A87" w14:textId="77777777" w:rsidR="0074770F" w:rsidRDefault="0074770F" w:rsidP="0074770F">
      <w:pPr>
        <w:pStyle w:val="PL"/>
      </w:pPr>
      <w:r>
        <w:t xml:space="preserve">              allOf:</w:t>
      </w:r>
    </w:p>
    <w:p w14:paraId="4C080318" w14:textId="77777777" w:rsidR="0074770F" w:rsidRDefault="0074770F" w:rsidP="0074770F">
      <w:pPr>
        <w:pStyle w:val="PL"/>
      </w:pPr>
      <w:r>
        <w:t xml:space="preserve">                - $ref: 'TS28623_GenericNrm.yaml#/components/schemas/EP_RP-Attr'</w:t>
      </w:r>
    </w:p>
    <w:p w14:paraId="6A6B98B1" w14:textId="77777777" w:rsidR="0074770F" w:rsidRDefault="0074770F" w:rsidP="0074770F">
      <w:pPr>
        <w:pStyle w:val="PL"/>
      </w:pPr>
      <w:r>
        <w:t xml:space="preserve">                - type: object</w:t>
      </w:r>
    </w:p>
    <w:p w14:paraId="3CCDAA7F" w14:textId="77777777" w:rsidR="0074770F" w:rsidRDefault="0074770F" w:rsidP="0074770F">
      <w:pPr>
        <w:pStyle w:val="PL"/>
      </w:pPr>
      <w:r>
        <w:t xml:space="preserve">                  properties:</w:t>
      </w:r>
    </w:p>
    <w:p w14:paraId="3912AF11" w14:textId="77777777" w:rsidR="0074770F" w:rsidRDefault="0074770F" w:rsidP="0074770F">
      <w:pPr>
        <w:pStyle w:val="PL"/>
      </w:pPr>
      <w:r>
        <w:t xml:space="preserve">                    localAddress:</w:t>
      </w:r>
    </w:p>
    <w:p w14:paraId="1CD2EC5B" w14:textId="77777777" w:rsidR="0074770F" w:rsidRDefault="0074770F" w:rsidP="0074770F">
      <w:pPr>
        <w:pStyle w:val="PL"/>
      </w:pPr>
      <w:r>
        <w:t xml:space="preserve">                      $ref: 'TS28541_NrNrm.yaml#/components/schemas/LocalAddress'</w:t>
      </w:r>
    </w:p>
    <w:p w14:paraId="62C215FB" w14:textId="77777777" w:rsidR="0074770F" w:rsidRDefault="0074770F" w:rsidP="0074770F">
      <w:pPr>
        <w:pStyle w:val="PL"/>
      </w:pPr>
      <w:r>
        <w:t xml:space="preserve">                    remoteAddress:</w:t>
      </w:r>
    </w:p>
    <w:p w14:paraId="4AD21D7E" w14:textId="77777777" w:rsidR="0074770F" w:rsidRDefault="0074770F" w:rsidP="0074770F">
      <w:pPr>
        <w:pStyle w:val="PL"/>
      </w:pPr>
      <w:r>
        <w:t xml:space="preserve">                      $ref: 'TS28541_NrNrm.yaml#/components/schemas/RemoteAddress'</w:t>
      </w:r>
    </w:p>
    <w:p w14:paraId="79C24668" w14:textId="77777777" w:rsidR="0074770F" w:rsidRDefault="0074770F" w:rsidP="0074770F">
      <w:pPr>
        <w:pStyle w:val="PL"/>
      </w:pPr>
    </w:p>
    <w:p w14:paraId="2D14099B" w14:textId="77777777" w:rsidR="0074770F" w:rsidRDefault="0074770F" w:rsidP="0074770F">
      <w:pPr>
        <w:pStyle w:val="PL"/>
      </w:pPr>
      <w:r>
        <w:t xml:space="preserve">    MbUpfFunction-Single:</w:t>
      </w:r>
    </w:p>
    <w:p w14:paraId="74C142AB" w14:textId="77777777" w:rsidR="0074770F" w:rsidRDefault="0074770F" w:rsidP="0074770F">
      <w:pPr>
        <w:pStyle w:val="PL"/>
      </w:pPr>
      <w:r>
        <w:t xml:space="preserve">      allOf:</w:t>
      </w:r>
    </w:p>
    <w:p w14:paraId="35277F46" w14:textId="77777777" w:rsidR="0074770F" w:rsidRDefault="0074770F" w:rsidP="0074770F">
      <w:pPr>
        <w:pStyle w:val="PL"/>
      </w:pPr>
      <w:r>
        <w:t xml:space="preserve">        - $ref: 'TS28623_GenericNrm.yaml#/components/schemas/Top'</w:t>
      </w:r>
    </w:p>
    <w:p w14:paraId="474A82A9" w14:textId="77777777" w:rsidR="0074770F" w:rsidRDefault="0074770F" w:rsidP="0074770F">
      <w:pPr>
        <w:pStyle w:val="PL"/>
      </w:pPr>
      <w:r>
        <w:t xml:space="preserve">        - type: object</w:t>
      </w:r>
    </w:p>
    <w:p w14:paraId="10836C42" w14:textId="77777777" w:rsidR="0074770F" w:rsidRDefault="0074770F" w:rsidP="0074770F">
      <w:pPr>
        <w:pStyle w:val="PL"/>
      </w:pPr>
      <w:r>
        <w:t xml:space="preserve">          properties:</w:t>
      </w:r>
    </w:p>
    <w:p w14:paraId="1CDCD1CE" w14:textId="77777777" w:rsidR="0074770F" w:rsidRDefault="0074770F" w:rsidP="0074770F">
      <w:pPr>
        <w:pStyle w:val="PL"/>
      </w:pPr>
      <w:r>
        <w:t xml:space="preserve">            attributes:</w:t>
      </w:r>
    </w:p>
    <w:p w14:paraId="5E699DA8" w14:textId="77777777" w:rsidR="0074770F" w:rsidRDefault="0074770F" w:rsidP="0074770F">
      <w:pPr>
        <w:pStyle w:val="PL"/>
      </w:pPr>
      <w:r>
        <w:t xml:space="preserve">              allOf:</w:t>
      </w:r>
    </w:p>
    <w:p w14:paraId="14D21D5C" w14:textId="77777777" w:rsidR="0074770F" w:rsidRDefault="0074770F" w:rsidP="0074770F">
      <w:pPr>
        <w:pStyle w:val="PL"/>
      </w:pPr>
      <w:r>
        <w:t xml:space="preserve">                - $ref: 'TS28623_GenericNrm.yaml#/components/schemas/ManagedFunction-Attr'</w:t>
      </w:r>
    </w:p>
    <w:p w14:paraId="5BBD1867" w14:textId="77777777" w:rsidR="0074770F" w:rsidRDefault="0074770F" w:rsidP="0074770F">
      <w:pPr>
        <w:pStyle w:val="PL"/>
      </w:pPr>
      <w:r>
        <w:t xml:space="preserve">                - type: object</w:t>
      </w:r>
    </w:p>
    <w:p w14:paraId="005E1A4A" w14:textId="77777777" w:rsidR="0074770F" w:rsidRDefault="0074770F" w:rsidP="0074770F">
      <w:pPr>
        <w:pStyle w:val="PL"/>
      </w:pPr>
      <w:r>
        <w:t xml:space="preserve">                  properties:</w:t>
      </w:r>
    </w:p>
    <w:p w14:paraId="35232774" w14:textId="77777777" w:rsidR="0074770F" w:rsidRDefault="0074770F" w:rsidP="0074770F">
      <w:pPr>
        <w:pStyle w:val="PL"/>
      </w:pPr>
      <w:r>
        <w:t xml:space="preserve">                    plmnIdList:</w:t>
      </w:r>
    </w:p>
    <w:p w14:paraId="20AD6B2E" w14:textId="77777777" w:rsidR="0074770F" w:rsidRDefault="0074770F" w:rsidP="0074770F">
      <w:pPr>
        <w:pStyle w:val="PL"/>
      </w:pPr>
      <w:r>
        <w:t xml:space="preserve">                      $ref: 'TS28541_NrNrm.yaml#/components/schemas/PlmnIdList'</w:t>
      </w:r>
    </w:p>
    <w:p w14:paraId="37F58400" w14:textId="77777777" w:rsidR="0074770F" w:rsidRDefault="0074770F" w:rsidP="0074770F">
      <w:pPr>
        <w:pStyle w:val="PL"/>
      </w:pPr>
      <w:r>
        <w:t xml:space="preserve">                    managedNFProfile:</w:t>
      </w:r>
    </w:p>
    <w:p w14:paraId="60D5C7FE" w14:textId="77777777" w:rsidR="0074770F" w:rsidRDefault="0074770F" w:rsidP="0074770F">
      <w:pPr>
        <w:pStyle w:val="PL"/>
      </w:pPr>
      <w:r>
        <w:t xml:space="preserve">                      $ref: '#/components/schemas/ManagedNFProfile'</w:t>
      </w:r>
    </w:p>
    <w:p w14:paraId="04664CDE" w14:textId="77777777" w:rsidR="0074770F" w:rsidRDefault="0074770F" w:rsidP="0074770F">
      <w:pPr>
        <w:pStyle w:val="PL"/>
      </w:pPr>
      <w:r>
        <w:t xml:space="preserve">                    commModelList:</w:t>
      </w:r>
    </w:p>
    <w:p w14:paraId="639FA235" w14:textId="77777777" w:rsidR="0074770F" w:rsidRDefault="0074770F" w:rsidP="0074770F">
      <w:pPr>
        <w:pStyle w:val="PL"/>
      </w:pPr>
      <w:r>
        <w:t xml:space="preserve">                      $ref: '#/components/schemas/CommModelList'</w:t>
      </w:r>
    </w:p>
    <w:p w14:paraId="7E1EC8FB" w14:textId="77777777" w:rsidR="0074770F" w:rsidRDefault="0074770F" w:rsidP="0074770F">
      <w:pPr>
        <w:pStyle w:val="PL"/>
      </w:pPr>
      <w:r>
        <w:t xml:space="preserve">                    mbUpfInfo:</w:t>
      </w:r>
    </w:p>
    <w:p w14:paraId="7E113D71" w14:textId="77777777" w:rsidR="0074770F" w:rsidRDefault="0074770F" w:rsidP="0074770F">
      <w:pPr>
        <w:pStyle w:val="PL"/>
      </w:pPr>
      <w:r>
        <w:t xml:space="preserve">                      $ref: '#/components/schemas/MbUpfInfo'</w:t>
      </w:r>
    </w:p>
    <w:p w14:paraId="766F066B" w14:textId="77777777" w:rsidR="0074770F" w:rsidRDefault="0074770F" w:rsidP="0074770F">
      <w:pPr>
        <w:pStyle w:val="PL"/>
      </w:pPr>
      <w:r>
        <w:t xml:space="preserve">        - $ref: 'TS28623_GenericNrm.yaml#/components/schemas/ManagedFunction-ncO'</w:t>
      </w:r>
    </w:p>
    <w:p w14:paraId="1C562624" w14:textId="77777777" w:rsidR="0074770F" w:rsidRDefault="0074770F" w:rsidP="0074770F">
      <w:pPr>
        <w:pStyle w:val="PL"/>
      </w:pPr>
      <w:r>
        <w:t xml:space="preserve">        - $ref: '#/components/schemas/ManagedFunction5GC-nc0'           </w:t>
      </w:r>
    </w:p>
    <w:p w14:paraId="300202E1" w14:textId="77777777" w:rsidR="0074770F" w:rsidRDefault="0074770F" w:rsidP="0074770F">
      <w:pPr>
        <w:pStyle w:val="PL"/>
      </w:pPr>
      <w:r>
        <w:t xml:space="preserve">        - type: object</w:t>
      </w:r>
    </w:p>
    <w:p w14:paraId="5835365F" w14:textId="77777777" w:rsidR="0074770F" w:rsidRDefault="0074770F" w:rsidP="0074770F">
      <w:pPr>
        <w:pStyle w:val="PL"/>
      </w:pPr>
      <w:r>
        <w:t xml:space="preserve">          properties:</w:t>
      </w:r>
    </w:p>
    <w:p w14:paraId="0C73C30A" w14:textId="77777777" w:rsidR="0074770F" w:rsidRDefault="0074770F" w:rsidP="0074770F">
      <w:pPr>
        <w:pStyle w:val="PL"/>
      </w:pPr>
      <w:r>
        <w:t xml:space="preserve">            EP_N3mb:</w:t>
      </w:r>
    </w:p>
    <w:p w14:paraId="500E1905" w14:textId="77777777" w:rsidR="0074770F" w:rsidRDefault="0074770F" w:rsidP="0074770F">
      <w:pPr>
        <w:pStyle w:val="PL"/>
      </w:pPr>
      <w:r>
        <w:t xml:space="preserve">              $ref: '#/components/schemas/EP_N3mb-Multiple'</w:t>
      </w:r>
    </w:p>
    <w:p w14:paraId="47E2AC1C" w14:textId="77777777" w:rsidR="0074770F" w:rsidRDefault="0074770F" w:rsidP="0074770F">
      <w:pPr>
        <w:pStyle w:val="PL"/>
      </w:pPr>
      <w:r>
        <w:t xml:space="preserve">            EP_N4mb:</w:t>
      </w:r>
    </w:p>
    <w:p w14:paraId="5DF17919" w14:textId="77777777" w:rsidR="0074770F" w:rsidRDefault="0074770F" w:rsidP="0074770F">
      <w:pPr>
        <w:pStyle w:val="PL"/>
      </w:pPr>
      <w:r>
        <w:t xml:space="preserve">              $ref: '#/components/schemas/EP_N4mb-Multiple'</w:t>
      </w:r>
    </w:p>
    <w:p w14:paraId="13BFA680" w14:textId="77777777" w:rsidR="0074770F" w:rsidRDefault="0074770F" w:rsidP="0074770F">
      <w:pPr>
        <w:pStyle w:val="PL"/>
      </w:pPr>
      <w:r>
        <w:t xml:space="preserve">            EP_N19mb:</w:t>
      </w:r>
    </w:p>
    <w:p w14:paraId="3A633DFD" w14:textId="77777777" w:rsidR="0074770F" w:rsidRDefault="0074770F" w:rsidP="0074770F">
      <w:pPr>
        <w:pStyle w:val="PL"/>
      </w:pPr>
      <w:r>
        <w:t xml:space="preserve">              $ref: '#/components/schemas/EP_N19mb-Multiple'</w:t>
      </w:r>
    </w:p>
    <w:p w14:paraId="0C4DE350" w14:textId="77777777" w:rsidR="0074770F" w:rsidRDefault="0074770F" w:rsidP="0074770F">
      <w:pPr>
        <w:pStyle w:val="PL"/>
      </w:pPr>
      <w:r>
        <w:t xml:space="preserve">            EP_Nmb9:</w:t>
      </w:r>
    </w:p>
    <w:p w14:paraId="231623B8" w14:textId="77777777" w:rsidR="0074770F" w:rsidRDefault="0074770F" w:rsidP="0074770F">
      <w:pPr>
        <w:pStyle w:val="PL"/>
      </w:pPr>
      <w:r>
        <w:t xml:space="preserve">              $ref: '#/components/schemas/EP_Nmb9-Multiple'</w:t>
      </w:r>
    </w:p>
    <w:p w14:paraId="23651167" w14:textId="77777777" w:rsidR="0074770F" w:rsidRDefault="0074770F" w:rsidP="0074770F">
      <w:pPr>
        <w:pStyle w:val="PL"/>
      </w:pPr>
    </w:p>
    <w:p w14:paraId="775961CC" w14:textId="77777777" w:rsidR="0074770F" w:rsidRDefault="0074770F" w:rsidP="0074770F">
      <w:pPr>
        <w:pStyle w:val="PL"/>
      </w:pPr>
      <w:r>
        <w:t xml:space="preserve">    MnpfFunction-Single:</w:t>
      </w:r>
    </w:p>
    <w:p w14:paraId="3B09D6F4" w14:textId="77777777" w:rsidR="0074770F" w:rsidRDefault="0074770F" w:rsidP="0074770F">
      <w:pPr>
        <w:pStyle w:val="PL"/>
      </w:pPr>
      <w:r>
        <w:t xml:space="preserve">      allOf:</w:t>
      </w:r>
    </w:p>
    <w:p w14:paraId="0388349F" w14:textId="77777777" w:rsidR="0074770F" w:rsidRDefault="0074770F" w:rsidP="0074770F">
      <w:pPr>
        <w:pStyle w:val="PL"/>
      </w:pPr>
      <w:r>
        <w:t xml:space="preserve">        - $ref: 'TS28623_GenericNrm.yaml#/components/schemas/Top'</w:t>
      </w:r>
    </w:p>
    <w:p w14:paraId="1B577368" w14:textId="77777777" w:rsidR="0074770F" w:rsidRDefault="0074770F" w:rsidP="0074770F">
      <w:pPr>
        <w:pStyle w:val="PL"/>
      </w:pPr>
      <w:r>
        <w:t xml:space="preserve">        - type: object</w:t>
      </w:r>
    </w:p>
    <w:p w14:paraId="04F326BD" w14:textId="77777777" w:rsidR="0074770F" w:rsidRDefault="0074770F" w:rsidP="0074770F">
      <w:pPr>
        <w:pStyle w:val="PL"/>
      </w:pPr>
      <w:r>
        <w:t xml:space="preserve">          properties:</w:t>
      </w:r>
    </w:p>
    <w:p w14:paraId="7F21DED9" w14:textId="77777777" w:rsidR="0074770F" w:rsidRDefault="0074770F" w:rsidP="0074770F">
      <w:pPr>
        <w:pStyle w:val="PL"/>
      </w:pPr>
      <w:r>
        <w:t xml:space="preserve">            attributes:</w:t>
      </w:r>
    </w:p>
    <w:p w14:paraId="516F21E4" w14:textId="77777777" w:rsidR="0074770F" w:rsidRDefault="0074770F" w:rsidP="0074770F">
      <w:pPr>
        <w:pStyle w:val="PL"/>
      </w:pPr>
      <w:r>
        <w:t xml:space="preserve">              allOf:</w:t>
      </w:r>
    </w:p>
    <w:p w14:paraId="2F7419CC" w14:textId="77777777" w:rsidR="0074770F" w:rsidRDefault="0074770F" w:rsidP="0074770F">
      <w:pPr>
        <w:pStyle w:val="PL"/>
      </w:pPr>
      <w:r>
        <w:t xml:space="preserve">                - $ref: 'TS28623_GenericNrm.yaml#/components/schemas/ManagedFunction-Attr'</w:t>
      </w:r>
    </w:p>
    <w:p w14:paraId="140E6527" w14:textId="77777777" w:rsidR="0074770F" w:rsidRDefault="0074770F" w:rsidP="0074770F">
      <w:pPr>
        <w:pStyle w:val="PL"/>
      </w:pPr>
      <w:r>
        <w:lastRenderedPageBreak/>
        <w:t xml:space="preserve">                - type: object</w:t>
      </w:r>
    </w:p>
    <w:p w14:paraId="074B4BEF" w14:textId="77777777" w:rsidR="0074770F" w:rsidRDefault="0074770F" w:rsidP="0074770F">
      <w:pPr>
        <w:pStyle w:val="PL"/>
      </w:pPr>
      <w:r>
        <w:t xml:space="preserve">                  properties:</w:t>
      </w:r>
    </w:p>
    <w:p w14:paraId="6EACBD3A" w14:textId="77777777" w:rsidR="0074770F" w:rsidRDefault="0074770F" w:rsidP="0074770F">
      <w:pPr>
        <w:pStyle w:val="PL"/>
      </w:pPr>
      <w:r>
        <w:t xml:space="preserve">                    pLMNInfoList:</w:t>
      </w:r>
    </w:p>
    <w:p w14:paraId="73E45D1E" w14:textId="77777777" w:rsidR="0074770F" w:rsidRDefault="0074770F" w:rsidP="0074770F">
      <w:pPr>
        <w:pStyle w:val="PL"/>
      </w:pPr>
      <w:r>
        <w:t xml:space="preserve">                      $ref: 'TS28541_NrNrm.yaml#/components/schemas/PlmnInfoList'</w:t>
      </w:r>
    </w:p>
    <w:p w14:paraId="1AD53C44" w14:textId="77777777" w:rsidR="0074770F" w:rsidRDefault="0074770F" w:rsidP="0074770F">
      <w:pPr>
        <w:pStyle w:val="PL"/>
      </w:pPr>
      <w:r>
        <w:t xml:space="preserve">                    managedNFProfile:</w:t>
      </w:r>
    </w:p>
    <w:p w14:paraId="0175B3A1" w14:textId="77777777" w:rsidR="0074770F" w:rsidRDefault="0074770F" w:rsidP="0074770F">
      <w:pPr>
        <w:pStyle w:val="PL"/>
      </w:pPr>
      <w:r>
        <w:t xml:space="preserve">                      $ref: '#/components/schemas/ManagedNFProfile'</w:t>
      </w:r>
    </w:p>
    <w:p w14:paraId="1B78E070" w14:textId="77777777" w:rsidR="0074770F" w:rsidRDefault="0074770F" w:rsidP="0074770F">
      <w:pPr>
        <w:pStyle w:val="PL"/>
      </w:pPr>
      <w:r>
        <w:t xml:space="preserve">                    commModelList:</w:t>
      </w:r>
    </w:p>
    <w:p w14:paraId="0746DDF7" w14:textId="77777777" w:rsidR="0074770F" w:rsidRDefault="0074770F" w:rsidP="0074770F">
      <w:pPr>
        <w:pStyle w:val="PL"/>
      </w:pPr>
      <w:r>
        <w:t xml:space="preserve">                      $ref: '#/components/schemas/CommModelList'</w:t>
      </w:r>
    </w:p>
    <w:p w14:paraId="44BE1154" w14:textId="77777777" w:rsidR="0074770F" w:rsidRDefault="0074770F" w:rsidP="0074770F">
      <w:pPr>
        <w:pStyle w:val="PL"/>
      </w:pPr>
      <w:r>
        <w:t xml:space="preserve">                    mnpfInfo:</w:t>
      </w:r>
    </w:p>
    <w:p w14:paraId="4AAB9560" w14:textId="77777777" w:rsidR="0074770F" w:rsidRDefault="0074770F" w:rsidP="0074770F">
      <w:pPr>
        <w:pStyle w:val="PL"/>
      </w:pPr>
      <w:r>
        <w:t xml:space="preserve">                      $ref: '#/components/schemas/MnpfInfo'</w:t>
      </w:r>
    </w:p>
    <w:p w14:paraId="338E5B8B" w14:textId="77777777" w:rsidR="0074770F" w:rsidRDefault="0074770F" w:rsidP="0074770F">
      <w:pPr>
        <w:pStyle w:val="PL"/>
      </w:pPr>
      <w:r>
        <w:t xml:space="preserve">        - $ref: 'TS28623_GenericNrm.yaml#/components/schemas/ManagedFunction-ncO'</w:t>
      </w:r>
    </w:p>
    <w:p w14:paraId="775AAAE6" w14:textId="77777777" w:rsidR="0074770F" w:rsidRDefault="0074770F" w:rsidP="0074770F">
      <w:pPr>
        <w:pStyle w:val="PL"/>
      </w:pPr>
      <w:r>
        <w:t xml:space="preserve">        - $ref: '#/components/schemas/ManagedFunction5GC-nc0'           </w:t>
      </w:r>
    </w:p>
    <w:p w14:paraId="6C5B3DBA" w14:textId="77777777" w:rsidR="0074770F" w:rsidRDefault="0074770F" w:rsidP="0074770F">
      <w:pPr>
        <w:pStyle w:val="PL"/>
      </w:pPr>
      <w:r>
        <w:t xml:space="preserve">        - type: object</w:t>
      </w:r>
    </w:p>
    <w:p w14:paraId="035BF24C" w14:textId="77777777" w:rsidR="0074770F" w:rsidRDefault="0074770F" w:rsidP="0074770F">
      <w:pPr>
        <w:pStyle w:val="PL"/>
      </w:pPr>
      <w:r>
        <w:t xml:space="preserve">          properties:</w:t>
      </w:r>
    </w:p>
    <w:p w14:paraId="796B0C79" w14:textId="77777777" w:rsidR="0074770F" w:rsidRDefault="0074770F" w:rsidP="0074770F">
      <w:pPr>
        <w:pStyle w:val="PL"/>
      </w:pPr>
      <w:r>
        <w:t xml:space="preserve">            EP_SM12:</w:t>
      </w:r>
    </w:p>
    <w:p w14:paraId="1ACA6702" w14:textId="77777777" w:rsidR="0074770F" w:rsidRDefault="0074770F" w:rsidP="0074770F">
      <w:pPr>
        <w:pStyle w:val="PL"/>
      </w:pPr>
      <w:r>
        <w:t xml:space="preserve">              $ref: '#/components/schemas/EP_SM12-Multiple'</w:t>
      </w:r>
    </w:p>
    <w:p w14:paraId="61DE84AD" w14:textId="77777777" w:rsidR="0074770F" w:rsidRDefault="0074770F" w:rsidP="0074770F">
      <w:pPr>
        <w:pStyle w:val="PL"/>
      </w:pPr>
      <w:r>
        <w:t xml:space="preserve">            EP_SM13:</w:t>
      </w:r>
    </w:p>
    <w:p w14:paraId="3094CF98" w14:textId="77777777" w:rsidR="0074770F" w:rsidRDefault="0074770F" w:rsidP="0074770F">
      <w:pPr>
        <w:pStyle w:val="PL"/>
      </w:pPr>
      <w:r>
        <w:t xml:space="preserve">              $ref: '#/components/schemas/EP_SM13-Multiple'</w:t>
      </w:r>
    </w:p>
    <w:p w14:paraId="57ECBF87" w14:textId="77777777" w:rsidR="0074770F" w:rsidRDefault="0074770F" w:rsidP="0074770F">
      <w:pPr>
        <w:pStyle w:val="PL"/>
      </w:pPr>
      <w:r>
        <w:t xml:space="preserve">            EP_SM14:</w:t>
      </w:r>
    </w:p>
    <w:p w14:paraId="307C788F" w14:textId="77777777" w:rsidR="0074770F" w:rsidRDefault="0074770F" w:rsidP="0074770F">
      <w:pPr>
        <w:pStyle w:val="PL"/>
      </w:pPr>
      <w:r>
        <w:t xml:space="preserve">              $ref: '#/components/schemas/EP_SM14-Multiple'</w:t>
      </w:r>
    </w:p>
    <w:p w14:paraId="3229C99C" w14:textId="77777777" w:rsidR="0074770F" w:rsidRDefault="0074770F" w:rsidP="0074770F">
      <w:pPr>
        <w:pStyle w:val="PL"/>
      </w:pPr>
      <w:r>
        <w:t xml:space="preserve">              </w:t>
      </w:r>
    </w:p>
    <w:p w14:paraId="08284057" w14:textId="77777777" w:rsidR="0074770F" w:rsidRDefault="0074770F" w:rsidP="0074770F">
      <w:pPr>
        <w:pStyle w:val="PL"/>
      </w:pPr>
      <w:r>
        <w:t xml:space="preserve">    EP_N3mb-Single:</w:t>
      </w:r>
    </w:p>
    <w:p w14:paraId="0B38F4D8" w14:textId="77777777" w:rsidR="0074770F" w:rsidRDefault="0074770F" w:rsidP="0074770F">
      <w:pPr>
        <w:pStyle w:val="PL"/>
      </w:pPr>
      <w:r>
        <w:t xml:space="preserve">      allOf:</w:t>
      </w:r>
    </w:p>
    <w:p w14:paraId="2315AE87" w14:textId="77777777" w:rsidR="0074770F" w:rsidRDefault="0074770F" w:rsidP="0074770F">
      <w:pPr>
        <w:pStyle w:val="PL"/>
      </w:pPr>
      <w:r>
        <w:t xml:space="preserve">        - $ref: 'TS28623_GenericNrm.yaml#/components/schemas/Top'</w:t>
      </w:r>
    </w:p>
    <w:p w14:paraId="11D54364" w14:textId="77777777" w:rsidR="0074770F" w:rsidRDefault="0074770F" w:rsidP="0074770F">
      <w:pPr>
        <w:pStyle w:val="PL"/>
      </w:pPr>
      <w:r>
        <w:t xml:space="preserve">        - type: object</w:t>
      </w:r>
    </w:p>
    <w:p w14:paraId="3D871EB5" w14:textId="77777777" w:rsidR="0074770F" w:rsidRDefault="0074770F" w:rsidP="0074770F">
      <w:pPr>
        <w:pStyle w:val="PL"/>
      </w:pPr>
      <w:r>
        <w:t xml:space="preserve">          properties:</w:t>
      </w:r>
    </w:p>
    <w:p w14:paraId="03B1D542" w14:textId="77777777" w:rsidR="0074770F" w:rsidRDefault="0074770F" w:rsidP="0074770F">
      <w:pPr>
        <w:pStyle w:val="PL"/>
      </w:pPr>
      <w:r>
        <w:t xml:space="preserve">            attributes:</w:t>
      </w:r>
    </w:p>
    <w:p w14:paraId="584EEDBD" w14:textId="77777777" w:rsidR="0074770F" w:rsidRDefault="0074770F" w:rsidP="0074770F">
      <w:pPr>
        <w:pStyle w:val="PL"/>
      </w:pPr>
      <w:r>
        <w:t xml:space="preserve">              allOf:</w:t>
      </w:r>
    </w:p>
    <w:p w14:paraId="67033E4E" w14:textId="77777777" w:rsidR="0074770F" w:rsidRDefault="0074770F" w:rsidP="0074770F">
      <w:pPr>
        <w:pStyle w:val="PL"/>
      </w:pPr>
      <w:r>
        <w:t xml:space="preserve">                - $ref: 'TS28623_GenericNrm.yaml#/components/schemas/EP_RP-Attr'</w:t>
      </w:r>
    </w:p>
    <w:p w14:paraId="027A1D97" w14:textId="77777777" w:rsidR="0074770F" w:rsidRDefault="0074770F" w:rsidP="0074770F">
      <w:pPr>
        <w:pStyle w:val="PL"/>
      </w:pPr>
      <w:r>
        <w:t xml:space="preserve">                - type: object</w:t>
      </w:r>
    </w:p>
    <w:p w14:paraId="21CDE8DF" w14:textId="77777777" w:rsidR="0074770F" w:rsidRDefault="0074770F" w:rsidP="0074770F">
      <w:pPr>
        <w:pStyle w:val="PL"/>
      </w:pPr>
      <w:r>
        <w:t xml:space="preserve">                  properties:</w:t>
      </w:r>
    </w:p>
    <w:p w14:paraId="736B83A2" w14:textId="77777777" w:rsidR="0074770F" w:rsidRDefault="0074770F" w:rsidP="0074770F">
      <w:pPr>
        <w:pStyle w:val="PL"/>
      </w:pPr>
      <w:r>
        <w:t xml:space="preserve">                    localAddress:</w:t>
      </w:r>
    </w:p>
    <w:p w14:paraId="7EA5DFC6" w14:textId="77777777" w:rsidR="0074770F" w:rsidRDefault="0074770F" w:rsidP="0074770F">
      <w:pPr>
        <w:pStyle w:val="PL"/>
      </w:pPr>
      <w:r>
        <w:t xml:space="preserve">                      $ref: 'TS28541_NrNrm.yaml#/components/schemas/LocalAddress'</w:t>
      </w:r>
    </w:p>
    <w:p w14:paraId="3C86ADEF" w14:textId="77777777" w:rsidR="0074770F" w:rsidRDefault="0074770F" w:rsidP="0074770F">
      <w:pPr>
        <w:pStyle w:val="PL"/>
      </w:pPr>
      <w:r>
        <w:t xml:space="preserve">                    remoteAddress:</w:t>
      </w:r>
    </w:p>
    <w:p w14:paraId="15CB7F2C" w14:textId="77777777" w:rsidR="0074770F" w:rsidRDefault="0074770F" w:rsidP="0074770F">
      <w:pPr>
        <w:pStyle w:val="PL"/>
      </w:pPr>
      <w:r>
        <w:t xml:space="preserve">                      $ref: 'TS28541_NrNrm.yaml#/components/schemas/RemoteAddress'</w:t>
      </w:r>
    </w:p>
    <w:p w14:paraId="3ADA6A31" w14:textId="77777777" w:rsidR="0074770F" w:rsidRDefault="0074770F" w:rsidP="0074770F">
      <w:pPr>
        <w:pStyle w:val="PL"/>
      </w:pPr>
      <w:r>
        <w:t xml:space="preserve">    EP_N4mb-Single:</w:t>
      </w:r>
    </w:p>
    <w:p w14:paraId="68289DE9" w14:textId="77777777" w:rsidR="0074770F" w:rsidRDefault="0074770F" w:rsidP="0074770F">
      <w:pPr>
        <w:pStyle w:val="PL"/>
      </w:pPr>
      <w:r>
        <w:t xml:space="preserve">      allOf:</w:t>
      </w:r>
    </w:p>
    <w:p w14:paraId="793ED1C0" w14:textId="77777777" w:rsidR="0074770F" w:rsidRDefault="0074770F" w:rsidP="0074770F">
      <w:pPr>
        <w:pStyle w:val="PL"/>
      </w:pPr>
      <w:r>
        <w:t xml:space="preserve">        - $ref: 'TS28623_GenericNrm.yaml#/components/schemas/Top'</w:t>
      </w:r>
    </w:p>
    <w:p w14:paraId="7A01B858" w14:textId="77777777" w:rsidR="0074770F" w:rsidRDefault="0074770F" w:rsidP="0074770F">
      <w:pPr>
        <w:pStyle w:val="PL"/>
      </w:pPr>
      <w:r>
        <w:t xml:space="preserve">        - type: object</w:t>
      </w:r>
    </w:p>
    <w:p w14:paraId="2F0A0314" w14:textId="77777777" w:rsidR="0074770F" w:rsidRDefault="0074770F" w:rsidP="0074770F">
      <w:pPr>
        <w:pStyle w:val="PL"/>
      </w:pPr>
      <w:r>
        <w:t xml:space="preserve">          properties:</w:t>
      </w:r>
    </w:p>
    <w:p w14:paraId="2E24DA87" w14:textId="77777777" w:rsidR="0074770F" w:rsidRDefault="0074770F" w:rsidP="0074770F">
      <w:pPr>
        <w:pStyle w:val="PL"/>
      </w:pPr>
      <w:r>
        <w:t xml:space="preserve">            attributes:</w:t>
      </w:r>
    </w:p>
    <w:p w14:paraId="56E032BA" w14:textId="77777777" w:rsidR="0074770F" w:rsidRDefault="0074770F" w:rsidP="0074770F">
      <w:pPr>
        <w:pStyle w:val="PL"/>
      </w:pPr>
      <w:r>
        <w:t xml:space="preserve">              allOf:</w:t>
      </w:r>
    </w:p>
    <w:p w14:paraId="7206E08F" w14:textId="77777777" w:rsidR="0074770F" w:rsidRDefault="0074770F" w:rsidP="0074770F">
      <w:pPr>
        <w:pStyle w:val="PL"/>
      </w:pPr>
      <w:r>
        <w:t xml:space="preserve">                - $ref: 'TS28623_GenericNrm.yaml#/components/schemas/EP_RP-Attr'</w:t>
      </w:r>
    </w:p>
    <w:p w14:paraId="0CE1C9BC" w14:textId="77777777" w:rsidR="0074770F" w:rsidRDefault="0074770F" w:rsidP="0074770F">
      <w:pPr>
        <w:pStyle w:val="PL"/>
      </w:pPr>
      <w:r>
        <w:t xml:space="preserve">                - type: object</w:t>
      </w:r>
    </w:p>
    <w:p w14:paraId="4D04E778" w14:textId="77777777" w:rsidR="0074770F" w:rsidRDefault="0074770F" w:rsidP="0074770F">
      <w:pPr>
        <w:pStyle w:val="PL"/>
      </w:pPr>
      <w:r>
        <w:t xml:space="preserve">                  properties:</w:t>
      </w:r>
    </w:p>
    <w:p w14:paraId="5030CCF2" w14:textId="77777777" w:rsidR="0074770F" w:rsidRDefault="0074770F" w:rsidP="0074770F">
      <w:pPr>
        <w:pStyle w:val="PL"/>
      </w:pPr>
      <w:r>
        <w:t xml:space="preserve">                    localAddress:</w:t>
      </w:r>
    </w:p>
    <w:p w14:paraId="7B333E65" w14:textId="77777777" w:rsidR="0074770F" w:rsidRDefault="0074770F" w:rsidP="0074770F">
      <w:pPr>
        <w:pStyle w:val="PL"/>
      </w:pPr>
      <w:r>
        <w:t xml:space="preserve">                      $ref: 'TS28541_NrNrm.yaml#/components/schemas/LocalAddress'</w:t>
      </w:r>
    </w:p>
    <w:p w14:paraId="77EDAAC4" w14:textId="77777777" w:rsidR="0074770F" w:rsidRDefault="0074770F" w:rsidP="0074770F">
      <w:pPr>
        <w:pStyle w:val="PL"/>
      </w:pPr>
      <w:r>
        <w:t xml:space="preserve">                    remoteAddress:</w:t>
      </w:r>
    </w:p>
    <w:p w14:paraId="73BD07A1" w14:textId="77777777" w:rsidR="0074770F" w:rsidRDefault="0074770F" w:rsidP="0074770F">
      <w:pPr>
        <w:pStyle w:val="PL"/>
      </w:pPr>
      <w:r>
        <w:t xml:space="preserve">                      $ref: 'TS28541_NrNrm.yaml#/components/schemas/RemoteAddress'</w:t>
      </w:r>
    </w:p>
    <w:p w14:paraId="35DA9104" w14:textId="77777777" w:rsidR="0074770F" w:rsidRDefault="0074770F" w:rsidP="0074770F">
      <w:pPr>
        <w:pStyle w:val="PL"/>
      </w:pPr>
      <w:r>
        <w:t xml:space="preserve">    EP_N19mb-Single:</w:t>
      </w:r>
    </w:p>
    <w:p w14:paraId="1CFA2517" w14:textId="77777777" w:rsidR="0074770F" w:rsidRDefault="0074770F" w:rsidP="0074770F">
      <w:pPr>
        <w:pStyle w:val="PL"/>
      </w:pPr>
      <w:r>
        <w:t xml:space="preserve">      allOf:</w:t>
      </w:r>
    </w:p>
    <w:p w14:paraId="436DA6A4" w14:textId="77777777" w:rsidR="0074770F" w:rsidRDefault="0074770F" w:rsidP="0074770F">
      <w:pPr>
        <w:pStyle w:val="PL"/>
      </w:pPr>
      <w:r>
        <w:t xml:space="preserve">        - $ref: 'TS28623_GenericNrm.yaml#/components/schemas/Top'</w:t>
      </w:r>
    </w:p>
    <w:p w14:paraId="609EBFC3" w14:textId="77777777" w:rsidR="0074770F" w:rsidRDefault="0074770F" w:rsidP="0074770F">
      <w:pPr>
        <w:pStyle w:val="PL"/>
      </w:pPr>
      <w:r>
        <w:t xml:space="preserve">        - type: object</w:t>
      </w:r>
    </w:p>
    <w:p w14:paraId="452F820B" w14:textId="77777777" w:rsidR="0074770F" w:rsidRDefault="0074770F" w:rsidP="0074770F">
      <w:pPr>
        <w:pStyle w:val="PL"/>
      </w:pPr>
      <w:r>
        <w:t xml:space="preserve">          properties:</w:t>
      </w:r>
    </w:p>
    <w:p w14:paraId="4A9CB08B" w14:textId="77777777" w:rsidR="0074770F" w:rsidRDefault="0074770F" w:rsidP="0074770F">
      <w:pPr>
        <w:pStyle w:val="PL"/>
      </w:pPr>
      <w:r>
        <w:t xml:space="preserve">            attributes:</w:t>
      </w:r>
    </w:p>
    <w:p w14:paraId="782DA873" w14:textId="77777777" w:rsidR="0074770F" w:rsidRDefault="0074770F" w:rsidP="0074770F">
      <w:pPr>
        <w:pStyle w:val="PL"/>
      </w:pPr>
      <w:r>
        <w:t xml:space="preserve">              allOf:</w:t>
      </w:r>
    </w:p>
    <w:p w14:paraId="0AA42975" w14:textId="77777777" w:rsidR="0074770F" w:rsidRDefault="0074770F" w:rsidP="0074770F">
      <w:pPr>
        <w:pStyle w:val="PL"/>
      </w:pPr>
      <w:r>
        <w:t xml:space="preserve">                - $ref: 'TS28623_GenericNrm.yaml#/components/schemas/EP_RP-Attr'</w:t>
      </w:r>
    </w:p>
    <w:p w14:paraId="56D733B6" w14:textId="77777777" w:rsidR="0074770F" w:rsidRDefault="0074770F" w:rsidP="0074770F">
      <w:pPr>
        <w:pStyle w:val="PL"/>
      </w:pPr>
      <w:r>
        <w:t xml:space="preserve">                - type: object</w:t>
      </w:r>
    </w:p>
    <w:p w14:paraId="18E7AE87" w14:textId="77777777" w:rsidR="0074770F" w:rsidRDefault="0074770F" w:rsidP="0074770F">
      <w:pPr>
        <w:pStyle w:val="PL"/>
      </w:pPr>
      <w:r>
        <w:t xml:space="preserve">                  properties:</w:t>
      </w:r>
    </w:p>
    <w:p w14:paraId="0B1F299E" w14:textId="77777777" w:rsidR="0074770F" w:rsidRDefault="0074770F" w:rsidP="0074770F">
      <w:pPr>
        <w:pStyle w:val="PL"/>
      </w:pPr>
      <w:r>
        <w:t xml:space="preserve">                    localAddress:</w:t>
      </w:r>
    </w:p>
    <w:p w14:paraId="458C4B32" w14:textId="77777777" w:rsidR="0074770F" w:rsidRDefault="0074770F" w:rsidP="0074770F">
      <w:pPr>
        <w:pStyle w:val="PL"/>
      </w:pPr>
      <w:r>
        <w:t xml:space="preserve">                      $ref: 'TS28541_NrNrm.yaml#/components/schemas/LocalAddress'</w:t>
      </w:r>
    </w:p>
    <w:p w14:paraId="322D8ADE" w14:textId="77777777" w:rsidR="0074770F" w:rsidRDefault="0074770F" w:rsidP="0074770F">
      <w:pPr>
        <w:pStyle w:val="PL"/>
      </w:pPr>
      <w:r>
        <w:t xml:space="preserve">                    remoteAddress:</w:t>
      </w:r>
    </w:p>
    <w:p w14:paraId="183527FD" w14:textId="77777777" w:rsidR="0074770F" w:rsidRDefault="0074770F" w:rsidP="0074770F">
      <w:pPr>
        <w:pStyle w:val="PL"/>
      </w:pPr>
      <w:r>
        <w:t xml:space="preserve">                      $ref: 'TS28541_NrNrm.yaml#/components/schemas/RemoteAddress'</w:t>
      </w:r>
    </w:p>
    <w:p w14:paraId="4A4BD75F" w14:textId="77777777" w:rsidR="0074770F" w:rsidRDefault="0074770F" w:rsidP="0074770F">
      <w:pPr>
        <w:pStyle w:val="PL"/>
      </w:pPr>
      <w:r>
        <w:t xml:space="preserve">    EP_Nmb9-Single:</w:t>
      </w:r>
    </w:p>
    <w:p w14:paraId="5A9235C5" w14:textId="77777777" w:rsidR="0074770F" w:rsidRDefault="0074770F" w:rsidP="0074770F">
      <w:pPr>
        <w:pStyle w:val="PL"/>
      </w:pPr>
      <w:r>
        <w:t xml:space="preserve">      allOf:</w:t>
      </w:r>
    </w:p>
    <w:p w14:paraId="3625B3BD" w14:textId="77777777" w:rsidR="0074770F" w:rsidRDefault="0074770F" w:rsidP="0074770F">
      <w:pPr>
        <w:pStyle w:val="PL"/>
      </w:pPr>
      <w:r>
        <w:t xml:space="preserve">        - $ref: 'TS28623_GenericNrm.yaml#/components/schemas/Top'</w:t>
      </w:r>
    </w:p>
    <w:p w14:paraId="5F6D2616" w14:textId="77777777" w:rsidR="0074770F" w:rsidRDefault="0074770F" w:rsidP="0074770F">
      <w:pPr>
        <w:pStyle w:val="PL"/>
      </w:pPr>
      <w:r>
        <w:t xml:space="preserve">        - type: object</w:t>
      </w:r>
    </w:p>
    <w:p w14:paraId="795AFE51" w14:textId="77777777" w:rsidR="0074770F" w:rsidRDefault="0074770F" w:rsidP="0074770F">
      <w:pPr>
        <w:pStyle w:val="PL"/>
      </w:pPr>
      <w:r>
        <w:t xml:space="preserve">          properties:</w:t>
      </w:r>
    </w:p>
    <w:p w14:paraId="32DB71F2" w14:textId="77777777" w:rsidR="0074770F" w:rsidRDefault="0074770F" w:rsidP="0074770F">
      <w:pPr>
        <w:pStyle w:val="PL"/>
      </w:pPr>
      <w:r>
        <w:t xml:space="preserve">            attributes:</w:t>
      </w:r>
    </w:p>
    <w:p w14:paraId="27AF28F5" w14:textId="77777777" w:rsidR="0074770F" w:rsidRDefault="0074770F" w:rsidP="0074770F">
      <w:pPr>
        <w:pStyle w:val="PL"/>
      </w:pPr>
      <w:r>
        <w:t xml:space="preserve">              allOf:</w:t>
      </w:r>
    </w:p>
    <w:p w14:paraId="05C302E5" w14:textId="77777777" w:rsidR="0074770F" w:rsidRDefault="0074770F" w:rsidP="0074770F">
      <w:pPr>
        <w:pStyle w:val="PL"/>
      </w:pPr>
      <w:r>
        <w:t xml:space="preserve">                - $ref: 'TS28623_GenericNrm.yaml#/components/schemas/EP_RP-Attr'</w:t>
      </w:r>
    </w:p>
    <w:p w14:paraId="2552AE09" w14:textId="77777777" w:rsidR="0074770F" w:rsidRDefault="0074770F" w:rsidP="0074770F">
      <w:pPr>
        <w:pStyle w:val="PL"/>
      </w:pPr>
      <w:r>
        <w:t xml:space="preserve">                - type: object</w:t>
      </w:r>
    </w:p>
    <w:p w14:paraId="6FEB5480" w14:textId="77777777" w:rsidR="0074770F" w:rsidRDefault="0074770F" w:rsidP="0074770F">
      <w:pPr>
        <w:pStyle w:val="PL"/>
      </w:pPr>
      <w:r>
        <w:t xml:space="preserve">                  properties:</w:t>
      </w:r>
    </w:p>
    <w:p w14:paraId="3215AC69" w14:textId="77777777" w:rsidR="0074770F" w:rsidRDefault="0074770F" w:rsidP="0074770F">
      <w:pPr>
        <w:pStyle w:val="PL"/>
      </w:pPr>
      <w:r>
        <w:t xml:space="preserve">                    localAddress:</w:t>
      </w:r>
    </w:p>
    <w:p w14:paraId="04840001" w14:textId="77777777" w:rsidR="0074770F" w:rsidRDefault="0074770F" w:rsidP="0074770F">
      <w:pPr>
        <w:pStyle w:val="PL"/>
      </w:pPr>
      <w:r>
        <w:t xml:space="preserve">                      $ref: 'TS28541_NrNrm.yaml#/components/schemas/LocalAddress'</w:t>
      </w:r>
    </w:p>
    <w:p w14:paraId="5700E141" w14:textId="77777777" w:rsidR="0074770F" w:rsidRDefault="0074770F" w:rsidP="0074770F">
      <w:pPr>
        <w:pStyle w:val="PL"/>
      </w:pPr>
      <w:r>
        <w:t xml:space="preserve">                    remoteAddress:</w:t>
      </w:r>
    </w:p>
    <w:p w14:paraId="57CE71F9" w14:textId="77777777" w:rsidR="0074770F" w:rsidRDefault="0074770F" w:rsidP="0074770F">
      <w:pPr>
        <w:pStyle w:val="PL"/>
      </w:pPr>
      <w:r>
        <w:t xml:space="preserve">                      $ref: 'TS28541_NrNrm.yaml#/components/schemas/RemoteAddress'</w:t>
      </w:r>
    </w:p>
    <w:p w14:paraId="25F744DC" w14:textId="77777777" w:rsidR="0074770F" w:rsidRDefault="0074770F" w:rsidP="0074770F">
      <w:pPr>
        <w:pStyle w:val="PL"/>
      </w:pPr>
      <w:r>
        <w:t xml:space="preserve">    AnLFFunction-Single:</w:t>
      </w:r>
    </w:p>
    <w:p w14:paraId="1A1978E0" w14:textId="77777777" w:rsidR="0074770F" w:rsidRDefault="0074770F" w:rsidP="0074770F">
      <w:pPr>
        <w:pStyle w:val="PL"/>
      </w:pPr>
      <w:r>
        <w:lastRenderedPageBreak/>
        <w:t xml:space="preserve">      allOf:</w:t>
      </w:r>
    </w:p>
    <w:p w14:paraId="5E3EF1C1" w14:textId="77777777" w:rsidR="0074770F" w:rsidRDefault="0074770F" w:rsidP="0074770F">
      <w:pPr>
        <w:pStyle w:val="PL"/>
      </w:pPr>
      <w:r>
        <w:t xml:space="preserve">        - $ref: 'TS28623_GenericNrm.yaml#/components/schemas/Top'</w:t>
      </w:r>
    </w:p>
    <w:p w14:paraId="2FCD64C9" w14:textId="77777777" w:rsidR="0074770F" w:rsidRDefault="0074770F" w:rsidP="0074770F">
      <w:pPr>
        <w:pStyle w:val="PL"/>
      </w:pPr>
      <w:r>
        <w:t xml:space="preserve">        - type: object</w:t>
      </w:r>
    </w:p>
    <w:p w14:paraId="75A04D88" w14:textId="77777777" w:rsidR="0074770F" w:rsidRDefault="0074770F" w:rsidP="0074770F">
      <w:pPr>
        <w:pStyle w:val="PL"/>
      </w:pPr>
      <w:r>
        <w:t xml:space="preserve">          properties:</w:t>
      </w:r>
    </w:p>
    <w:p w14:paraId="21CB446F" w14:textId="77777777" w:rsidR="0074770F" w:rsidRDefault="0074770F" w:rsidP="0074770F">
      <w:pPr>
        <w:pStyle w:val="PL"/>
      </w:pPr>
      <w:r>
        <w:t xml:space="preserve">            attributes:</w:t>
      </w:r>
    </w:p>
    <w:p w14:paraId="0E0D0AB4" w14:textId="77777777" w:rsidR="0074770F" w:rsidRDefault="0074770F" w:rsidP="0074770F">
      <w:pPr>
        <w:pStyle w:val="PL"/>
      </w:pPr>
      <w:r>
        <w:t xml:space="preserve">              allOf:</w:t>
      </w:r>
    </w:p>
    <w:p w14:paraId="25604D98" w14:textId="77777777" w:rsidR="0074770F" w:rsidRDefault="0074770F" w:rsidP="0074770F">
      <w:pPr>
        <w:pStyle w:val="PL"/>
      </w:pPr>
      <w:r>
        <w:t xml:space="preserve">                - type: object</w:t>
      </w:r>
    </w:p>
    <w:p w14:paraId="7A8D8E84" w14:textId="77777777" w:rsidR="0074770F" w:rsidRDefault="0074770F" w:rsidP="0074770F">
      <w:pPr>
        <w:pStyle w:val="PL"/>
      </w:pPr>
      <w:r>
        <w:t xml:space="preserve">                  properties:</w:t>
      </w:r>
    </w:p>
    <w:p w14:paraId="23A1570A" w14:textId="77777777" w:rsidR="0074770F" w:rsidRDefault="0074770F" w:rsidP="0074770F">
      <w:pPr>
        <w:pStyle w:val="PL"/>
      </w:pPr>
      <w:r>
        <w:t xml:space="preserve">                    activationStatus:</w:t>
      </w:r>
    </w:p>
    <w:p w14:paraId="7F94E27C" w14:textId="77777777" w:rsidR="0074770F" w:rsidRDefault="0074770F" w:rsidP="0074770F">
      <w:pPr>
        <w:pStyle w:val="PL"/>
      </w:pPr>
      <w:r>
        <w:t xml:space="preserve">                      type: string</w:t>
      </w:r>
    </w:p>
    <w:p w14:paraId="0DC1B6AC" w14:textId="77777777" w:rsidR="0074770F" w:rsidRDefault="0074770F" w:rsidP="0074770F">
      <w:pPr>
        <w:pStyle w:val="PL"/>
      </w:pPr>
      <w:r>
        <w:t xml:space="preserve">                      enum:</w:t>
      </w:r>
    </w:p>
    <w:p w14:paraId="5B898F44" w14:textId="77777777" w:rsidR="0074770F" w:rsidRDefault="0074770F" w:rsidP="0074770F">
      <w:pPr>
        <w:pStyle w:val="PL"/>
      </w:pPr>
      <w:r>
        <w:t xml:space="preserve">                        - ACTIVATED</w:t>
      </w:r>
    </w:p>
    <w:p w14:paraId="474A190A" w14:textId="77777777" w:rsidR="0074770F" w:rsidRDefault="0074770F" w:rsidP="0074770F">
      <w:pPr>
        <w:pStyle w:val="PL"/>
      </w:pPr>
      <w:r>
        <w:t xml:space="preserve">                        - DEACTIVATED</w:t>
      </w:r>
    </w:p>
    <w:p w14:paraId="00AF7FB6" w14:textId="77777777" w:rsidR="0074770F" w:rsidRDefault="0074770F" w:rsidP="0074770F">
      <w:pPr>
        <w:pStyle w:val="PL"/>
      </w:pPr>
      <w:r>
        <w:t xml:space="preserve">                      readOnly: true  </w:t>
      </w:r>
    </w:p>
    <w:p w14:paraId="67C30BE2" w14:textId="77777777" w:rsidR="0074770F" w:rsidRDefault="0074770F" w:rsidP="0074770F">
      <w:pPr>
        <w:pStyle w:val="PL"/>
      </w:pPr>
      <w:r>
        <w:t xml:space="preserve">    EP_SM12-Single:</w:t>
      </w:r>
    </w:p>
    <w:p w14:paraId="40ABC1BB" w14:textId="77777777" w:rsidR="0074770F" w:rsidRDefault="0074770F" w:rsidP="0074770F">
      <w:pPr>
        <w:pStyle w:val="PL"/>
      </w:pPr>
      <w:r>
        <w:t xml:space="preserve">      allOf:</w:t>
      </w:r>
    </w:p>
    <w:p w14:paraId="18340611" w14:textId="77777777" w:rsidR="0074770F" w:rsidRDefault="0074770F" w:rsidP="0074770F">
      <w:pPr>
        <w:pStyle w:val="PL"/>
      </w:pPr>
      <w:r>
        <w:t xml:space="preserve">        - $ref: 'TS28623_GenericNrm.yaml#/components/schemas/Top'</w:t>
      </w:r>
    </w:p>
    <w:p w14:paraId="1ED97991" w14:textId="77777777" w:rsidR="0074770F" w:rsidRDefault="0074770F" w:rsidP="0074770F">
      <w:pPr>
        <w:pStyle w:val="PL"/>
      </w:pPr>
      <w:r>
        <w:t xml:space="preserve">        - type: object</w:t>
      </w:r>
    </w:p>
    <w:p w14:paraId="18197CC8" w14:textId="77777777" w:rsidR="0074770F" w:rsidRDefault="0074770F" w:rsidP="0074770F">
      <w:pPr>
        <w:pStyle w:val="PL"/>
      </w:pPr>
      <w:r>
        <w:t xml:space="preserve">          properties:</w:t>
      </w:r>
    </w:p>
    <w:p w14:paraId="24D4B49D" w14:textId="77777777" w:rsidR="0074770F" w:rsidRDefault="0074770F" w:rsidP="0074770F">
      <w:pPr>
        <w:pStyle w:val="PL"/>
      </w:pPr>
      <w:r>
        <w:t xml:space="preserve">            attributes:</w:t>
      </w:r>
    </w:p>
    <w:p w14:paraId="0F21A81B" w14:textId="77777777" w:rsidR="0074770F" w:rsidRDefault="0074770F" w:rsidP="0074770F">
      <w:pPr>
        <w:pStyle w:val="PL"/>
      </w:pPr>
      <w:r>
        <w:t xml:space="preserve">              allOf:</w:t>
      </w:r>
    </w:p>
    <w:p w14:paraId="193AC8B6" w14:textId="77777777" w:rsidR="0074770F" w:rsidRDefault="0074770F" w:rsidP="0074770F">
      <w:pPr>
        <w:pStyle w:val="PL"/>
      </w:pPr>
      <w:r>
        <w:t xml:space="preserve">                - $ref: 'TS28623_GenericNrm.yaml#/components/schemas/EP_RP-Attr'</w:t>
      </w:r>
    </w:p>
    <w:p w14:paraId="7F32AABB" w14:textId="77777777" w:rsidR="0074770F" w:rsidRDefault="0074770F" w:rsidP="0074770F">
      <w:pPr>
        <w:pStyle w:val="PL"/>
      </w:pPr>
      <w:r>
        <w:t xml:space="preserve">                - type: object</w:t>
      </w:r>
    </w:p>
    <w:p w14:paraId="55CCC61D" w14:textId="77777777" w:rsidR="0074770F" w:rsidRDefault="0074770F" w:rsidP="0074770F">
      <w:pPr>
        <w:pStyle w:val="PL"/>
      </w:pPr>
      <w:r>
        <w:t xml:space="preserve">                  properties:</w:t>
      </w:r>
    </w:p>
    <w:p w14:paraId="2BD91BE1" w14:textId="77777777" w:rsidR="0074770F" w:rsidRDefault="0074770F" w:rsidP="0074770F">
      <w:pPr>
        <w:pStyle w:val="PL"/>
      </w:pPr>
      <w:r>
        <w:t xml:space="preserve">                    localAddress:</w:t>
      </w:r>
    </w:p>
    <w:p w14:paraId="430F5C4E" w14:textId="77777777" w:rsidR="0074770F" w:rsidRDefault="0074770F" w:rsidP="0074770F">
      <w:pPr>
        <w:pStyle w:val="PL"/>
      </w:pPr>
      <w:r>
        <w:t xml:space="preserve">                      $ref: 'TS28541_NrNrm.yaml#/components/schemas/LocalAddress'</w:t>
      </w:r>
    </w:p>
    <w:p w14:paraId="3F5506CF" w14:textId="77777777" w:rsidR="0074770F" w:rsidRDefault="0074770F" w:rsidP="0074770F">
      <w:pPr>
        <w:pStyle w:val="PL"/>
      </w:pPr>
      <w:r>
        <w:t xml:space="preserve">                    remoteAddress:</w:t>
      </w:r>
    </w:p>
    <w:p w14:paraId="3BF3114F" w14:textId="77777777" w:rsidR="0074770F" w:rsidRDefault="0074770F" w:rsidP="0074770F">
      <w:pPr>
        <w:pStyle w:val="PL"/>
      </w:pPr>
      <w:r>
        <w:t xml:space="preserve">                      $ref: 'TS28541_NrNrm.yaml#/components/schemas/RemoteAddress'</w:t>
      </w:r>
    </w:p>
    <w:p w14:paraId="76EBE2EE" w14:textId="77777777" w:rsidR="0074770F" w:rsidRDefault="0074770F" w:rsidP="0074770F">
      <w:pPr>
        <w:pStyle w:val="PL"/>
      </w:pPr>
      <w:r>
        <w:t xml:space="preserve">    EP_SM13-Single:</w:t>
      </w:r>
    </w:p>
    <w:p w14:paraId="526DBF7E" w14:textId="77777777" w:rsidR="0074770F" w:rsidRDefault="0074770F" w:rsidP="0074770F">
      <w:pPr>
        <w:pStyle w:val="PL"/>
      </w:pPr>
      <w:r>
        <w:t xml:space="preserve">      allOf:</w:t>
      </w:r>
    </w:p>
    <w:p w14:paraId="57582880" w14:textId="77777777" w:rsidR="0074770F" w:rsidRDefault="0074770F" w:rsidP="0074770F">
      <w:pPr>
        <w:pStyle w:val="PL"/>
      </w:pPr>
      <w:r>
        <w:t xml:space="preserve">        - $ref: 'TS28623_GenericNrm.yaml#/components/schemas/Top'</w:t>
      </w:r>
    </w:p>
    <w:p w14:paraId="6C16ADA2" w14:textId="77777777" w:rsidR="0074770F" w:rsidRDefault="0074770F" w:rsidP="0074770F">
      <w:pPr>
        <w:pStyle w:val="PL"/>
      </w:pPr>
      <w:r>
        <w:t xml:space="preserve">        - type: object</w:t>
      </w:r>
    </w:p>
    <w:p w14:paraId="3D1018B6" w14:textId="77777777" w:rsidR="0074770F" w:rsidRDefault="0074770F" w:rsidP="0074770F">
      <w:pPr>
        <w:pStyle w:val="PL"/>
      </w:pPr>
      <w:r>
        <w:t xml:space="preserve">          properties:</w:t>
      </w:r>
    </w:p>
    <w:p w14:paraId="2D90D782" w14:textId="77777777" w:rsidR="0074770F" w:rsidRDefault="0074770F" w:rsidP="0074770F">
      <w:pPr>
        <w:pStyle w:val="PL"/>
      </w:pPr>
      <w:r>
        <w:t xml:space="preserve">            attributes:</w:t>
      </w:r>
    </w:p>
    <w:p w14:paraId="28A86474" w14:textId="77777777" w:rsidR="0074770F" w:rsidRDefault="0074770F" w:rsidP="0074770F">
      <w:pPr>
        <w:pStyle w:val="PL"/>
      </w:pPr>
      <w:r>
        <w:t xml:space="preserve">              allOf:</w:t>
      </w:r>
    </w:p>
    <w:p w14:paraId="5F2281E4" w14:textId="77777777" w:rsidR="0074770F" w:rsidRDefault="0074770F" w:rsidP="0074770F">
      <w:pPr>
        <w:pStyle w:val="PL"/>
      </w:pPr>
      <w:r>
        <w:t xml:space="preserve">                - $ref: 'TS28623_GenericNrm.yaml#/components/schemas/EP_RP-Attr'</w:t>
      </w:r>
    </w:p>
    <w:p w14:paraId="49DDFA2B" w14:textId="77777777" w:rsidR="0074770F" w:rsidRDefault="0074770F" w:rsidP="0074770F">
      <w:pPr>
        <w:pStyle w:val="PL"/>
      </w:pPr>
      <w:r>
        <w:t xml:space="preserve">                - type: object</w:t>
      </w:r>
    </w:p>
    <w:p w14:paraId="63D32480" w14:textId="77777777" w:rsidR="0074770F" w:rsidRDefault="0074770F" w:rsidP="0074770F">
      <w:pPr>
        <w:pStyle w:val="PL"/>
      </w:pPr>
      <w:r>
        <w:t xml:space="preserve">                  properties:</w:t>
      </w:r>
    </w:p>
    <w:p w14:paraId="362C3D62" w14:textId="77777777" w:rsidR="0074770F" w:rsidRDefault="0074770F" w:rsidP="0074770F">
      <w:pPr>
        <w:pStyle w:val="PL"/>
      </w:pPr>
      <w:r>
        <w:t xml:space="preserve">                    localAddress:</w:t>
      </w:r>
    </w:p>
    <w:p w14:paraId="5A3BAE3E" w14:textId="77777777" w:rsidR="0074770F" w:rsidRDefault="0074770F" w:rsidP="0074770F">
      <w:pPr>
        <w:pStyle w:val="PL"/>
      </w:pPr>
      <w:r>
        <w:t xml:space="preserve">                      $ref: 'TS28541_NrNrm.yaml#/components/schemas/LocalAddress'</w:t>
      </w:r>
    </w:p>
    <w:p w14:paraId="3E9871F7" w14:textId="77777777" w:rsidR="0074770F" w:rsidRDefault="0074770F" w:rsidP="0074770F">
      <w:pPr>
        <w:pStyle w:val="PL"/>
      </w:pPr>
      <w:r>
        <w:t xml:space="preserve">                    remoteAddress:</w:t>
      </w:r>
    </w:p>
    <w:p w14:paraId="7958EAB7" w14:textId="77777777" w:rsidR="0074770F" w:rsidRDefault="0074770F" w:rsidP="0074770F">
      <w:pPr>
        <w:pStyle w:val="PL"/>
      </w:pPr>
      <w:r>
        <w:t xml:space="preserve">                      $ref: 'TS28541_NrNrm.yaml#/components/schemas/RemoteAddress'</w:t>
      </w:r>
    </w:p>
    <w:p w14:paraId="63317473" w14:textId="77777777" w:rsidR="0074770F" w:rsidRDefault="0074770F" w:rsidP="0074770F">
      <w:pPr>
        <w:pStyle w:val="PL"/>
      </w:pPr>
      <w:r>
        <w:t xml:space="preserve">    EP_SM14-Single:</w:t>
      </w:r>
    </w:p>
    <w:p w14:paraId="7B4D5749" w14:textId="77777777" w:rsidR="0074770F" w:rsidRDefault="0074770F" w:rsidP="0074770F">
      <w:pPr>
        <w:pStyle w:val="PL"/>
      </w:pPr>
      <w:r>
        <w:t xml:space="preserve">      allOf:</w:t>
      </w:r>
    </w:p>
    <w:p w14:paraId="611A80DB" w14:textId="77777777" w:rsidR="0074770F" w:rsidRDefault="0074770F" w:rsidP="0074770F">
      <w:pPr>
        <w:pStyle w:val="PL"/>
      </w:pPr>
      <w:r>
        <w:t xml:space="preserve">        - $ref: 'TS28623_GenericNrm.yaml#/components/schemas/Top'</w:t>
      </w:r>
    </w:p>
    <w:p w14:paraId="50CE3CC8" w14:textId="77777777" w:rsidR="0074770F" w:rsidRDefault="0074770F" w:rsidP="0074770F">
      <w:pPr>
        <w:pStyle w:val="PL"/>
      </w:pPr>
      <w:r>
        <w:t xml:space="preserve">        - type: object</w:t>
      </w:r>
    </w:p>
    <w:p w14:paraId="12FE9BBA" w14:textId="77777777" w:rsidR="0074770F" w:rsidRDefault="0074770F" w:rsidP="0074770F">
      <w:pPr>
        <w:pStyle w:val="PL"/>
      </w:pPr>
      <w:r>
        <w:t xml:space="preserve">          properties:</w:t>
      </w:r>
    </w:p>
    <w:p w14:paraId="4CA8E498" w14:textId="77777777" w:rsidR="0074770F" w:rsidRDefault="0074770F" w:rsidP="0074770F">
      <w:pPr>
        <w:pStyle w:val="PL"/>
      </w:pPr>
      <w:r>
        <w:t xml:space="preserve">            attributes:</w:t>
      </w:r>
    </w:p>
    <w:p w14:paraId="065673A3" w14:textId="77777777" w:rsidR="0074770F" w:rsidRDefault="0074770F" w:rsidP="0074770F">
      <w:pPr>
        <w:pStyle w:val="PL"/>
      </w:pPr>
      <w:r>
        <w:t xml:space="preserve">              allOf:</w:t>
      </w:r>
    </w:p>
    <w:p w14:paraId="3D9EF494" w14:textId="77777777" w:rsidR="0074770F" w:rsidRDefault="0074770F" w:rsidP="0074770F">
      <w:pPr>
        <w:pStyle w:val="PL"/>
      </w:pPr>
      <w:r>
        <w:t xml:space="preserve">                - $ref: 'TS28623_GenericNrm.yaml#/components/schemas/EP_RP-Attr'</w:t>
      </w:r>
    </w:p>
    <w:p w14:paraId="1619ACBB" w14:textId="77777777" w:rsidR="0074770F" w:rsidRDefault="0074770F" w:rsidP="0074770F">
      <w:pPr>
        <w:pStyle w:val="PL"/>
      </w:pPr>
      <w:r>
        <w:t xml:space="preserve">                - type: object</w:t>
      </w:r>
    </w:p>
    <w:p w14:paraId="7204490A" w14:textId="77777777" w:rsidR="0074770F" w:rsidRDefault="0074770F" w:rsidP="0074770F">
      <w:pPr>
        <w:pStyle w:val="PL"/>
      </w:pPr>
      <w:r>
        <w:t xml:space="preserve">                  properties:</w:t>
      </w:r>
    </w:p>
    <w:p w14:paraId="2972ECEF" w14:textId="77777777" w:rsidR="0074770F" w:rsidRDefault="0074770F" w:rsidP="0074770F">
      <w:pPr>
        <w:pStyle w:val="PL"/>
      </w:pPr>
      <w:r>
        <w:t xml:space="preserve">                    localAddress:</w:t>
      </w:r>
    </w:p>
    <w:p w14:paraId="38F860AB" w14:textId="77777777" w:rsidR="0074770F" w:rsidRDefault="0074770F" w:rsidP="0074770F">
      <w:pPr>
        <w:pStyle w:val="PL"/>
      </w:pPr>
      <w:r>
        <w:t xml:space="preserve">                      $ref: 'TS28541_NrNrm.yaml#/components/schemas/LocalAddress'</w:t>
      </w:r>
    </w:p>
    <w:p w14:paraId="2BA163C7" w14:textId="77777777" w:rsidR="0074770F" w:rsidRDefault="0074770F" w:rsidP="0074770F">
      <w:pPr>
        <w:pStyle w:val="PL"/>
      </w:pPr>
      <w:r>
        <w:t xml:space="preserve">                    remoteAddress:</w:t>
      </w:r>
    </w:p>
    <w:p w14:paraId="697D9318" w14:textId="77777777" w:rsidR="0074770F" w:rsidRDefault="0074770F" w:rsidP="0074770F">
      <w:pPr>
        <w:pStyle w:val="PL"/>
      </w:pPr>
      <w:r>
        <w:t xml:space="preserve">                      $ref: 'TS28541_NrNrm.yaml#/components/schemas/RemoteAddress'</w:t>
      </w:r>
    </w:p>
    <w:p w14:paraId="1180FCB4" w14:textId="77777777" w:rsidR="0074770F" w:rsidRDefault="0074770F" w:rsidP="0074770F">
      <w:pPr>
        <w:pStyle w:val="PL"/>
      </w:pPr>
      <w:r>
        <w:t>#-------- Definition of abstract IOCs --------------------------------------------</w:t>
      </w:r>
    </w:p>
    <w:p w14:paraId="1C6B37F8" w14:textId="77777777" w:rsidR="0074770F" w:rsidRDefault="0074770F" w:rsidP="0074770F">
      <w:pPr>
        <w:pStyle w:val="PL"/>
      </w:pPr>
      <w:r>
        <w:t xml:space="preserve">    ManagedFunction5GC-nc0:</w:t>
      </w:r>
    </w:p>
    <w:p w14:paraId="584EEFDF" w14:textId="77777777" w:rsidR="0074770F" w:rsidRDefault="0074770F" w:rsidP="0074770F">
      <w:pPr>
        <w:pStyle w:val="PL"/>
      </w:pPr>
      <w:r>
        <w:t xml:space="preserve">      type: object</w:t>
      </w:r>
    </w:p>
    <w:p w14:paraId="6755227D" w14:textId="77777777" w:rsidR="0074770F" w:rsidRDefault="0074770F" w:rsidP="0074770F">
      <w:pPr>
        <w:pStyle w:val="PL"/>
      </w:pPr>
      <w:r>
        <w:t xml:space="preserve">      properties:</w:t>
      </w:r>
    </w:p>
    <w:p w14:paraId="48190581" w14:textId="77777777" w:rsidR="0074770F" w:rsidRDefault="0074770F" w:rsidP="0074770F">
      <w:pPr>
        <w:pStyle w:val="PL"/>
      </w:pPr>
      <w:r>
        <w:t xml:space="preserve">        ManagedNFService:</w:t>
      </w:r>
    </w:p>
    <w:p w14:paraId="02F4F584" w14:textId="77777777" w:rsidR="0074770F" w:rsidRDefault="0074770F" w:rsidP="0074770F">
      <w:pPr>
        <w:pStyle w:val="PL"/>
      </w:pPr>
      <w:r>
        <w:t xml:space="preserve">          $ref: '#/components/schemas/ManagedNFService-Multiple'</w:t>
      </w:r>
    </w:p>
    <w:p w14:paraId="0A7B7FA8" w14:textId="77777777" w:rsidR="0074770F" w:rsidRDefault="0074770F" w:rsidP="0074770F">
      <w:pPr>
        <w:pStyle w:val="PL"/>
      </w:pPr>
      <w:r>
        <w:t>#-------- Definition of abstract IOCs --------------------------------------------</w:t>
      </w:r>
    </w:p>
    <w:p w14:paraId="3EDCF413" w14:textId="77777777" w:rsidR="0074770F" w:rsidRDefault="0074770F" w:rsidP="0074770F">
      <w:pPr>
        <w:pStyle w:val="PL"/>
      </w:pPr>
    </w:p>
    <w:p w14:paraId="3D8C5589" w14:textId="77777777" w:rsidR="0074770F" w:rsidRDefault="0074770F" w:rsidP="0074770F">
      <w:pPr>
        <w:pStyle w:val="PL"/>
      </w:pPr>
    </w:p>
    <w:p w14:paraId="4BBA2EC1" w14:textId="77777777" w:rsidR="0074770F" w:rsidRDefault="0074770F" w:rsidP="0074770F">
      <w:pPr>
        <w:pStyle w:val="PL"/>
      </w:pPr>
      <w:r>
        <w:t>#-------- Definition of 5GC common IOCs --------------------------------------------</w:t>
      </w:r>
    </w:p>
    <w:p w14:paraId="40A06E9E" w14:textId="77777777" w:rsidR="0074770F" w:rsidRDefault="0074770F" w:rsidP="0074770F">
      <w:pPr>
        <w:pStyle w:val="PL"/>
      </w:pPr>
      <w:r>
        <w:t xml:space="preserve">    ManagedNFService-Single:</w:t>
      </w:r>
    </w:p>
    <w:p w14:paraId="65C06855" w14:textId="77777777" w:rsidR="0074770F" w:rsidRDefault="0074770F" w:rsidP="0074770F">
      <w:pPr>
        <w:pStyle w:val="PL"/>
      </w:pPr>
      <w:r>
        <w:t xml:space="preserve">      allOf:</w:t>
      </w:r>
    </w:p>
    <w:p w14:paraId="216F62EB" w14:textId="77777777" w:rsidR="0074770F" w:rsidRDefault="0074770F" w:rsidP="0074770F">
      <w:pPr>
        <w:pStyle w:val="PL"/>
      </w:pPr>
      <w:r>
        <w:t xml:space="preserve">        - $ref: 'TS28623_GenericNrm.yaml#/components/schemas/Top'</w:t>
      </w:r>
    </w:p>
    <w:p w14:paraId="49328346" w14:textId="77777777" w:rsidR="0074770F" w:rsidRDefault="0074770F" w:rsidP="0074770F">
      <w:pPr>
        <w:pStyle w:val="PL"/>
      </w:pPr>
      <w:r>
        <w:t xml:space="preserve">        - type: object</w:t>
      </w:r>
    </w:p>
    <w:p w14:paraId="31E2ED39" w14:textId="77777777" w:rsidR="0074770F" w:rsidRDefault="0074770F" w:rsidP="0074770F">
      <w:pPr>
        <w:pStyle w:val="PL"/>
      </w:pPr>
      <w:r>
        <w:t xml:space="preserve">          properties:</w:t>
      </w:r>
    </w:p>
    <w:p w14:paraId="69B3608C" w14:textId="77777777" w:rsidR="0074770F" w:rsidRDefault="0074770F" w:rsidP="0074770F">
      <w:pPr>
        <w:pStyle w:val="PL"/>
      </w:pPr>
      <w:r>
        <w:t xml:space="preserve">            attributes:</w:t>
      </w:r>
    </w:p>
    <w:p w14:paraId="218BC795" w14:textId="77777777" w:rsidR="0074770F" w:rsidRDefault="0074770F" w:rsidP="0074770F">
      <w:pPr>
        <w:pStyle w:val="PL"/>
      </w:pPr>
      <w:r>
        <w:t xml:space="preserve">              type: object</w:t>
      </w:r>
    </w:p>
    <w:p w14:paraId="0A74681D" w14:textId="77777777" w:rsidR="0074770F" w:rsidRDefault="0074770F" w:rsidP="0074770F">
      <w:pPr>
        <w:pStyle w:val="PL"/>
      </w:pPr>
      <w:r>
        <w:t xml:space="preserve">              properties:</w:t>
      </w:r>
    </w:p>
    <w:p w14:paraId="2ECAD0DE" w14:textId="77777777" w:rsidR="0074770F" w:rsidRDefault="0074770F" w:rsidP="0074770F">
      <w:pPr>
        <w:pStyle w:val="PL"/>
      </w:pPr>
      <w:r>
        <w:t xml:space="preserve">                userLabel:</w:t>
      </w:r>
    </w:p>
    <w:p w14:paraId="35BB8E32" w14:textId="77777777" w:rsidR="0074770F" w:rsidRDefault="0074770F" w:rsidP="0074770F">
      <w:pPr>
        <w:pStyle w:val="PL"/>
      </w:pPr>
      <w:r>
        <w:t xml:space="preserve">                  type: string</w:t>
      </w:r>
    </w:p>
    <w:p w14:paraId="774ADAD2" w14:textId="77777777" w:rsidR="0074770F" w:rsidRDefault="0074770F" w:rsidP="0074770F">
      <w:pPr>
        <w:pStyle w:val="PL"/>
      </w:pPr>
      <w:r>
        <w:t xml:space="preserve">                nFServiceType:</w:t>
      </w:r>
    </w:p>
    <w:p w14:paraId="0DB98F25" w14:textId="77777777" w:rsidR="0074770F" w:rsidRDefault="0074770F" w:rsidP="0074770F">
      <w:pPr>
        <w:pStyle w:val="PL"/>
      </w:pPr>
      <w:r>
        <w:t xml:space="preserve">                  $ref: '#/components/schemas/NFServiceType'</w:t>
      </w:r>
    </w:p>
    <w:p w14:paraId="22B544CD" w14:textId="77777777" w:rsidR="0074770F" w:rsidRDefault="0074770F" w:rsidP="0074770F">
      <w:pPr>
        <w:pStyle w:val="PL"/>
      </w:pPr>
      <w:r>
        <w:lastRenderedPageBreak/>
        <w:t xml:space="preserve">                sAP:</w:t>
      </w:r>
    </w:p>
    <w:p w14:paraId="1F1D3575" w14:textId="77777777" w:rsidR="0074770F" w:rsidRDefault="0074770F" w:rsidP="0074770F">
      <w:pPr>
        <w:pStyle w:val="PL"/>
      </w:pPr>
      <w:r>
        <w:t xml:space="preserve">                  $ref: '#/components/schemas/SAP'</w:t>
      </w:r>
    </w:p>
    <w:p w14:paraId="3E9879D5" w14:textId="77777777" w:rsidR="0074770F" w:rsidRDefault="0074770F" w:rsidP="0074770F">
      <w:pPr>
        <w:pStyle w:val="PL"/>
      </w:pPr>
      <w:r>
        <w:t xml:space="preserve">                operations:</w:t>
      </w:r>
    </w:p>
    <w:p w14:paraId="7A86C049" w14:textId="77777777" w:rsidR="0074770F" w:rsidRDefault="0074770F" w:rsidP="0074770F">
      <w:pPr>
        <w:pStyle w:val="PL"/>
      </w:pPr>
      <w:r>
        <w:t xml:space="preserve">                  type: array</w:t>
      </w:r>
    </w:p>
    <w:p w14:paraId="1E8B9D8B" w14:textId="77777777" w:rsidR="0074770F" w:rsidRDefault="0074770F" w:rsidP="0074770F">
      <w:pPr>
        <w:pStyle w:val="PL"/>
      </w:pPr>
      <w:r>
        <w:t xml:space="preserve">                  items:</w:t>
      </w:r>
    </w:p>
    <w:p w14:paraId="6D279C0F" w14:textId="77777777" w:rsidR="0074770F" w:rsidRDefault="0074770F" w:rsidP="0074770F">
      <w:pPr>
        <w:pStyle w:val="PL"/>
      </w:pPr>
      <w:r>
        <w:t xml:space="preserve">                    $ref: '#/components/schemas/Operation'</w:t>
      </w:r>
    </w:p>
    <w:p w14:paraId="239ADEFE" w14:textId="77777777" w:rsidR="0074770F" w:rsidRDefault="0074770F" w:rsidP="0074770F">
      <w:pPr>
        <w:pStyle w:val="PL"/>
      </w:pPr>
      <w:r>
        <w:t xml:space="preserve">                administrativeState:</w:t>
      </w:r>
    </w:p>
    <w:p w14:paraId="07696D59" w14:textId="77777777" w:rsidR="0074770F" w:rsidRDefault="0074770F" w:rsidP="0074770F">
      <w:pPr>
        <w:pStyle w:val="PL"/>
      </w:pPr>
      <w:r>
        <w:t xml:space="preserve">                  $ref: 'TS28623_ComDefs.yaml#/components/schemas/AdministrativeState'</w:t>
      </w:r>
    </w:p>
    <w:p w14:paraId="7294B636" w14:textId="77777777" w:rsidR="0074770F" w:rsidRDefault="0074770F" w:rsidP="0074770F">
      <w:pPr>
        <w:pStyle w:val="PL"/>
      </w:pPr>
      <w:r>
        <w:t xml:space="preserve">                operationalState:</w:t>
      </w:r>
    </w:p>
    <w:p w14:paraId="4E1F2F60" w14:textId="77777777" w:rsidR="0074770F" w:rsidRDefault="0074770F" w:rsidP="0074770F">
      <w:pPr>
        <w:pStyle w:val="PL"/>
      </w:pPr>
      <w:r>
        <w:t xml:space="preserve">                  $ref: 'TS28623_ComDefs.yaml#/components/schemas/OperationalState'</w:t>
      </w:r>
    </w:p>
    <w:p w14:paraId="1D695629" w14:textId="77777777" w:rsidR="0074770F" w:rsidRDefault="0074770F" w:rsidP="0074770F">
      <w:pPr>
        <w:pStyle w:val="PL"/>
      </w:pPr>
      <w:r>
        <w:t xml:space="preserve">                usageState:</w:t>
      </w:r>
    </w:p>
    <w:p w14:paraId="6D1B2607" w14:textId="77777777" w:rsidR="0074770F" w:rsidRDefault="0074770F" w:rsidP="0074770F">
      <w:pPr>
        <w:pStyle w:val="PL"/>
      </w:pPr>
      <w:r>
        <w:t xml:space="preserve">                  $ref: 'TS28623_ComDefs.yaml#/components/schemas/UsageState'</w:t>
      </w:r>
    </w:p>
    <w:p w14:paraId="458ED128" w14:textId="77777777" w:rsidR="0074770F" w:rsidRDefault="0074770F" w:rsidP="0074770F">
      <w:pPr>
        <w:pStyle w:val="PL"/>
      </w:pPr>
      <w:r>
        <w:t xml:space="preserve">                registrationState:</w:t>
      </w:r>
    </w:p>
    <w:p w14:paraId="12FAB3B1" w14:textId="77777777" w:rsidR="0074770F" w:rsidRDefault="0074770F" w:rsidP="0074770F">
      <w:pPr>
        <w:pStyle w:val="PL"/>
      </w:pPr>
      <w:r>
        <w:t xml:space="preserve">                  $ref: '#/components/schemas/RegistrationState'</w:t>
      </w:r>
    </w:p>
    <w:p w14:paraId="36CC3DB5" w14:textId="77777777" w:rsidR="0074770F" w:rsidRDefault="0074770F" w:rsidP="0074770F">
      <w:pPr>
        <w:pStyle w:val="PL"/>
      </w:pPr>
    </w:p>
    <w:p w14:paraId="54680944" w14:textId="77777777" w:rsidR="0074770F" w:rsidRDefault="0074770F" w:rsidP="0074770F">
      <w:pPr>
        <w:pStyle w:val="PL"/>
      </w:pPr>
      <w:r>
        <w:t>#-------- Definition of 5GC common IOCs --------------------------------------------</w:t>
      </w:r>
    </w:p>
    <w:p w14:paraId="36385E9B" w14:textId="77777777" w:rsidR="0074770F" w:rsidRDefault="0074770F" w:rsidP="0074770F">
      <w:pPr>
        <w:pStyle w:val="PL"/>
      </w:pPr>
    </w:p>
    <w:p w14:paraId="2B921F2D" w14:textId="77777777" w:rsidR="0074770F" w:rsidRDefault="0074770F" w:rsidP="0074770F">
      <w:pPr>
        <w:pStyle w:val="PL"/>
      </w:pPr>
      <w:r>
        <w:t>#-------- Definition of JSON arrays for name-contained IOCs ----------------------</w:t>
      </w:r>
    </w:p>
    <w:p w14:paraId="1FC2C409" w14:textId="77777777" w:rsidR="0074770F" w:rsidRDefault="0074770F" w:rsidP="0074770F">
      <w:pPr>
        <w:pStyle w:val="PL"/>
      </w:pPr>
      <w:r>
        <w:t xml:space="preserve">    AmfFunction-Multiple:</w:t>
      </w:r>
    </w:p>
    <w:p w14:paraId="0DE75A13" w14:textId="77777777" w:rsidR="0074770F" w:rsidRDefault="0074770F" w:rsidP="0074770F">
      <w:pPr>
        <w:pStyle w:val="PL"/>
      </w:pPr>
      <w:r>
        <w:t xml:space="preserve">      type: array</w:t>
      </w:r>
    </w:p>
    <w:p w14:paraId="7F774558" w14:textId="77777777" w:rsidR="0074770F" w:rsidRDefault="0074770F" w:rsidP="0074770F">
      <w:pPr>
        <w:pStyle w:val="PL"/>
      </w:pPr>
      <w:r>
        <w:t xml:space="preserve">      items:</w:t>
      </w:r>
    </w:p>
    <w:p w14:paraId="1DAC34E3" w14:textId="77777777" w:rsidR="0074770F" w:rsidRDefault="0074770F" w:rsidP="0074770F">
      <w:pPr>
        <w:pStyle w:val="PL"/>
      </w:pPr>
      <w:r>
        <w:t xml:space="preserve">        $ref: '#/components/schemas/AmfFunction-Single'</w:t>
      </w:r>
    </w:p>
    <w:p w14:paraId="72759BF0" w14:textId="77777777" w:rsidR="0074770F" w:rsidRDefault="0074770F" w:rsidP="0074770F">
      <w:pPr>
        <w:pStyle w:val="PL"/>
      </w:pPr>
      <w:r>
        <w:t xml:space="preserve">    SmfFunction-Multiple:</w:t>
      </w:r>
    </w:p>
    <w:p w14:paraId="24EC3E3A" w14:textId="77777777" w:rsidR="0074770F" w:rsidRDefault="0074770F" w:rsidP="0074770F">
      <w:pPr>
        <w:pStyle w:val="PL"/>
      </w:pPr>
      <w:r>
        <w:t xml:space="preserve">      type: array</w:t>
      </w:r>
    </w:p>
    <w:p w14:paraId="161BEA40" w14:textId="77777777" w:rsidR="0074770F" w:rsidRDefault="0074770F" w:rsidP="0074770F">
      <w:pPr>
        <w:pStyle w:val="PL"/>
      </w:pPr>
      <w:r>
        <w:t xml:space="preserve">      items:</w:t>
      </w:r>
    </w:p>
    <w:p w14:paraId="47F64F0C" w14:textId="77777777" w:rsidR="0074770F" w:rsidRDefault="0074770F" w:rsidP="0074770F">
      <w:pPr>
        <w:pStyle w:val="PL"/>
      </w:pPr>
      <w:r>
        <w:t xml:space="preserve">        $ref: '#/components/schemas/SmfFunction-Single'</w:t>
      </w:r>
    </w:p>
    <w:p w14:paraId="4F43693C" w14:textId="77777777" w:rsidR="0074770F" w:rsidRDefault="0074770F" w:rsidP="0074770F">
      <w:pPr>
        <w:pStyle w:val="PL"/>
      </w:pPr>
      <w:r>
        <w:t xml:space="preserve">    UpfFunction-Multiple:</w:t>
      </w:r>
    </w:p>
    <w:p w14:paraId="6828EF85" w14:textId="77777777" w:rsidR="0074770F" w:rsidRDefault="0074770F" w:rsidP="0074770F">
      <w:pPr>
        <w:pStyle w:val="PL"/>
      </w:pPr>
      <w:r>
        <w:t xml:space="preserve">      type: array</w:t>
      </w:r>
    </w:p>
    <w:p w14:paraId="0579C186" w14:textId="77777777" w:rsidR="0074770F" w:rsidRDefault="0074770F" w:rsidP="0074770F">
      <w:pPr>
        <w:pStyle w:val="PL"/>
      </w:pPr>
      <w:r>
        <w:t xml:space="preserve">      items:</w:t>
      </w:r>
    </w:p>
    <w:p w14:paraId="2B01DCFD" w14:textId="77777777" w:rsidR="0074770F" w:rsidRDefault="0074770F" w:rsidP="0074770F">
      <w:pPr>
        <w:pStyle w:val="PL"/>
      </w:pPr>
      <w:r>
        <w:t xml:space="preserve">        $ref: '#/components/schemas/UpfFunction-Single'</w:t>
      </w:r>
    </w:p>
    <w:p w14:paraId="0187AF4E" w14:textId="77777777" w:rsidR="0074770F" w:rsidRDefault="0074770F" w:rsidP="0074770F">
      <w:pPr>
        <w:pStyle w:val="PL"/>
      </w:pPr>
      <w:r>
        <w:t xml:space="preserve">    N3iwfFunction-Multiple:</w:t>
      </w:r>
    </w:p>
    <w:p w14:paraId="4D5CEB33" w14:textId="77777777" w:rsidR="0074770F" w:rsidRDefault="0074770F" w:rsidP="0074770F">
      <w:pPr>
        <w:pStyle w:val="PL"/>
      </w:pPr>
      <w:r>
        <w:t xml:space="preserve">      type: array</w:t>
      </w:r>
    </w:p>
    <w:p w14:paraId="00B7CF49" w14:textId="77777777" w:rsidR="0074770F" w:rsidRDefault="0074770F" w:rsidP="0074770F">
      <w:pPr>
        <w:pStyle w:val="PL"/>
      </w:pPr>
      <w:r>
        <w:t xml:space="preserve">      items:</w:t>
      </w:r>
    </w:p>
    <w:p w14:paraId="2697D499" w14:textId="77777777" w:rsidR="0074770F" w:rsidRDefault="0074770F" w:rsidP="0074770F">
      <w:pPr>
        <w:pStyle w:val="PL"/>
      </w:pPr>
      <w:r>
        <w:t xml:space="preserve">        $ref: '#/components/schemas/N3iwfFunction-Single'</w:t>
      </w:r>
    </w:p>
    <w:p w14:paraId="29C3CA73" w14:textId="77777777" w:rsidR="0074770F" w:rsidRDefault="0074770F" w:rsidP="0074770F">
      <w:pPr>
        <w:pStyle w:val="PL"/>
      </w:pPr>
      <w:r>
        <w:t xml:space="preserve">    PcfFunction-Multiple:</w:t>
      </w:r>
    </w:p>
    <w:p w14:paraId="573A6D16" w14:textId="77777777" w:rsidR="0074770F" w:rsidRDefault="0074770F" w:rsidP="0074770F">
      <w:pPr>
        <w:pStyle w:val="PL"/>
      </w:pPr>
      <w:r>
        <w:t xml:space="preserve">      type: array</w:t>
      </w:r>
    </w:p>
    <w:p w14:paraId="7777DC3D" w14:textId="77777777" w:rsidR="0074770F" w:rsidRDefault="0074770F" w:rsidP="0074770F">
      <w:pPr>
        <w:pStyle w:val="PL"/>
      </w:pPr>
      <w:r>
        <w:t xml:space="preserve">      items:</w:t>
      </w:r>
    </w:p>
    <w:p w14:paraId="4C490041" w14:textId="77777777" w:rsidR="0074770F" w:rsidRDefault="0074770F" w:rsidP="0074770F">
      <w:pPr>
        <w:pStyle w:val="PL"/>
      </w:pPr>
      <w:r>
        <w:t xml:space="preserve">        $ref: '#/components/schemas/PcfFunction-Single'</w:t>
      </w:r>
    </w:p>
    <w:p w14:paraId="279B8D44" w14:textId="77777777" w:rsidR="0074770F" w:rsidRDefault="0074770F" w:rsidP="0074770F">
      <w:pPr>
        <w:pStyle w:val="PL"/>
      </w:pPr>
      <w:r>
        <w:t xml:space="preserve">    AusfFunction-Multiple:</w:t>
      </w:r>
    </w:p>
    <w:p w14:paraId="15872067" w14:textId="77777777" w:rsidR="0074770F" w:rsidRDefault="0074770F" w:rsidP="0074770F">
      <w:pPr>
        <w:pStyle w:val="PL"/>
      </w:pPr>
      <w:r>
        <w:t xml:space="preserve">      type: array</w:t>
      </w:r>
    </w:p>
    <w:p w14:paraId="7BF2D9D2" w14:textId="77777777" w:rsidR="0074770F" w:rsidRDefault="0074770F" w:rsidP="0074770F">
      <w:pPr>
        <w:pStyle w:val="PL"/>
      </w:pPr>
      <w:r>
        <w:t xml:space="preserve">      items:</w:t>
      </w:r>
    </w:p>
    <w:p w14:paraId="2E9B354A" w14:textId="77777777" w:rsidR="0074770F" w:rsidRDefault="0074770F" w:rsidP="0074770F">
      <w:pPr>
        <w:pStyle w:val="PL"/>
      </w:pPr>
      <w:r>
        <w:t xml:space="preserve">        $ref: '#/components/schemas/AusfFunction-Single'</w:t>
      </w:r>
    </w:p>
    <w:p w14:paraId="13583638" w14:textId="77777777" w:rsidR="0074770F" w:rsidRDefault="0074770F" w:rsidP="0074770F">
      <w:pPr>
        <w:pStyle w:val="PL"/>
      </w:pPr>
      <w:r>
        <w:t xml:space="preserve">    UdmFunction-Multiple:</w:t>
      </w:r>
    </w:p>
    <w:p w14:paraId="3A24D01F" w14:textId="77777777" w:rsidR="0074770F" w:rsidRDefault="0074770F" w:rsidP="0074770F">
      <w:pPr>
        <w:pStyle w:val="PL"/>
      </w:pPr>
      <w:r>
        <w:t xml:space="preserve">      type: array</w:t>
      </w:r>
    </w:p>
    <w:p w14:paraId="3150FD92" w14:textId="77777777" w:rsidR="0074770F" w:rsidRDefault="0074770F" w:rsidP="0074770F">
      <w:pPr>
        <w:pStyle w:val="PL"/>
      </w:pPr>
      <w:r>
        <w:t xml:space="preserve">      items:</w:t>
      </w:r>
    </w:p>
    <w:p w14:paraId="0B1C8862" w14:textId="77777777" w:rsidR="0074770F" w:rsidRDefault="0074770F" w:rsidP="0074770F">
      <w:pPr>
        <w:pStyle w:val="PL"/>
      </w:pPr>
      <w:r>
        <w:t xml:space="preserve">        $ref: '#/components/schemas/UdmFunction-Single'</w:t>
      </w:r>
    </w:p>
    <w:p w14:paraId="60A8CFDF" w14:textId="77777777" w:rsidR="0074770F" w:rsidRDefault="0074770F" w:rsidP="0074770F">
      <w:pPr>
        <w:pStyle w:val="PL"/>
      </w:pPr>
      <w:r>
        <w:t xml:space="preserve">    UdrFunction-Multiple:</w:t>
      </w:r>
    </w:p>
    <w:p w14:paraId="473B87A9" w14:textId="77777777" w:rsidR="0074770F" w:rsidRDefault="0074770F" w:rsidP="0074770F">
      <w:pPr>
        <w:pStyle w:val="PL"/>
      </w:pPr>
      <w:r>
        <w:t xml:space="preserve">      type: array</w:t>
      </w:r>
    </w:p>
    <w:p w14:paraId="51D03C94" w14:textId="77777777" w:rsidR="0074770F" w:rsidRDefault="0074770F" w:rsidP="0074770F">
      <w:pPr>
        <w:pStyle w:val="PL"/>
      </w:pPr>
      <w:r>
        <w:t xml:space="preserve">      items:</w:t>
      </w:r>
    </w:p>
    <w:p w14:paraId="3CB0DFF8" w14:textId="77777777" w:rsidR="0074770F" w:rsidRDefault="0074770F" w:rsidP="0074770F">
      <w:pPr>
        <w:pStyle w:val="PL"/>
      </w:pPr>
      <w:r>
        <w:t xml:space="preserve">        $ref: '#/components/schemas/UdrFunction-Single'</w:t>
      </w:r>
    </w:p>
    <w:p w14:paraId="688CFDA4" w14:textId="77777777" w:rsidR="0074770F" w:rsidRDefault="0074770F" w:rsidP="0074770F">
      <w:pPr>
        <w:pStyle w:val="PL"/>
      </w:pPr>
      <w:r>
        <w:t xml:space="preserve">    UdsfFunction-Multiple:</w:t>
      </w:r>
    </w:p>
    <w:p w14:paraId="03EB6089" w14:textId="77777777" w:rsidR="0074770F" w:rsidRDefault="0074770F" w:rsidP="0074770F">
      <w:pPr>
        <w:pStyle w:val="PL"/>
      </w:pPr>
      <w:r>
        <w:t xml:space="preserve">      type: array</w:t>
      </w:r>
    </w:p>
    <w:p w14:paraId="77E32715" w14:textId="77777777" w:rsidR="0074770F" w:rsidRDefault="0074770F" w:rsidP="0074770F">
      <w:pPr>
        <w:pStyle w:val="PL"/>
      </w:pPr>
      <w:r>
        <w:t xml:space="preserve">      items:</w:t>
      </w:r>
    </w:p>
    <w:p w14:paraId="605F3D20" w14:textId="77777777" w:rsidR="0074770F" w:rsidRDefault="0074770F" w:rsidP="0074770F">
      <w:pPr>
        <w:pStyle w:val="PL"/>
      </w:pPr>
      <w:r>
        <w:t xml:space="preserve">        $ref: '#/components/schemas/UdsfFunction-Single'</w:t>
      </w:r>
    </w:p>
    <w:p w14:paraId="40B8CF10" w14:textId="77777777" w:rsidR="0074770F" w:rsidRDefault="0074770F" w:rsidP="0074770F">
      <w:pPr>
        <w:pStyle w:val="PL"/>
      </w:pPr>
      <w:r>
        <w:t xml:space="preserve">    NrfFunction-Multiple:</w:t>
      </w:r>
    </w:p>
    <w:p w14:paraId="0CEC7BDF" w14:textId="77777777" w:rsidR="0074770F" w:rsidRDefault="0074770F" w:rsidP="0074770F">
      <w:pPr>
        <w:pStyle w:val="PL"/>
      </w:pPr>
      <w:r>
        <w:t xml:space="preserve">      type: array</w:t>
      </w:r>
    </w:p>
    <w:p w14:paraId="6758D26E" w14:textId="77777777" w:rsidR="0074770F" w:rsidRDefault="0074770F" w:rsidP="0074770F">
      <w:pPr>
        <w:pStyle w:val="PL"/>
      </w:pPr>
      <w:r>
        <w:t xml:space="preserve">      items:</w:t>
      </w:r>
    </w:p>
    <w:p w14:paraId="558DBD8C" w14:textId="77777777" w:rsidR="0074770F" w:rsidRDefault="0074770F" w:rsidP="0074770F">
      <w:pPr>
        <w:pStyle w:val="PL"/>
      </w:pPr>
      <w:r>
        <w:t xml:space="preserve">        $ref: '#/components/schemas/NrfFunction-Single'</w:t>
      </w:r>
    </w:p>
    <w:p w14:paraId="39AD79CE" w14:textId="77777777" w:rsidR="0074770F" w:rsidRDefault="0074770F" w:rsidP="0074770F">
      <w:pPr>
        <w:pStyle w:val="PL"/>
      </w:pPr>
      <w:r>
        <w:t xml:space="preserve">    NssfFunction-Multiple:</w:t>
      </w:r>
    </w:p>
    <w:p w14:paraId="4F26946C" w14:textId="77777777" w:rsidR="0074770F" w:rsidRDefault="0074770F" w:rsidP="0074770F">
      <w:pPr>
        <w:pStyle w:val="PL"/>
      </w:pPr>
      <w:r>
        <w:t xml:space="preserve">      type: array</w:t>
      </w:r>
    </w:p>
    <w:p w14:paraId="1618E31B" w14:textId="77777777" w:rsidR="0074770F" w:rsidRDefault="0074770F" w:rsidP="0074770F">
      <w:pPr>
        <w:pStyle w:val="PL"/>
      </w:pPr>
      <w:r>
        <w:t xml:space="preserve">      items:</w:t>
      </w:r>
    </w:p>
    <w:p w14:paraId="53CD3D8D" w14:textId="77777777" w:rsidR="0074770F" w:rsidRDefault="0074770F" w:rsidP="0074770F">
      <w:pPr>
        <w:pStyle w:val="PL"/>
      </w:pPr>
      <w:r>
        <w:t xml:space="preserve">        $ref: '#/components/schemas/NssfFunction-Single'</w:t>
      </w:r>
    </w:p>
    <w:p w14:paraId="03BF33A7" w14:textId="77777777" w:rsidR="0074770F" w:rsidRDefault="0074770F" w:rsidP="0074770F">
      <w:pPr>
        <w:pStyle w:val="PL"/>
      </w:pPr>
      <w:r>
        <w:t xml:space="preserve">    SmsfFunction-Multiple:</w:t>
      </w:r>
    </w:p>
    <w:p w14:paraId="592D3095" w14:textId="77777777" w:rsidR="0074770F" w:rsidRDefault="0074770F" w:rsidP="0074770F">
      <w:pPr>
        <w:pStyle w:val="PL"/>
      </w:pPr>
      <w:r>
        <w:t xml:space="preserve">      type: array</w:t>
      </w:r>
    </w:p>
    <w:p w14:paraId="35ADB6B2" w14:textId="77777777" w:rsidR="0074770F" w:rsidRDefault="0074770F" w:rsidP="0074770F">
      <w:pPr>
        <w:pStyle w:val="PL"/>
      </w:pPr>
      <w:r>
        <w:t xml:space="preserve">      items:</w:t>
      </w:r>
    </w:p>
    <w:p w14:paraId="64469A16" w14:textId="77777777" w:rsidR="0074770F" w:rsidRDefault="0074770F" w:rsidP="0074770F">
      <w:pPr>
        <w:pStyle w:val="PL"/>
      </w:pPr>
      <w:r>
        <w:t xml:space="preserve">        $ref: '#/components/schemas/SmsfFunction-Single'</w:t>
      </w:r>
    </w:p>
    <w:p w14:paraId="03922C84" w14:textId="77777777" w:rsidR="0074770F" w:rsidRDefault="0074770F" w:rsidP="0074770F">
      <w:pPr>
        <w:pStyle w:val="PL"/>
      </w:pPr>
      <w:r>
        <w:t xml:space="preserve">    LmfFunction-Multiple:</w:t>
      </w:r>
    </w:p>
    <w:p w14:paraId="19C2745C" w14:textId="77777777" w:rsidR="0074770F" w:rsidRDefault="0074770F" w:rsidP="0074770F">
      <w:pPr>
        <w:pStyle w:val="PL"/>
      </w:pPr>
      <w:r>
        <w:t xml:space="preserve">      type: array</w:t>
      </w:r>
    </w:p>
    <w:p w14:paraId="53F6ADEF" w14:textId="77777777" w:rsidR="0074770F" w:rsidRDefault="0074770F" w:rsidP="0074770F">
      <w:pPr>
        <w:pStyle w:val="PL"/>
      </w:pPr>
      <w:r>
        <w:t xml:space="preserve">      items:</w:t>
      </w:r>
    </w:p>
    <w:p w14:paraId="397B92B9" w14:textId="77777777" w:rsidR="0074770F" w:rsidRDefault="0074770F" w:rsidP="0074770F">
      <w:pPr>
        <w:pStyle w:val="PL"/>
      </w:pPr>
      <w:r>
        <w:t xml:space="preserve">        $ref: '#/components/schemas/LmfFunction-Single'</w:t>
      </w:r>
    </w:p>
    <w:p w14:paraId="54B8A86F" w14:textId="77777777" w:rsidR="0074770F" w:rsidRDefault="0074770F" w:rsidP="0074770F">
      <w:pPr>
        <w:pStyle w:val="PL"/>
      </w:pPr>
      <w:r>
        <w:t xml:space="preserve">    NgeirFunction-Multiple:</w:t>
      </w:r>
    </w:p>
    <w:p w14:paraId="4B229360" w14:textId="77777777" w:rsidR="0074770F" w:rsidRDefault="0074770F" w:rsidP="0074770F">
      <w:pPr>
        <w:pStyle w:val="PL"/>
      </w:pPr>
      <w:r>
        <w:t xml:space="preserve">      type: array</w:t>
      </w:r>
    </w:p>
    <w:p w14:paraId="087C96AE" w14:textId="77777777" w:rsidR="0074770F" w:rsidRDefault="0074770F" w:rsidP="0074770F">
      <w:pPr>
        <w:pStyle w:val="PL"/>
      </w:pPr>
      <w:r>
        <w:t xml:space="preserve">      items:</w:t>
      </w:r>
    </w:p>
    <w:p w14:paraId="2EAD4BA8" w14:textId="77777777" w:rsidR="0074770F" w:rsidRDefault="0074770F" w:rsidP="0074770F">
      <w:pPr>
        <w:pStyle w:val="PL"/>
      </w:pPr>
      <w:r>
        <w:t xml:space="preserve">        $ref: '#/components/schemas/NgeirFunction-Single'</w:t>
      </w:r>
    </w:p>
    <w:p w14:paraId="493C3995" w14:textId="77777777" w:rsidR="0074770F" w:rsidRDefault="0074770F" w:rsidP="0074770F">
      <w:pPr>
        <w:pStyle w:val="PL"/>
      </w:pPr>
      <w:r>
        <w:t xml:space="preserve">    SeppFunction-Multiple:</w:t>
      </w:r>
    </w:p>
    <w:p w14:paraId="2679E2E5" w14:textId="77777777" w:rsidR="0074770F" w:rsidRDefault="0074770F" w:rsidP="0074770F">
      <w:pPr>
        <w:pStyle w:val="PL"/>
      </w:pPr>
      <w:r>
        <w:t xml:space="preserve">      type: array</w:t>
      </w:r>
    </w:p>
    <w:p w14:paraId="2D0235E5" w14:textId="77777777" w:rsidR="0074770F" w:rsidRDefault="0074770F" w:rsidP="0074770F">
      <w:pPr>
        <w:pStyle w:val="PL"/>
      </w:pPr>
      <w:r>
        <w:t xml:space="preserve">      items:</w:t>
      </w:r>
    </w:p>
    <w:p w14:paraId="48DA6FB4" w14:textId="77777777" w:rsidR="0074770F" w:rsidRDefault="0074770F" w:rsidP="0074770F">
      <w:pPr>
        <w:pStyle w:val="PL"/>
      </w:pPr>
      <w:r>
        <w:t xml:space="preserve">        $ref: '#/components/schemas/SeppFunction-Single'</w:t>
      </w:r>
    </w:p>
    <w:p w14:paraId="7EFC1A3D" w14:textId="77777777" w:rsidR="0074770F" w:rsidRDefault="0074770F" w:rsidP="0074770F">
      <w:pPr>
        <w:pStyle w:val="PL"/>
      </w:pPr>
      <w:r>
        <w:lastRenderedPageBreak/>
        <w:t xml:space="preserve">    NwdafFunction-Multiple:</w:t>
      </w:r>
    </w:p>
    <w:p w14:paraId="28878BCD" w14:textId="77777777" w:rsidR="0074770F" w:rsidRDefault="0074770F" w:rsidP="0074770F">
      <w:pPr>
        <w:pStyle w:val="PL"/>
      </w:pPr>
      <w:r>
        <w:t xml:space="preserve">      type: array</w:t>
      </w:r>
    </w:p>
    <w:p w14:paraId="730AF1D7" w14:textId="77777777" w:rsidR="0074770F" w:rsidRDefault="0074770F" w:rsidP="0074770F">
      <w:pPr>
        <w:pStyle w:val="PL"/>
      </w:pPr>
      <w:r>
        <w:t xml:space="preserve">      items:</w:t>
      </w:r>
    </w:p>
    <w:p w14:paraId="05ECB20E" w14:textId="77777777" w:rsidR="0074770F" w:rsidRDefault="0074770F" w:rsidP="0074770F">
      <w:pPr>
        <w:pStyle w:val="PL"/>
      </w:pPr>
      <w:r>
        <w:t xml:space="preserve">        $ref: '#/components/schemas/NwdafFunction-Single'</w:t>
      </w:r>
    </w:p>
    <w:p w14:paraId="64777AC1" w14:textId="77777777" w:rsidR="0074770F" w:rsidRDefault="0074770F" w:rsidP="0074770F">
      <w:pPr>
        <w:pStyle w:val="PL"/>
      </w:pPr>
      <w:r>
        <w:t xml:space="preserve">    ScpFunction-Multiple:</w:t>
      </w:r>
    </w:p>
    <w:p w14:paraId="56AD3CBE" w14:textId="77777777" w:rsidR="0074770F" w:rsidRDefault="0074770F" w:rsidP="0074770F">
      <w:pPr>
        <w:pStyle w:val="PL"/>
      </w:pPr>
      <w:r>
        <w:t xml:space="preserve">      type: array</w:t>
      </w:r>
    </w:p>
    <w:p w14:paraId="4F001DD0" w14:textId="77777777" w:rsidR="0074770F" w:rsidRDefault="0074770F" w:rsidP="0074770F">
      <w:pPr>
        <w:pStyle w:val="PL"/>
      </w:pPr>
      <w:r>
        <w:t xml:space="preserve">      items:</w:t>
      </w:r>
    </w:p>
    <w:p w14:paraId="528497C4" w14:textId="77777777" w:rsidR="0074770F" w:rsidRDefault="0074770F" w:rsidP="0074770F">
      <w:pPr>
        <w:pStyle w:val="PL"/>
      </w:pPr>
      <w:r>
        <w:t xml:space="preserve">        $ref: '#/components/schemas/ScpFunction-Single'</w:t>
      </w:r>
    </w:p>
    <w:p w14:paraId="43BF26ED" w14:textId="77777777" w:rsidR="0074770F" w:rsidRDefault="0074770F" w:rsidP="0074770F">
      <w:pPr>
        <w:pStyle w:val="PL"/>
      </w:pPr>
      <w:r>
        <w:t xml:space="preserve">    NefFunction-Multiple:</w:t>
      </w:r>
    </w:p>
    <w:p w14:paraId="17451B15" w14:textId="77777777" w:rsidR="0074770F" w:rsidRDefault="0074770F" w:rsidP="0074770F">
      <w:pPr>
        <w:pStyle w:val="PL"/>
      </w:pPr>
      <w:r>
        <w:t xml:space="preserve">      type: array</w:t>
      </w:r>
    </w:p>
    <w:p w14:paraId="512CA4F5" w14:textId="77777777" w:rsidR="0074770F" w:rsidRDefault="0074770F" w:rsidP="0074770F">
      <w:pPr>
        <w:pStyle w:val="PL"/>
      </w:pPr>
      <w:r>
        <w:t xml:space="preserve">      items:</w:t>
      </w:r>
    </w:p>
    <w:p w14:paraId="38C12AEA" w14:textId="77777777" w:rsidR="0074770F" w:rsidRDefault="0074770F" w:rsidP="0074770F">
      <w:pPr>
        <w:pStyle w:val="PL"/>
      </w:pPr>
      <w:r>
        <w:t xml:space="preserve">        $ref: '#/components/schemas/NefFunction-Single'</w:t>
      </w:r>
    </w:p>
    <w:p w14:paraId="659819AA" w14:textId="77777777" w:rsidR="0074770F" w:rsidRDefault="0074770F" w:rsidP="0074770F">
      <w:pPr>
        <w:pStyle w:val="PL"/>
      </w:pPr>
    </w:p>
    <w:p w14:paraId="171D739D" w14:textId="77777777" w:rsidR="0074770F" w:rsidRDefault="0074770F" w:rsidP="0074770F">
      <w:pPr>
        <w:pStyle w:val="PL"/>
      </w:pPr>
      <w:r>
        <w:t xml:space="preserve">    NsacfFunction-Multiple:</w:t>
      </w:r>
    </w:p>
    <w:p w14:paraId="5FE9143E" w14:textId="77777777" w:rsidR="0074770F" w:rsidRDefault="0074770F" w:rsidP="0074770F">
      <w:pPr>
        <w:pStyle w:val="PL"/>
      </w:pPr>
      <w:r>
        <w:t xml:space="preserve">      type: array</w:t>
      </w:r>
    </w:p>
    <w:p w14:paraId="0BBA6FEF" w14:textId="77777777" w:rsidR="0074770F" w:rsidRDefault="0074770F" w:rsidP="0074770F">
      <w:pPr>
        <w:pStyle w:val="PL"/>
      </w:pPr>
      <w:r>
        <w:t xml:space="preserve">      items:</w:t>
      </w:r>
    </w:p>
    <w:p w14:paraId="0A64DC66" w14:textId="77777777" w:rsidR="0074770F" w:rsidRDefault="0074770F" w:rsidP="0074770F">
      <w:pPr>
        <w:pStyle w:val="PL"/>
      </w:pPr>
      <w:r>
        <w:t xml:space="preserve">        $ref: '#/components/schemas/NsacfFunction-Single'</w:t>
      </w:r>
    </w:p>
    <w:p w14:paraId="5A67EDD9" w14:textId="77777777" w:rsidR="0074770F" w:rsidRDefault="0074770F" w:rsidP="0074770F">
      <w:pPr>
        <w:pStyle w:val="PL"/>
      </w:pPr>
    </w:p>
    <w:p w14:paraId="601C91E5" w14:textId="77777777" w:rsidR="0074770F" w:rsidRDefault="0074770F" w:rsidP="0074770F">
      <w:pPr>
        <w:pStyle w:val="PL"/>
      </w:pPr>
      <w:r>
        <w:t xml:space="preserve">    ExternalAmfFunction-Multiple:</w:t>
      </w:r>
    </w:p>
    <w:p w14:paraId="4315E5E4" w14:textId="77777777" w:rsidR="0074770F" w:rsidRDefault="0074770F" w:rsidP="0074770F">
      <w:pPr>
        <w:pStyle w:val="PL"/>
      </w:pPr>
      <w:r>
        <w:t xml:space="preserve">      type: array</w:t>
      </w:r>
    </w:p>
    <w:p w14:paraId="3A2144A7" w14:textId="77777777" w:rsidR="0074770F" w:rsidRDefault="0074770F" w:rsidP="0074770F">
      <w:pPr>
        <w:pStyle w:val="PL"/>
      </w:pPr>
      <w:r>
        <w:t xml:space="preserve">      items:</w:t>
      </w:r>
    </w:p>
    <w:p w14:paraId="295398EE" w14:textId="77777777" w:rsidR="0074770F" w:rsidRDefault="0074770F" w:rsidP="0074770F">
      <w:pPr>
        <w:pStyle w:val="PL"/>
      </w:pPr>
      <w:r>
        <w:t xml:space="preserve">        $ref: '#/components/schemas/ExternalAmfFunction-Single'</w:t>
      </w:r>
    </w:p>
    <w:p w14:paraId="071EA946" w14:textId="77777777" w:rsidR="0074770F" w:rsidRDefault="0074770F" w:rsidP="0074770F">
      <w:pPr>
        <w:pStyle w:val="PL"/>
      </w:pPr>
      <w:r>
        <w:t xml:space="preserve">    ExternalNrfFunction-Multiple:</w:t>
      </w:r>
    </w:p>
    <w:p w14:paraId="3E50887E" w14:textId="77777777" w:rsidR="0074770F" w:rsidRDefault="0074770F" w:rsidP="0074770F">
      <w:pPr>
        <w:pStyle w:val="PL"/>
      </w:pPr>
      <w:r>
        <w:t xml:space="preserve">      type: array</w:t>
      </w:r>
    </w:p>
    <w:p w14:paraId="32912E1B" w14:textId="77777777" w:rsidR="0074770F" w:rsidRDefault="0074770F" w:rsidP="0074770F">
      <w:pPr>
        <w:pStyle w:val="PL"/>
      </w:pPr>
      <w:r>
        <w:t xml:space="preserve">      items:</w:t>
      </w:r>
    </w:p>
    <w:p w14:paraId="06A27D9B" w14:textId="77777777" w:rsidR="0074770F" w:rsidRDefault="0074770F" w:rsidP="0074770F">
      <w:pPr>
        <w:pStyle w:val="PL"/>
      </w:pPr>
      <w:r>
        <w:t xml:space="preserve">        $ref: '#/components/schemas/ExternalNrfFunction-Single'</w:t>
      </w:r>
    </w:p>
    <w:p w14:paraId="22B954D7" w14:textId="77777777" w:rsidR="0074770F" w:rsidRDefault="0074770F" w:rsidP="0074770F">
      <w:pPr>
        <w:pStyle w:val="PL"/>
      </w:pPr>
      <w:r>
        <w:t xml:space="preserve">    ExternalNssfFunction-Multiple:</w:t>
      </w:r>
    </w:p>
    <w:p w14:paraId="3AF8720E" w14:textId="77777777" w:rsidR="0074770F" w:rsidRDefault="0074770F" w:rsidP="0074770F">
      <w:pPr>
        <w:pStyle w:val="PL"/>
      </w:pPr>
      <w:r>
        <w:t xml:space="preserve">      type: array</w:t>
      </w:r>
    </w:p>
    <w:p w14:paraId="683C5488" w14:textId="77777777" w:rsidR="0074770F" w:rsidRDefault="0074770F" w:rsidP="0074770F">
      <w:pPr>
        <w:pStyle w:val="PL"/>
      </w:pPr>
      <w:r>
        <w:t xml:space="preserve">      items:</w:t>
      </w:r>
    </w:p>
    <w:p w14:paraId="6D83D040" w14:textId="77777777" w:rsidR="0074770F" w:rsidRDefault="0074770F" w:rsidP="0074770F">
      <w:pPr>
        <w:pStyle w:val="PL"/>
      </w:pPr>
      <w:r>
        <w:t xml:space="preserve">        $ref: '#/components/schemas/ExternalNssfFunction-Single'</w:t>
      </w:r>
    </w:p>
    <w:p w14:paraId="74D92833" w14:textId="77777777" w:rsidR="0074770F" w:rsidRDefault="0074770F" w:rsidP="0074770F">
      <w:pPr>
        <w:pStyle w:val="PL"/>
      </w:pPr>
      <w:r>
        <w:t xml:space="preserve">    ExternalSeppFunction-Nultiple:</w:t>
      </w:r>
    </w:p>
    <w:p w14:paraId="49E81D98" w14:textId="77777777" w:rsidR="0074770F" w:rsidRDefault="0074770F" w:rsidP="0074770F">
      <w:pPr>
        <w:pStyle w:val="PL"/>
      </w:pPr>
      <w:r>
        <w:t xml:space="preserve">      type: array</w:t>
      </w:r>
    </w:p>
    <w:p w14:paraId="68C42DCD" w14:textId="77777777" w:rsidR="0074770F" w:rsidRDefault="0074770F" w:rsidP="0074770F">
      <w:pPr>
        <w:pStyle w:val="PL"/>
      </w:pPr>
      <w:r>
        <w:t xml:space="preserve">      items:</w:t>
      </w:r>
    </w:p>
    <w:p w14:paraId="491E0CA8" w14:textId="77777777" w:rsidR="0074770F" w:rsidRDefault="0074770F" w:rsidP="0074770F">
      <w:pPr>
        <w:pStyle w:val="PL"/>
      </w:pPr>
      <w:r>
        <w:t xml:space="preserve">        $ref: '#/components/schemas/ExternalSeppFunction-Single'</w:t>
      </w:r>
    </w:p>
    <w:p w14:paraId="20D85430" w14:textId="77777777" w:rsidR="0074770F" w:rsidRDefault="0074770F" w:rsidP="0074770F">
      <w:pPr>
        <w:pStyle w:val="PL"/>
      </w:pPr>
    </w:p>
    <w:p w14:paraId="26227009" w14:textId="77777777" w:rsidR="0074770F" w:rsidRDefault="0074770F" w:rsidP="0074770F">
      <w:pPr>
        <w:pStyle w:val="PL"/>
      </w:pPr>
      <w:r>
        <w:t xml:space="preserve">    AmfSet-Multiple:</w:t>
      </w:r>
    </w:p>
    <w:p w14:paraId="1230BE66" w14:textId="77777777" w:rsidR="0074770F" w:rsidRDefault="0074770F" w:rsidP="0074770F">
      <w:pPr>
        <w:pStyle w:val="PL"/>
      </w:pPr>
      <w:r>
        <w:t xml:space="preserve">      type: array</w:t>
      </w:r>
    </w:p>
    <w:p w14:paraId="7304FA36" w14:textId="77777777" w:rsidR="0074770F" w:rsidRDefault="0074770F" w:rsidP="0074770F">
      <w:pPr>
        <w:pStyle w:val="PL"/>
      </w:pPr>
      <w:r>
        <w:t xml:space="preserve">      items:</w:t>
      </w:r>
    </w:p>
    <w:p w14:paraId="20FFDB6F" w14:textId="77777777" w:rsidR="0074770F" w:rsidRDefault="0074770F" w:rsidP="0074770F">
      <w:pPr>
        <w:pStyle w:val="PL"/>
      </w:pPr>
      <w:r>
        <w:t xml:space="preserve">        $ref: '#/components/schemas/AmfSet-Single'</w:t>
      </w:r>
    </w:p>
    <w:p w14:paraId="129207DF" w14:textId="77777777" w:rsidR="0074770F" w:rsidRDefault="0074770F" w:rsidP="0074770F">
      <w:pPr>
        <w:pStyle w:val="PL"/>
      </w:pPr>
      <w:r>
        <w:t xml:space="preserve">    AmfRegion-Multiple:</w:t>
      </w:r>
    </w:p>
    <w:p w14:paraId="0744A1A0" w14:textId="77777777" w:rsidR="0074770F" w:rsidRDefault="0074770F" w:rsidP="0074770F">
      <w:pPr>
        <w:pStyle w:val="PL"/>
      </w:pPr>
      <w:r>
        <w:t xml:space="preserve">      type: array</w:t>
      </w:r>
    </w:p>
    <w:p w14:paraId="6EF91FA9" w14:textId="77777777" w:rsidR="0074770F" w:rsidRDefault="0074770F" w:rsidP="0074770F">
      <w:pPr>
        <w:pStyle w:val="PL"/>
      </w:pPr>
      <w:r>
        <w:t xml:space="preserve">      items:</w:t>
      </w:r>
    </w:p>
    <w:p w14:paraId="66407A7F" w14:textId="77777777" w:rsidR="0074770F" w:rsidRDefault="0074770F" w:rsidP="0074770F">
      <w:pPr>
        <w:pStyle w:val="PL"/>
      </w:pPr>
      <w:r>
        <w:t xml:space="preserve">        $ref: '#/components/schemas/AmfRegion-Single'</w:t>
      </w:r>
    </w:p>
    <w:p w14:paraId="52A84DC0" w14:textId="77777777" w:rsidR="0074770F" w:rsidRDefault="0074770F" w:rsidP="0074770F">
      <w:pPr>
        <w:pStyle w:val="PL"/>
      </w:pPr>
    </w:p>
    <w:p w14:paraId="1DBBA302" w14:textId="77777777" w:rsidR="0074770F" w:rsidRDefault="0074770F" w:rsidP="0074770F">
      <w:pPr>
        <w:pStyle w:val="PL"/>
      </w:pPr>
      <w:r>
        <w:t xml:space="preserve">    EASDFFunction-Multiple:</w:t>
      </w:r>
    </w:p>
    <w:p w14:paraId="4269388D" w14:textId="77777777" w:rsidR="0074770F" w:rsidRDefault="0074770F" w:rsidP="0074770F">
      <w:pPr>
        <w:pStyle w:val="PL"/>
      </w:pPr>
      <w:r>
        <w:t xml:space="preserve">      type: array</w:t>
      </w:r>
    </w:p>
    <w:p w14:paraId="59AB553C" w14:textId="77777777" w:rsidR="0074770F" w:rsidRDefault="0074770F" w:rsidP="0074770F">
      <w:pPr>
        <w:pStyle w:val="PL"/>
      </w:pPr>
      <w:r>
        <w:t xml:space="preserve">      items:</w:t>
      </w:r>
    </w:p>
    <w:p w14:paraId="1CF1BABD" w14:textId="77777777" w:rsidR="0074770F" w:rsidRDefault="0074770F" w:rsidP="0074770F">
      <w:pPr>
        <w:pStyle w:val="PL"/>
      </w:pPr>
      <w:r>
        <w:t xml:space="preserve">        $ref: '#/components/schemas/EASDFFunction-Single'</w:t>
      </w:r>
    </w:p>
    <w:p w14:paraId="00959345" w14:textId="77777777" w:rsidR="0074770F" w:rsidRDefault="0074770F" w:rsidP="0074770F">
      <w:pPr>
        <w:pStyle w:val="PL"/>
      </w:pPr>
      <w:r>
        <w:t xml:space="preserve">  </w:t>
      </w:r>
    </w:p>
    <w:p w14:paraId="053F70CC" w14:textId="77777777" w:rsidR="0074770F" w:rsidRDefault="0074770F" w:rsidP="0074770F">
      <w:pPr>
        <w:pStyle w:val="PL"/>
      </w:pPr>
      <w:r>
        <w:t xml:space="preserve">    EP_N2-Multiple:</w:t>
      </w:r>
    </w:p>
    <w:p w14:paraId="6DD6F476" w14:textId="77777777" w:rsidR="0074770F" w:rsidRDefault="0074770F" w:rsidP="0074770F">
      <w:pPr>
        <w:pStyle w:val="PL"/>
      </w:pPr>
      <w:r>
        <w:t xml:space="preserve">      type: array</w:t>
      </w:r>
    </w:p>
    <w:p w14:paraId="6A6D3A99" w14:textId="77777777" w:rsidR="0074770F" w:rsidRDefault="0074770F" w:rsidP="0074770F">
      <w:pPr>
        <w:pStyle w:val="PL"/>
      </w:pPr>
      <w:r>
        <w:t xml:space="preserve">      items:</w:t>
      </w:r>
    </w:p>
    <w:p w14:paraId="7B6DF78A" w14:textId="77777777" w:rsidR="0074770F" w:rsidRDefault="0074770F" w:rsidP="0074770F">
      <w:pPr>
        <w:pStyle w:val="PL"/>
      </w:pPr>
      <w:r>
        <w:t xml:space="preserve">        $ref: '#/components/schemas/EP_N2-Single'</w:t>
      </w:r>
    </w:p>
    <w:p w14:paraId="44BE61EB" w14:textId="77777777" w:rsidR="0074770F" w:rsidRDefault="0074770F" w:rsidP="0074770F">
      <w:pPr>
        <w:pStyle w:val="PL"/>
      </w:pPr>
      <w:r>
        <w:t xml:space="preserve">    EP_N3-Multiple:</w:t>
      </w:r>
    </w:p>
    <w:p w14:paraId="56BF46B7" w14:textId="77777777" w:rsidR="0074770F" w:rsidRDefault="0074770F" w:rsidP="0074770F">
      <w:pPr>
        <w:pStyle w:val="PL"/>
      </w:pPr>
      <w:r>
        <w:t xml:space="preserve">      type: array</w:t>
      </w:r>
    </w:p>
    <w:p w14:paraId="0308CC3A" w14:textId="77777777" w:rsidR="0074770F" w:rsidRDefault="0074770F" w:rsidP="0074770F">
      <w:pPr>
        <w:pStyle w:val="PL"/>
      </w:pPr>
      <w:r>
        <w:t xml:space="preserve">      items:</w:t>
      </w:r>
    </w:p>
    <w:p w14:paraId="038F7636" w14:textId="77777777" w:rsidR="0074770F" w:rsidRDefault="0074770F" w:rsidP="0074770F">
      <w:pPr>
        <w:pStyle w:val="PL"/>
      </w:pPr>
      <w:r>
        <w:t xml:space="preserve">        $ref: '#/components/schemas/EP_N3-Single'</w:t>
      </w:r>
    </w:p>
    <w:p w14:paraId="31B69E62" w14:textId="77777777" w:rsidR="0074770F" w:rsidRDefault="0074770F" w:rsidP="0074770F">
      <w:pPr>
        <w:pStyle w:val="PL"/>
      </w:pPr>
      <w:r>
        <w:t xml:space="preserve">    EP_N4-Multiple:</w:t>
      </w:r>
    </w:p>
    <w:p w14:paraId="45E6D8E1" w14:textId="77777777" w:rsidR="0074770F" w:rsidRDefault="0074770F" w:rsidP="0074770F">
      <w:pPr>
        <w:pStyle w:val="PL"/>
      </w:pPr>
      <w:r>
        <w:t xml:space="preserve">      type: array</w:t>
      </w:r>
    </w:p>
    <w:p w14:paraId="441AFEAD" w14:textId="77777777" w:rsidR="0074770F" w:rsidRDefault="0074770F" w:rsidP="0074770F">
      <w:pPr>
        <w:pStyle w:val="PL"/>
      </w:pPr>
      <w:r>
        <w:t xml:space="preserve">      items:</w:t>
      </w:r>
    </w:p>
    <w:p w14:paraId="5AA90737" w14:textId="77777777" w:rsidR="0074770F" w:rsidRDefault="0074770F" w:rsidP="0074770F">
      <w:pPr>
        <w:pStyle w:val="PL"/>
      </w:pPr>
      <w:r>
        <w:t xml:space="preserve">        $ref: '#/components/schemas/EP_N4-Single'</w:t>
      </w:r>
    </w:p>
    <w:p w14:paraId="2186B70D" w14:textId="77777777" w:rsidR="0074770F" w:rsidRDefault="0074770F" w:rsidP="0074770F">
      <w:pPr>
        <w:pStyle w:val="PL"/>
      </w:pPr>
      <w:r>
        <w:t xml:space="preserve">    EP_N5-Multiple:</w:t>
      </w:r>
    </w:p>
    <w:p w14:paraId="4829410B" w14:textId="77777777" w:rsidR="0074770F" w:rsidRDefault="0074770F" w:rsidP="0074770F">
      <w:pPr>
        <w:pStyle w:val="PL"/>
      </w:pPr>
      <w:r>
        <w:t xml:space="preserve">      type: array</w:t>
      </w:r>
    </w:p>
    <w:p w14:paraId="71B11C3C" w14:textId="77777777" w:rsidR="0074770F" w:rsidRDefault="0074770F" w:rsidP="0074770F">
      <w:pPr>
        <w:pStyle w:val="PL"/>
      </w:pPr>
      <w:r>
        <w:t xml:space="preserve">      items:</w:t>
      </w:r>
    </w:p>
    <w:p w14:paraId="32951073" w14:textId="77777777" w:rsidR="0074770F" w:rsidRDefault="0074770F" w:rsidP="0074770F">
      <w:pPr>
        <w:pStyle w:val="PL"/>
      </w:pPr>
      <w:r>
        <w:t xml:space="preserve">        $ref: '#/components/schemas/EP_N5-Single'</w:t>
      </w:r>
    </w:p>
    <w:p w14:paraId="1BA4DFED" w14:textId="77777777" w:rsidR="0074770F" w:rsidRDefault="0074770F" w:rsidP="0074770F">
      <w:pPr>
        <w:pStyle w:val="PL"/>
      </w:pPr>
      <w:r>
        <w:t xml:space="preserve">    EP_N6-Multiple:</w:t>
      </w:r>
    </w:p>
    <w:p w14:paraId="1F2F39E7" w14:textId="77777777" w:rsidR="0074770F" w:rsidRDefault="0074770F" w:rsidP="0074770F">
      <w:pPr>
        <w:pStyle w:val="PL"/>
      </w:pPr>
      <w:r>
        <w:t xml:space="preserve">      type: array</w:t>
      </w:r>
    </w:p>
    <w:p w14:paraId="71CD0C3C" w14:textId="77777777" w:rsidR="0074770F" w:rsidRDefault="0074770F" w:rsidP="0074770F">
      <w:pPr>
        <w:pStyle w:val="PL"/>
      </w:pPr>
      <w:r>
        <w:t xml:space="preserve">      items:</w:t>
      </w:r>
    </w:p>
    <w:p w14:paraId="625B5846" w14:textId="77777777" w:rsidR="0074770F" w:rsidRDefault="0074770F" w:rsidP="0074770F">
      <w:pPr>
        <w:pStyle w:val="PL"/>
      </w:pPr>
      <w:r>
        <w:t xml:space="preserve">        $ref: '#/components/schemas/EP_N6-Single'</w:t>
      </w:r>
    </w:p>
    <w:p w14:paraId="655666A5" w14:textId="77777777" w:rsidR="0074770F" w:rsidRDefault="0074770F" w:rsidP="0074770F">
      <w:pPr>
        <w:pStyle w:val="PL"/>
      </w:pPr>
      <w:r>
        <w:t xml:space="preserve">    EP_N7-Multiple:</w:t>
      </w:r>
    </w:p>
    <w:p w14:paraId="3EACB364" w14:textId="77777777" w:rsidR="0074770F" w:rsidRDefault="0074770F" w:rsidP="0074770F">
      <w:pPr>
        <w:pStyle w:val="PL"/>
      </w:pPr>
      <w:r>
        <w:t xml:space="preserve">      type: array</w:t>
      </w:r>
    </w:p>
    <w:p w14:paraId="026AC8F1" w14:textId="77777777" w:rsidR="0074770F" w:rsidRDefault="0074770F" w:rsidP="0074770F">
      <w:pPr>
        <w:pStyle w:val="PL"/>
      </w:pPr>
      <w:r>
        <w:t xml:space="preserve">      items:</w:t>
      </w:r>
    </w:p>
    <w:p w14:paraId="55AB6F36" w14:textId="77777777" w:rsidR="0074770F" w:rsidRDefault="0074770F" w:rsidP="0074770F">
      <w:pPr>
        <w:pStyle w:val="PL"/>
      </w:pPr>
      <w:r>
        <w:t xml:space="preserve">        $ref: '#/components/schemas/EP_N7-Single'</w:t>
      </w:r>
    </w:p>
    <w:p w14:paraId="2CD64429" w14:textId="77777777" w:rsidR="0074770F" w:rsidRDefault="0074770F" w:rsidP="0074770F">
      <w:pPr>
        <w:pStyle w:val="PL"/>
      </w:pPr>
      <w:r>
        <w:t xml:space="preserve">    EP_N8-Multiple:</w:t>
      </w:r>
    </w:p>
    <w:p w14:paraId="3301A5B2" w14:textId="77777777" w:rsidR="0074770F" w:rsidRDefault="0074770F" w:rsidP="0074770F">
      <w:pPr>
        <w:pStyle w:val="PL"/>
      </w:pPr>
      <w:r>
        <w:t xml:space="preserve">      type: array</w:t>
      </w:r>
    </w:p>
    <w:p w14:paraId="613E7E78" w14:textId="77777777" w:rsidR="0074770F" w:rsidRDefault="0074770F" w:rsidP="0074770F">
      <w:pPr>
        <w:pStyle w:val="PL"/>
      </w:pPr>
      <w:r>
        <w:t xml:space="preserve">      items:</w:t>
      </w:r>
    </w:p>
    <w:p w14:paraId="3586B582" w14:textId="77777777" w:rsidR="0074770F" w:rsidRDefault="0074770F" w:rsidP="0074770F">
      <w:pPr>
        <w:pStyle w:val="PL"/>
      </w:pPr>
      <w:r>
        <w:t xml:space="preserve">        $ref: '#/components/schemas/EP_N8-Single'</w:t>
      </w:r>
    </w:p>
    <w:p w14:paraId="0BEE15FF" w14:textId="77777777" w:rsidR="0074770F" w:rsidRDefault="0074770F" w:rsidP="0074770F">
      <w:pPr>
        <w:pStyle w:val="PL"/>
      </w:pPr>
      <w:r>
        <w:t xml:space="preserve">    EP_N9-Multiple:</w:t>
      </w:r>
    </w:p>
    <w:p w14:paraId="47CE7BFA" w14:textId="77777777" w:rsidR="0074770F" w:rsidRDefault="0074770F" w:rsidP="0074770F">
      <w:pPr>
        <w:pStyle w:val="PL"/>
      </w:pPr>
      <w:r>
        <w:lastRenderedPageBreak/>
        <w:t xml:space="preserve">      type: array</w:t>
      </w:r>
    </w:p>
    <w:p w14:paraId="57770354" w14:textId="77777777" w:rsidR="0074770F" w:rsidRDefault="0074770F" w:rsidP="0074770F">
      <w:pPr>
        <w:pStyle w:val="PL"/>
      </w:pPr>
      <w:r>
        <w:t xml:space="preserve">      items:</w:t>
      </w:r>
    </w:p>
    <w:p w14:paraId="0BC7A1BC" w14:textId="77777777" w:rsidR="0074770F" w:rsidRDefault="0074770F" w:rsidP="0074770F">
      <w:pPr>
        <w:pStyle w:val="PL"/>
      </w:pPr>
      <w:r>
        <w:t xml:space="preserve">        $ref: '#/components/schemas/EP_N9-Single'</w:t>
      </w:r>
    </w:p>
    <w:p w14:paraId="04945236" w14:textId="77777777" w:rsidR="0074770F" w:rsidRDefault="0074770F" w:rsidP="0074770F">
      <w:pPr>
        <w:pStyle w:val="PL"/>
      </w:pPr>
      <w:r>
        <w:t xml:space="preserve">    EP_N10-Multiple:</w:t>
      </w:r>
    </w:p>
    <w:p w14:paraId="49229BD6" w14:textId="77777777" w:rsidR="0074770F" w:rsidRDefault="0074770F" w:rsidP="0074770F">
      <w:pPr>
        <w:pStyle w:val="PL"/>
      </w:pPr>
      <w:r>
        <w:t xml:space="preserve">      type: array</w:t>
      </w:r>
    </w:p>
    <w:p w14:paraId="4FC13FC0" w14:textId="77777777" w:rsidR="0074770F" w:rsidRDefault="0074770F" w:rsidP="0074770F">
      <w:pPr>
        <w:pStyle w:val="PL"/>
      </w:pPr>
      <w:r>
        <w:t xml:space="preserve">      items:</w:t>
      </w:r>
    </w:p>
    <w:p w14:paraId="43B78EE1" w14:textId="77777777" w:rsidR="0074770F" w:rsidRDefault="0074770F" w:rsidP="0074770F">
      <w:pPr>
        <w:pStyle w:val="PL"/>
      </w:pPr>
      <w:r>
        <w:t xml:space="preserve">        $ref: '#/components/schemas/EP_N10-Single'</w:t>
      </w:r>
    </w:p>
    <w:p w14:paraId="73F11751" w14:textId="77777777" w:rsidR="0074770F" w:rsidRDefault="0074770F" w:rsidP="0074770F">
      <w:pPr>
        <w:pStyle w:val="PL"/>
      </w:pPr>
      <w:r>
        <w:t xml:space="preserve">    EP_N11-Multiple:</w:t>
      </w:r>
    </w:p>
    <w:p w14:paraId="03186681" w14:textId="77777777" w:rsidR="0074770F" w:rsidRDefault="0074770F" w:rsidP="0074770F">
      <w:pPr>
        <w:pStyle w:val="PL"/>
      </w:pPr>
      <w:r>
        <w:t xml:space="preserve">      type: array</w:t>
      </w:r>
    </w:p>
    <w:p w14:paraId="5A2121E0" w14:textId="77777777" w:rsidR="0074770F" w:rsidRDefault="0074770F" w:rsidP="0074770F">
      <w:pPr>
        <w:pStyle w:val="PL"/>
      </w:pPr>
      <w:r>
        <w:t xml:space="preserve">      items:</w:t>
      </w:r>
    </w:p>
    <w:p w14:paraId="441D855D" w14:textId="77777777" w:rsidR="0074770F" w:rsidRDefault="0074770F" w:rsidP="0074770F">
      <w:pPr>
        <w:pStyle w:val="PL"/>
      </w:pPr>
      <w:r>
        <w:t xml:space="preserve">        $ref: '#/components/schemas/EP_N11-Single'</w:t>
      </w:r>
    </w:p>
    <w:p w14:paraId="3B921C59" w14:textId="77777777" w:rsidR="0074770F" w:rsidRDefault="0074770F" w:rsidP="0074770F">
      <w:pPr>
        <w:pStyle w:val="PL"/>
      </w:pPr>
      <w:r>
        <w:t xml:space="preserve">    EP_N12-Multiple:</w:t>
      </w:r>
    </w:p>
    <w:p w14:paraId="6F565AD2" w14:textId="77777777" w:rsidR="0074770F" w:rsidRDefault="0074770F" w:rsidP="0074770F">
      <w:pPr>
        <w:pStyle w:val="PL"/>
      </w:pPr>
      <w:r>
        <w:t xml:space="preserve">      type: array</w:t>
      </w:r>
    </w:p>
    <w:p w14:paraId="5EE717FC" w14:textId="77777777" w:rsidR="0074770F" w:rsidRDefault="0074770F" w:rsidP="0074770F">
      <w:pPr>
        <w:pStyle w:val="PL"/>
      </w:pPr>
      <w:r>
        <w:t xml:space="preserve">      items:</w:t>
      </w:r>
    </w:p>
    <w:p w14:paraId="628FF563" w14:textId="77777777" w:rsidR="0074770F" w:rsidRDefault="0074770F" w:rsidP="0074770F">
      <w:pPr>
        <w:pStyle w:val="PL"/>
      </w:pPr>
      <w:r>
        <w:t xml:space="preserve">        $ref: '#/components/schemas/EP_N12-Single'</w:t>
      </w:r>
    </w:p>
    <w:p w14:paraId="47C5C4CF" w14:textId="77777777" w:rsidR="0074770F" w:rsidRDefault="0074770F" w:rsidP="0074770F">
      <w:pPr>
        <w:pStyle w:val="PL"/>
      </w:pPr>
      <w:r>
        <w:t xml:space="preserve">    EP_N13-Multiple:</w:t>
      </w:r>
    </w:p>
    <w:p w14:paraId="091C1DFB" w14:textId="77777777" w:rsidR="0074770F" w:rsidRDefault="0074770F" w:rsidP="0074770F">
      <w:pPr>
        <w:pStyle w:val="PL"/>
      </w:pPr>
      <w:r>
        <w:t xml:space="preserve">      type: array</w:t>
      </w:r>
    </w:p>
    <w:p w14:paraId="16B6E56D" w14:textId="77777777" w:rsidR="0074770F" w:rsidRDefault="0074770F" w:rsidP="0074770F">
      <w:pPr>
        <w:pStyle w:val="PL"/>
      </w:pPr>
      <w:r>
        <w:t xml:space="preserve">      items:</w:t>
      </w:r>
    </w:p>
    <w:p w14:paraId="018C45C4" w14:textId="77777777" w:rsidR="0074770F" w:rsidRDefault="0074770F" w:rsidP="0074770F">
      <w:pPr>
        <w:pStyle w:val="PL"/>
      </w:pPr>
      <w:r>
        <w:t xml:space="preserve">        $ref: '#/components/schemas/EP_N13-Single'</w:t>
      </w:r>
    </w:p>
    <w:p w14:paraId="7D5D2865" w14:textId="77777777" w:rsidR="0074770F" w:rsidRDefault="0074770F" w:rsidP="0074770F">
      <w:pPr>
        <w:pStyle w:val="PL"/>
      </w:pPr>
      <w:r>
        <w:t xml:space="preserve">    EP_N14-Multiple:</w:t>
      </w:r>
    </w:p>
    <w:p w14:paraId="79E3B3BC" w14:textId="77777777" w:rsidR="0074770F" w:rsidRDefault="0074770F" w:rsidP="0074770F">
      <w:pPr>
        <w:pStyle w:val="PL"/>
      </w:pPr>
      <w:r>
        <w:t xml:space="preserve">      type: array</w:t>
      </w:r>
    </w:p>
    <w:p w14:paraId="2F732138" w14:textId="77777777" w:rsidR="0074770F" w:rsidRDefault="0074770F" w:rsidP="0074770F">
      <w:pPr>
        <w:pStyle w:val="PL"/>
      </w:pPr>
      <w:r>
        <w:t xml:space="preserve">      items:</w:t>
      </w:r>
    </w:p>
    <w:p w14:paraId="6ECE26CD" w14:textId="77777777" w:rsidR="0074770F" w:rsidRDefault="0074770F" w:rsidP="0074770F">
      <w:pPr>
        <w:pStyle w:val="PL"/>
      </w:pPr>
      <w:r>
        <w:t xml:space="preserve">        $ref: '#/components/schemas/EP_N14-Single'</w:t>
      </w:r>
    </w:p>
    <w:p w14:paraId="75B36EEB" w14:textId="77777777" w:rsidR="0074770F" w:rsidRDefault="0074770F" w:rsidP="0074770F">
      <w:pPr>
        <w:pStyle w:val="PL"/>
      </w:pPr>
      <w:r>
        <w:t xml:space="preserve">    EP_N15-Multiple:</w:t>
      </w:r>
    </w:p>
    <w:p w14:paraId="7FB335A9" w14:textId="77777777" w:rsidR="0074770F" w:rsidRDefault="0074770F" w:rsidP="0074770F">
      <w:pPr>
        <w:pStyle w:val="PL"/>
      </w:pPr>
      <w:r>
        <w:t xml:space="preserve">      type: array</w:t>
      </w:r>
    </w:p>
    <w:p w14:paraId="191EA42F" w14:textId="77777777" w:rsidR="0074770F" w:rsidRDefault="0074770F" w:rsidP="0074770F">
      <w:pPr>
        <w:pStyle w:val="PL"/>
      </w:pPr>
      <w:r>
        <w:t xml:space="preserve">      items:</w:t>
      </w:r>
    </w:p>
    <w:p w14:paraId="478D686E" w14:textId="77777777" w:rsidR="0074770F" w:rsidRDefault="0074770F" w:rsidP="0074770F">
      <w:pPr>
        <w:pStyle w:val="PL"/>
      </w:pPr>
      <w:r>
        <w:t xml:space="preserve">        $ref: '#/components/schemas/EP_N15-Single'</w:t>
      </w:r>
    </w:p>
    <w:p w14:paraId="16EC1722" w14:textId="77777777" w:rsidR="0074770F" w:rsidRDefault="0074770F" w:rsidP="0074770F">
      <w:pPr>
        <w:pStyle w:val="PL"/>
      </w:pPr>
      <w:r>
        <w:t xml:space="preserve">    EP_N16-Multiple:</w:t>
      </w:r>
    </w:p>
    <w:p w14:paraId="7A403EA7" w14:textId="77777777" w:rsidR="0074770F" w:rsidRDefault="0074770F" w:rsidP="0074770F">
      <w:pPr>
        <w:pStyle w:val="PL"/>
      </w:pPr>
      <w:r>
        <w:t xml:space="preserve">      type: array</w:t>
      </w:r>
    </w:p>
    <w:p w14:paraId="0DB07B91" w14:textId="77777777" w:rsidR="0074770F" w:rsidRDefault="0074770F" w:rsidP="0074770F">
      <w:pPr>
        <w:pStyle w:val="PL"/>
      </w:pPr>
      <w:r>
        <w:t xml:space="preserve">      items:</w:t>
      </w:r>
    </w:p>
    <w:p w14:paraId="4681168F" w14:textId="77777777" w:rsidR="0074770F" w:rsidRDefault="0074770F" w:rsidP="0074770F">
      <w:pPr>
        <w:pStyle w:val="PL"/>
      </w:pPr>
      <w:r>
        <w:t xml:space="preserve">        $ref: '#/components/schemas/EP_N16-Single'</w:t>
      </w:r>
    </w:p>
    <w:p w14:paraId="614B3E38" w14:textId="77777777" w:rsidR="0074770F" w:rsidRDefault="0074770F" w:rsidP="0074770F">
      <w:pPr>
        <w:pStyle w:val="PL"/>
      </w:pPr>
      <w:r>
        <w:t xml:space="preserve">    EP_N17-Multiple:</w:t>
      </w:r>
    </w:p>
    <w:p w14:paraId="1E9ED51E" w14:textId="77777777" w:rsidR="0074770F" w:rsidRDefault="0074770F" w:rsidP="0074770F">
      <w:pPr>
        <w:pStyle w:val="PL"/>
      </w:pPr>
      <w:r>
        <w:t xml:space="preserve">      type: array</w:t>
      </w:r>
    </w:p>
    <w:p w14:paraId="4E62B385" w14:textId="77777777" w:rsidR="0074770F" w:rsidRDefault="0074770F" w:rsidP="0074770F">
      <w:pPr>
        <w:pStyle w:val="PL"/>
      </w:pPr>
      <w:r>
        <w:t xml:space="preserve">      items:</w:t>
      </w:r>
    </w:p>
    <w:p w14:paraId="3B8DC411" w14:textId="77777777" w:rsidR="0074770F" w:rsidRDefault="0074770F" w:rsidP="0074770F">
      <w:pPr>
        <w:pStyle w:val="PL"/>
      </w:pPr>
      <w:r>
        <w:t xml:space="preserve">        $ref: '#/components/schemas/EP_N17-Single'</w:t>
      </w:r>
    </w:p>
    <w:p w14:paraId="48A79658" w14:textId="77777777" w:rsidR="0074770F" w:rsidRDefault="0074770F" w:rsidP="0074770F">
      <w:pPr>
        <w:pStyle w:val="PL"/>
      </w:pPr>
    </w:p>
    <w:p w14:paraId="603F8376" w14:textId="77777777" w:rsidR="0074770F" w:rsidRDefault="0074770F" w:rsidP="0074770F">
      <w:pPr>
        <w:pStyle w:val="PL"/>
      </w:pPr>
      <w:r>
        <w:t xml:space="preserve">    EP_N20-Multiple:</w:t>
      </w:r>
    </w:p>
    <w:p w14:paraId="7FA3295E" w14:textId="77777777" w:rsidR="0074770F" w:rsidRDefault="0074770F" w:rsidP="0074770F">
      <w:pPr>
        <w:pStyle w:val="PL"/>
      </w:pPr>
      <w:r>
        <w:t xml:space="preserve">      type: array</w:t>
      </w:r>
    </w:p>
    <w:p w14:paraId="317703BE" w14:textId="77777777" w:rsidR="0074770F" w:rsidRDefault="0074770F" w:rsidP="0074770F">
      <w:pPr>
        <w:pStyle w:val="PL"/>
      </w:pPr>
      <w:r>
        <w:t xml:space="preserve">      items:</w:t>
      </w:r>
    </w:p>
    <w:p w14:paraId="3DD76EF5" w14:textId="77777777" w:rsidR="0074770F" w:rsidRDefault="0074770F" w:rsidP="0074770F">
      <w:pPr>
        <w:pStyle w:val="PL"/>
      </w:pPr>
      <w:r>
        <w:t xml:space="preserve">        $ref: '#/components/schemas/EP_N20-Single'</w:t>
      </w:r>
    </w:p>
    <w:p w14:paraId="0CC88C2B" w14:textId="77777777" w:rsidR="0074770F" w:rsidRDefault="0074770F" w:rsidP="0074770F">
      <w:pPr>
        <w:pStyle w:val="PL"/>
      </w:pPr>
      <w:r>
        <w:t xml:space="preserve">    EP_N21-Multiple:</w:t>
      </w:r>
    </w:p>
    <w:p w14:paraId="04B5F4F6" w14:textId="77777777" w:rsidR="0074770F" w:rsidRDefault="0074770F" w:rsidP="0074770F">
      <w:pPr>
        <w:pStyle w:val="PL"/>
      </w:pPr>
      <w:r>
        <w:t xml:space="preserve">      type: array</w:t>
      </w:r>
    </w:p>
    <w:p w14:paraId="538342B4" w14:textId="77777777" w:rsidR="0074770F" w:rsidRDefault="0074770F" w:rsidP="0074770F">
      <w:pPr>
        <w:pStyle w:val="PL"/>
      </w:pPr>
      <w:r>
        <w:t xml:space="preserve">      items:</w:t>
      </w:r>
    </w:p>
    <w:p w14:paraId="6DA2DC36" w14:textId="77777777" w:rsidR="0074770F" w:rsidRDefault="0074770F" w:rsidP="0074770F">
      <w:pPr>
        <w:pStyle w:val="PL"/>
      </w:pPr>
      <w:r>
        <w:t xml:space="preserve">        $ref: '#/components/schemas/EP_N21-Single'</w:t>
      </w:r>
    </w:p>
    <w:p w14:paraId="1BE7083E" w14:textId="77777777" w:rsidR="0074770F" w:rsidRDefault="0074770F" w:rsidP="0074770F">
      <w:pPr>
        <w:pStyle w:val="PL"/>
      </w:pPr>
      <w:r>
        <w:t xml:space="preserve">    EP_N22-Multiple:</w:t>
      </w:r>
    </w:p>
    <w:p w14:paraId="0933F97C" w14:textId="77777777" w:rsidR="0074770F" w:rsidRDefault="0074770F" w:rsidP="0074770F">
      <w:pPr>
        <w:pStyle w:val="PL"/>
      </w:pPr>
      <w:r>
        <w:t xml:space="preserve">      type: array</w:t>
      </w:r>
    </w:p>
    <w:p w14:paraId="29F6BE0C" w14:textId="77777777" w:rsidR="0074770F" w:rsidRDefault="0074770F" w:rsidP="0074770F">
      <w:pPr>
        <w:pStyle w:val="PL"/>
      </w:pPr>
      <w:r>
        <w:t xml:space="preserve">      items:</w:t>
      </w:r>
    </w:p>
    <w:p w14:paraId="79E5AE71" w14:textId="77777777" w:rsidR="0074770F" w:rsidRDefault="0074770F" w:rsidP="0074770F">
      <w:pPr>
        <w:pStyle w:val="PL"/>
      </w:pPr>
      <w:r>
        <w:t xml:space="preserve">        $ref: '#/components/schemas/EP_N22-Single'</w:t>
      </w:r>
    </w:p>
    <w:p w14:paraId="7B622E51" w14:textId="77777777" w:rsidR="0074770F" w:rsidRDefault="0074770F" w:rsidP="0074770F">
      <w:pPr>
        <w:pStyle w:val="PL"/>
      </w:pPr>
    </w:p>
    <w:p w14:paraId="0097D0A4" w14:textId="77777777" w:rsidR="0074770F" w:rsidRDefault="0074770F" w:rsidP="0074770F">
      <w:pPr>
        <w:pStyle w:val="PL"/>
      </w:pPr>
      <w:r>
        <w:t xml:space="preserve">    EP_N26-Multiple:</w:t>
      </w:r>
    </w:p>
    <w:p w14:paraId="5B2BD6C1" w14:textId="77777777" w:rsidR="0074770F" w:rsidRDefault="0074770F" w:rsidP="0074770F">
      <w:pPr>
        <w:pStyle w:val="PL"/>
      </w:pPr>
      <w:r>
        <w:t xml:space="preserve">      type: array</w:t>
      </w:r>
    </w:p>
    <w:p w14:paraId="3BDA8647" w14:textId="77777777" w:rsidR="0074770F" w:rsidRDefault="0074770F" w:rsidP="0074770F">
      <w:pPr>
        <w:pStyle w:val="PL"/>
      </w:pPr>
      <w:r>
        <w:t xml:space="preserve">      items:</w:t>
      </w:r>
    </w:p>
    <w:p w14:paraId="495E20C4" w14:textId="77777777" w:rsidR="0074770F" w:rsidRDefault="0074770F" w:rsidP="0074770F">
      <w:pPr>
        <w:pStyle w:val="PL"/>
      </w:pPr>
      <w:r>
        <w:t xml:space="preserve">        $ref: '#/components/schemas/EP_N26-Single'</w:t>
      </w:r>
    </w:p>
    <w:p w14:paraId="3B1BEA47" w14:textId="77777777" w:rsidR="0074770F" w:rsidRDefault="0074770F" w:rsidP="0074770F">
      <w:pPr>
        <w:pStyle w:val="PL"/>
      </w:pPr>
      <w:r>
        <w:t xml:space="preserve">    EP_N27-Multiple:</w:t>
      </w:r>
    </w:p>
    <w:p w14:paraId="38F76EEC" w14:textId="77777777" w:rsidR="0074770F" w:rsidRDefault="0074770F" w:rsidP="0074770F">
      <w:pPr>
        <w:pStyle w:val="PL"/>
      </w:pPr>
      <w:r>
        <w:t xml:space="preserve">      type: array</w:t>
      </w:r>
    </w:p>
    <w:p w14:paraId="0767385E" w14:textId="77777777" w:rsidR="0074770F" w:rsidRDefault="0074770F" w:rsidP="0074770F">
      <w:pPr>
        <w:pStyle w:val="PL"/>
      </w:pPr>
      <w:r>
        <w:t xml:space="preserve">      items:</w:t>
      </w:r>
    </w:p>
    <w:p w14:paraId="1DEA1F74" w14:textId="77777777" w:rsidR="0074770F" w:rsidRDefault="0074770F" w:rsidP="0074770F">
      <w:pPr>
        <w:pStyle w:val="PL"/>
      </w:pPr>
      <w:r>
        <w:t xml:space="preserve">        $ref: '#/components/schemas/EP_N27-Single'</w:t>
      </w:r>
    </w:p>
    <w:p w14:paraId="39C56C8C" w14:textId="77777777" w:rsidR="0074770F" w:rsidRDefault="0074770F" w:rsidP="0074770F">
      <w:pPr>
        <w:pStyle w:val="PL"/>
      </w:pPr>
      <w:r>
        <w:t xml:space="preserve">    EP_N28-Multiple:</w:t>
      </w:r>
    </w:p>
    <w:p w14:paraId="65E214AB" w14:textId="77777777" w:rsidR="0074770F" w:rsidRDefault="0074770F" w:rsidP="0074770F">
      <w:pPr>
        <w:pStyle w:val="PL"/>
      </w:pPr>
      <w:r>
        <w:t xml:space="preserve">      type: array</w:t>
      </w:r>
    </w:p>
    <w:p w14:paraId="2D3FCDD9" w14:textId="77777777" w:rsidR="0074770F" w:rsidRDefault="0074770F" w:rsidP="0074770F">
      <w:pPr>
        <w:pStyle w:val="PL"/>
      </w:pPr>
      <w:r>
        <w:t xml:space="preserve">      items:</w:t>
      </w:r>
    </w:p>
    <w:p w14:paraId="03C8BCA0" w14:textId="77777777" w:rsidR="0074770F" w:rsidRDefault="0074770F" w:rsidP="0074770F">
      <w:pPr>
        <w:pStyle w:val="PL"/>
      </w:pPr>
      <w:r>
        <w:t xml:space="preserve">        $ref: '#/components/schemas/EP_N28-Single'</w:t>
      </w:r>
    </w:p>
    <w:p w14:paraId="46F901D8" w14:textId="77777777" w:rsidR="0074770F" w:rsidRDefault="0074770F" w:rsidP="0074770F">
      <w:pPr>
        <w:pStyle w:val="PL"/>
      </w:pPr>
    </w:p>
    <w:p w14:paraId="59C88C64" w14:textId="77777777" w:rsidR="0074770F" w:rsidRDefault="0074770F" w:rsidP="0074770F">
      <w:pPr>
        <w:pStyle w:val="PL"/>
      </w:pPr>
      <w:r>
        <w:t xml:space="preserve">    EP_N31-Multiple:</w:t>
      </w:r>
    </w:p>
    <w:p w14:paraId="7DBEB8C2" w14:textId="77777777" w:rsidR="0074770F" w:rsidRDefault="0074770F" w:rsidP="0074770F">
      <w:pPr>
        <w:pStyle w:val="PL"/>
      </w:pPr>
      <w:r>
        <w:t xml:space="preserve">      type: array</w:t>
      </w:r>
    </w:p>
    <w:p w14:paraId="18C2E1EA" w14:textId="77777777" w:rsidR="0074770F" w:rsidRDefault="0074770F" w:rsidP="0074770F">
      <w:pPr>
        <w:pStyle w:val="PL"/>
      </w:pPr>
      <w:r>
        <w:t xml:space="preserve">      items:</w:t>
      </w:r>
    </w:p>
    <w:p w14:paraId="0761962B" w14:textId="77777777" w:rsidR="0074770F" w:rsidRDefault="0074770F" w:rsidP="0074770F">
      <w:pPr>
        <w:pStyle w:val="PL"/>
      </w:pPr>
      <w:r>
        <w:t xml:space="preserve">        $ref: '#/components/schemas/EP_N31-Single'</w:t>
      </w:r>
    </w:p>
    <w:p w14:paraId="45CAA006" w14:textId="77777777" w:rsidR="0074770F" w:rsidRDefault="0074770F" w:rsidP="0074770F">
      <w:pPr>
        <w:pStyle w:val="PL"/>
      </w:pPr>
      <w:r>
        <w:t xml:space="preserve">    EP_N32-Multiple:</w:t>
      </w:r>
    </w:p>
    <w:p w14:paraId="0969ED0F" w14:textId="77777777" w:rsidR="0074770F" w:rsidRDefault="0074770F" w:rsidP="0074770F">
      <w:pPr>
        <w:pStyle w:val="PL"/>
      </w:pPr>
      <w:r>
        <w:t xml:space="preserve">      type: array</w:t>
      </w:r>
    </w:p>
    <w:p w14:paraId="3FB81AFC" w14:textId="77777777" w:rsidR="0074770F" w:rsidRDefault="0074770F" w:rsidP="0074770F">
      <w:pPr>
        <w:pStyle w:val="PL"/>
      </w:pPr>
      <w:r>
        <w:t xml:space="preserve">      items:</w:t>
      </w:r>
    </w:p>
    <w:p w14:paraId="14F01AC7" w14:textId="77777777" w:rsidR="0074770F" w:rsidRDefault="0074770F" w:rsidP="0074770F">
      <w:pPr>
        <w:pStyle w:val="PL"/>
      </w:pPr>
      <w:r>
        <w:t xml:space="preserve">        $ref: '#/components/schemas/EP_N32-Single'</w:t>
      </w:r>
    </w:p>
    <w:p w14:paraId="5A4006FA" w14:textId="77777777" w:rsidR="0074770F" w:rsidRDefault="0074770F" w:rsidP="0074770F">
      <w:pPr>
        <w:pStyle w:val="PL"/>
      </w:pPr>
      <w:r>
        <w:t xml:space="preserve">    EP_N33-Multiple:</w:t>
      </w:r>
    </w:p>
    <w:p w14:paraId="655897FC" w14:textId="77777777" w:rsidR="0074770F" w:rsidRDefault="0074770F" w:rsidP="0074770F">
      <w:pPr>
        <w:pStyle w:val="PL"/>
      </w:pPr>
      <w:r>
        <w:t xml:space="preserve">      type: array</w:t>
      </w:r>
    </w:p>
    <w:p w14:paraId="12CB7F5B" w14:textId="77777777" w:rsidR="0074770F" w:rsidRDefault="0074770F" w:rsidP="0074770F">
      <w:pPr>
        <w:pStyle w:val="PL"/>
      </w:pPr>
      <w:r>
        <w:t xml:space="preserve">      items:</w:t>
      </w:r>
    </w:p>
    <w:p w14:paraId="23E1939D" w14:textId="77777777" w:rsidR="0074770F" w:rsidRDefault="0074770F" w:rsidP="0074770F">
      <w:pPr>
        <w:pStyle w:val="PL"/>
      </w:pPr>
      <w:r>
        <w:t xml:space="preserve">        $ref: '#/components/schemas/EP_N33-Single'</w:t>
      </w:r>
    </w:p>
    <w:p w14:paraId="1FE8A170" w14:textId="77777777" w:rsidR="0074770F" w:rsidRDefault="0074770F" w:rsidP="0074770F">
      <w:pPr>
        <w:pStyle w:val="PL"/>
      </w:pPr>
      <w:r>
        <w:t xml:space="preserve">    EP_N34-Multiple:</w:t>
      </w:r>
    </w:p>
    <w:p w14:paraId="3A861064" w14:textId="77777777" w:rsidR="0074770F" w:rsidRDefault="0074770F" w:rsidP="0074770F">
      <w:pPr>
        <w:pStyle w:val="PL"/>
      </w:pPr>
      <w:r>
        <w:t xml:space="preserve">      type: array</w:t>
      </w:r>
    </w:p>
    <w:p w14:paraId="442FA9D7" w14:textId="77777777" w:rsidR="0074770F" w:rsidRDefault="0074770F" w:rsidP="0074770F">
      <w:pPr>
        <w:pStyle w:val="PL"/>
      </w:pPr>
      <w:r>
        <w:t xml:space="preserve">      items:</w:t>
      </w:r>
    </w:p>
    <w:p w14:paraId="73936AF4" w14:textId="77777777" w:rsidR="0074770F" w:rsidRDefault="0074770F" w:rsidP="0074770F">
      <w:pPr>
        <w:pStyle w:val="PL"/>
      </w:pPr>
      <w:r>
        <w:t xml:space="preserve">        $ref: '#/components/schemas/EP_N34-Single'</w:t>
      </w:r>
    </w:p>
    <w:p w14:paraId="797B0846" w14:textId="77777777" w:rsidR="0074770F" w:rsidRDefault="0074770F" w:rsidP="0074770F">
      <w:pPr>
        <w:pStyle w:val="PL"/>
      </w:pPr>
      <w:r>
        <w:lastRenderedPageBreak/>
        <w:t xml:space="preserve">    EP_N40-Multiple:</w:t>
      </w:r>
    </w:p>
    <w:p w14:paraId="7FF96C86" w14:textId="77777777" w:rsidR="0074770F" w:rsidRDefault="0074770F" w:rsidP="0074770F">
      <w:pPr>
        <w:pStyle w:val="PL"/>
      </w:pPr>
      <w:r>
        <w:t xml:space="preserve">      type: array</w:t>
      </w:r>
    </w:p>
    <w:p w14:paraId="1EC53DB4" w14:textId="77777777" w:rsidR="0074770F" w:rsidRDefault="0074770F" w:rsidP="0074770F">
      <w:pPr>
        <w:pStyle w:val="PL"/>
      </w:pPr>
      <w:r>
        <w:t xml:space="preserve">      items:</w:t>
      </w:r>
    </w:p>
    <w:p w14:paraId="0FDCE0F6" w14:textId="77777777" w:rsidR="0074770F" w:rsidRDefault="0074770F" w:rsidP="0074770F">
      <w:pPr>
        <w:pStyle w:val="PL"/>
      </w:pPr>
      <w:r>
        <w:t xml:space="preserve">        $ref: '#/components/schemas/EP_N40-Single'</w:t>
      </w:r>
    </w:p>
    <w:p w14:paraId="27AEE42F" w14:textId="77777777" w:rsidR="0074770F" w:rsidRDefault="0074770F" w:rsidP="0074770F">
      <w:pPr>
        <w:pStyle w:val="PL"/>
      </w:pPr>
      <w:r>
        <w:t xml:space="preserve">    EP_N41-Multiple:</w:t>
      </w:r>
    </w:p>
    <w:p w14:paraId="7B7495FE" w14:textId="77777777" w:rsidR="0074770F" w:rsidRDefault="0074770F" w:rsidP="0074770F">
      <w:pPr>
        <w:pStyle w:val="PL"/>
      </w:pPr>
      <w:r>
        <w:t xml:space="preserve">      type: array</w:t>
      </w:r>
    </w:p>
    <w:p w14:paraId="42AB36F2" w14:textId="77777777" w:rsidR="0074770F" w:rsidRDefault="0074770F" w:rsidP="0074770F">
      <w:pPr>
        <w:pStyle w:val="PL"/>
      </w:pPr>
      <w:r>
        <w:t xml:space="preserve">      items:</w:t>
      </w:r>
    </w:p>
    <w:p w14:paraId="3D67BD8D" w14:textId="77777777" w:rsidR="0074770F" w:rsidRDefault="0074770F" w:rsidP="0074770F">
      <w:pPr>
        <w:pStyle w:val="PL"/>
      </w:pPr>
      <w:r>
        <w:t xml:space="preserve">        $ref: '#/components/schemas/EP_N41-Single'</w:t>
      </w:r>
    </w:p>
    <w:p w14:paraId="4FDFA9AE" w14:textId="77777777" w:rsidR="0074770F" w:rsidRDefault="0074770F" w:rsidP="0074770F">
      <w:pPr>
        <w:pStyle w:val="PL"/>
      </w:pPr>
      <w:r>
        <w:t xml:space="preserve">    EP_N42-Multiple:</w:t>
      </w:r>
    </w:p>
    <w:p w14:paraId="527D61C9" w14:textId="77777777" w:rsidR="0074770F" w:rsidRDefault="0074770F" w:rsidP="0074770F">
      <w:pPr>
        <w:pStyle w:val="PL"/>
      </w:pPr>
      <w:r>
        <w:t xml:space="preserve">      type: array</w:t>
      </w:r>
    </w:p>
    <w:p w14:paraId="2F1D333D" w14:textId="77777777" w:rsidR="0074770F" w:rsidRDefault="0074770F" w:rsidP="0074770F">
      <w:pPr>
        <w:pStyle w:val="PL"/>
      </w:pPr>
      <w:r>
        <w:t xml:space="preserve">      items:</w:t>
      </w:r>
    </w:p>
    <w:p w14:paraId="0E436F20" w14:textId="77777777" w:rsidR="0074770F" w:rsidRDefault="0074770F" w:rsidP="0074770F">
      <w:pPr>
        <w:pStyle w:val="PL"/>
      </w:pPr>
      <w:r>
        <w:t xml:space="preserve">        $ref: '#/components/schemas/EP_N42-Single'</w:t>
      </w:r>
    </w:p>
    <w:p w14:paraId="4C0AC86F" w14:textId="77777777" w:rsidR="0074770F" w:rsidRDefault="0074770F" w:rsidP="0074770F">
      <w:pPr>
        <w:pStyle w:val="PL"/>
      </w:pPr>
    </w:p>
    <w:p w14:paraId="54B831CD" w14:textId="77777777" w:rsidR="0074770F" w:rsidRDefault="0074770F" w:rsidP="0074770F">
      <w:pPr>
        <w:pStyle w:val="PL"/>
      </w:pPr>
      <w:r>
        <w:t xml:space="preserve">    EP_S5C-Multiple:</w:t>
      </w:r>
    </w:p>
    <w:p w14:paraId="395B5965" w14:textId="77777777" w:rsidR="0074770F" w:rsidRDefault="0074770F" w:rsidP="0074770F">
      <w:pPr>
        <w:pStyle w:val="PL"/>
      </w:pPr>
      <w:r>
        <w:t xml:space="preserve">      type: array</w:t>
      </w:r>
    </w:p>
    <w:p w14:paraId="00813BF5" w14:textId="77777777" w:rsidR="0074770F" w:rsidRDefault="0074770F" w:rsidP="0074770F">
      <w:pPr>
        <w:pStyle w:val="PL"/>
      </w:pPr>
      <w:r>
        <w:t xml:space="preserve">      items:</w:t>
      </w:r>
    </w:p>
    <w:p w14:paraId="78E5C552" w14:textId="77777777" w:rsidR="0074770F" w:rsidRDefault="0074770F" w:rsidP="0074770F">
      <w:pPr>
        <w:pStyle w:val="PL"/>
      </w:pPr>
      <w:r>
        <w:t xml:space="preserve">        $ref: '#/components/schemas/EP_S5C-Single'</w:t>
      </w:r>
    </w:p>
    <w:p w14:paraId="21CFD826" w14:textId="77777777" w:rsidR="0074770F" w:rsidRDefault="0074770F" w:rsidP="0074770F">
      <w:pPr>
        <w:pStyle w:val="PL"/>
      </w:pPr>
      <w:r>
        <w:t xml:space="preserve">    EP_S5U-Multiple:</w:t>
      </w:r>
    </w:p>
    <w:p w14:paraId="3DA3E479" w14:textId="77777777" w:rsidR="0074770F" w:rsidRDefault="0074770F" w:rsidP="0074770F">
      <w:pPr>
        <w:pStyle w:val="PL"/>
      </w:pPr>
      <w:r>
        <w:t xml:space="preserve">      type: array</w:t>
      </w:r>
    </w:p>
    <w:p w14:paraId="5380D869" w14:textId="77777777" w:rsidR="0074770F" w:rsidRDefault="0074770F" w:rsidP="0074770F">
      <w:pPr>
        <w:pStyle w:val="PL"/>
      </w:pPr>
      <w:r>
        <w:t xml:space="preserve">      items:</w:t>
      </w:r>
    </w:p>
    <w:p w14:paraId="10FB27E9" w14:textId="77777777" w:rsidR="0074770F" w:rsidRDefault="0074770F" w:rsidP="0074770F">
      <w:pPr>
        <w:pStyle w:val="PL"/>
      </w:pPr>
      <w:r>
        <w:t xml:space="preserve">        $ref: '#/components/schemas/EP_S5U-Single'</w:t>
      </w:r>
    </w:p>
    <w:p w14:paraId="0E36E17A" w14:textId="77777777" w:rsidR="0074770F" w:rsidRDefault="0074770F" w:rsidP="0074770F">
      <w:pPr>
        <w:pStyle w:val="PL"/>
      </w:pPr>
      <w:r>
        <w:t xml:space="preserve">    EP_Rx-Multiple:</w:t>
      </w:r>
    </w:p>
    <w:p w14:paraId="6A74B1E6" w14:textId="77777777" w:rsidR="0074770F" w:rsidRDefault="0074770F" w:rsidP="0074770F">
      <w:pPr>
        <w:pStyle w:val="PL"/>
      </w:pPr>
      <w:r>
        <w:t xml:space="preserve">      type: array</w:t>
      </w:r>
    </w:p>
    <w:p w14:paraId="19D9C7AF" w14:textId="77777777" w:rsidR="0074770F" w:rsidRDefault="0074770F" w:rsidP="0074770F">
      <w:pPr>
        <w:pStyle w:val="PL"/>
      </w:pPr>
      <w:r>
        <w:t xml:space="preserve">      items:</w:t>
      </w:r>
    </w:p>
    <w:p w14:paraId="52CE331B" w14:textId="77777777" w:rsidR="0074770F" w:rsidRDefault="0074770F" w:rsidP="0074770F">
      <w:pPr>
        <w:pStyle w:val="PL"/>
      </w:pPr>
      <w:r>
        <w:t xml:space="preserve">        $ref: '#/components/schemas/EP_Rx-Single'</w:t>
      </w:r>
    </w:p>
    <w:p w14:paraId="4B8B64EE" w14:textId="77777777" w:rsidR="0074770F" w:rsidRDefault="0074770F" w:rsidP="0074770F">
      <w:pPr>
        <w:pStyle w:val="PL"/>
      </w:pPr>
      <w:r>
        <w:t xml:space="preserve">    EP_MAP_SMSC-Multiple:</w:t>
      </w:r>
    </w:p>
    <w:p w14:paraId="3DABDB4C" w14:textId="77777777" w:rsidR="0074770F" w:rsidRDefault="0074770F" w:rsidP="0074770F">
      <w:pPr>
        <w:pStyle w:val="PL"/>
      </w:pPr>
      <w:r>
        <w:t xml:space="preserve">      type: array</w:t>
      </w:r>
    </w:p>
    <w:p w14:paraId="0508CE7A" w14:textId="77777777" w:rsidR="0074770F" w:rsidRDefault="0074770F" w:rsidP="0074770F">
      <w:pPr>
        <w:pStyle w:val="PL"/>
      </w:pPr>
      <w:r>
        <w:t xml:space="preserve">      items:</w:t>
      </w:r>
    </w:p>
    <w:p w14:paraId="3DE5C5F5" w14:textId="77777777" w:rsidR="0074770F" w:rsidRDefault="0074770F" w:rsidP="0074770F">
      <w:pPr>
        <w:pStyle w:val="PL"/>
      </w:pPr>
      <w:r>
        <w:t xml:space="preserve">        $ref: '#/components/schemas/EP_MAP_SMSC-Single'</w:t>
      </w:r>
    </w:p>
    <w:p w14:paraId="32E82537" w14:textId="77777777" w:rsidR="0074770F" w:rsidRDefault="0074770F" w:rsidP="0074770F">
      <w:pPr>
        <w:pStyle w:val="PL"/>
      </w:pPr>
      <w:r>
        <w:t xml:space="preserve">    EP_NL1-Multiple:</w:t>
      </w:r>
    </w:p>
    <w:p w14:paraId="0EE88753" w14:textId="77777777" w:rsidR="0074770F" w:rsidRDefault="0074770F" w:rsidP="0074770F">
      <w:pPr>
        <w:pStyle w:val="PL"/>
      </w:pPr>
      <w:r>
        <w:t xml:space="preserve">      type: array</w:t>
      </w:r>
    </w:p>
    <w:p w14:paraId="099C348D" w14:textId="77777777" w:rsidR="0074770F" w:rsidRDefault="0074770F" w:rsidP="0074770F">
      <w:pPr>
        <w:pStyle w:val="PL"/>
      </w:pPr>
      <w:r>
        <w:t xml:space="preserve">      items:</w:t>
      </w:r>
    </w:p>
    <w:p w14:paraId="4898BDF1" w14:textId="77777777" w:rsidR="0074770F" w:rsidRDefault="0074770F" w:rsidP="0074770F">
      <w:pPr>
        <w:pStyle w:val="PL"/>
      </w:pPr>
      <w:r>
        <w:t xml:space="preserve">        $ref: '#/components/schemas/EP_NL1-Single'</w:t>
      </w:r>
    </w:p>
    <w:p w14:paraId="26BBB3A6" w14:textId="77777777" w:rsidR="0074770F" w:rsidRDefault="0074770F" w:rsidP="0074770F">
      <w:pPr>
        <w:pStyle w:val="PL"/>
      </w:pPr>
      <w:r>
        <w:t xml:space="preserve">    EP_NL2-Multiple:</w:t>
      </w:r>
    </w:p>
    <w:p w14:paraId="09E7ACC4" w14:textId="77777777" w:rsidR="0074770F" w:rsidRDefault="0074770F" w:rsidP="0074770F">
      <w:pPr>
        <w:pStyle w:val="PL"/>
      </w:pPr>
      <w:r>
        <w:t xml:space="preserve">      type: array</w:t>
      </w:r>
    </w:p>
    <w:p w14:paraId="17DB9D4B" w14:textId="77777777" w:rsidR="0074770F" w:rsidRDefault="0074770F" w:rsidP="0074770F">
      <w:pPr>
        <w:pStyle w:val="PL"/>
      </w:pPr>
      <w:r>
        <w:t xml:space="preserve">      items:</w:t>
      </w:r>
    </w:p>
    <w:p w14:paraId="5F2E01AA" w14:textId="77777777" w:rsidR="0074770F" w:rsidRDefault="0074770F" w:rsidP="0074770F">
      <w:pPr>
        <w:pStyle w:val="PL"/>
      </w:pPr>
      <w:r>
        <w:t xml:space="preserve">        $ref: '#/components/schemas/EP_NL2-Single'</w:t>
      </w:r>
    </w:p>
    <w:p w14:paraId="0302B22D" w14:textId="77777777" w:rsidR="0074770F" w:rsidRDefault="0074770F" w:rsidP="0074770F">
      <w:pPr>
        <w:pStyle w:val="PL"/>
      </w:pPr>
      <w:r>
        <w:t xml:space="preserve">    EP_NL3-Multiple:</w:t>
      </w:r>
    </w:p>
    <w:p w14:paraId="197A0C8A" w14:textId="77777777" w:rsidR="0074770F" w:rsidRDefault="0074770F" w:rsidP="0074770F">
      <w:pPr>
        <w:pStyle w:val="PL"/>
      </w:pPr>
      <w:r>
        <w:t xml:space="preserve">      type: array</w:t>
      </w:r>
    </w:p>
    <w:p w14:paraId="7A3FD9B5" w14:textId="77777777" w:rsidR="0074770F" w:rsidRDefault="0074770F" w:rsidP="0074770F">
      <w:pPr>
        <w:pStyle w:val="PL"/>
      </w:pPr>
      <w:r>
        <w:t xml:space="preserve">      items:</w:t>
      </w:r>
    </w:p>
    <w:p w14:paraId="7E8FE1D9" w14:textId="77777777" w:rsidR="0074770F" w:rsidRDefault="0074770F" w:rsidP="0074770F">
      <w:pPr>
        <w:pStyle w:val="PL"/>
      </w:pPr>
      <w:r>
        <w:t xml:space="preserve">        $ref: '#/components/schemas/EP_NL3-Single'</w:t>
      </w:r>
    </w:p>
    <w:p w14:paraId="70D82DA7" w14:textId="77777777" w:rsidR="0074770F" w:rsidRDefault="0074770F" w:rsidP="0074770F">
      <w:pPr>
        <w:pStyle w:val="PL"/>
      </w:pPr>
      <w:r>
        <w:t xml:space="preserve">    EP_NL5-Multiple:</w:t>
      </w:r>
    </w:p>
    <w:p w14:paraId="305C4832" w14:textId="77777777" w:rsidR="0074770F" w:rsidRDefault="0074770F" w:rsidP="0074770F">
      <w:pPr>
        <w:pStyle w:val="PL"/>
      </w:pPr>
      <w:r>
        <w:t xml:space="preserve">      type: array</w:t>
      </w:r>
    </w:p>
    <w:p w14:paraId="5F4A68A0" w14:textId="77777777" w:rsidR="0074770F" w:rsidRDefault="0074770F" w:rsidP="0074770F">
      <w:pPr>
        <w:pStyle w:val="PL"/>
      </w:pPr>
      <w:r>
        <w:t xml:space="preserve">      items:</w:t>
      </w:r>
    </w:p>
    <w:p w14:paraId="449CA063" w14:textId="77777777" w:rsidR="0074770F" w:rsidRDefault="0074770F" w:rsidP="0074770F">
      <w:pPr>
        <w:pStyle w:val="PL"/>
      </w:pPr>
      <w:r>
        <w:t xml:space="preserve">        $ref: '#/components/schemas/EP_NL5-Single'</w:t>
      </w:r>
    </w:p>
    <w:p w14:paraId="47C1BCC6" w14:textId="77777777" w:rsidR="0074770F" w:rsidRDefault="0074770F" w:rsidP="0074770F">
      <w:pPr>
        <w:pStyle w:val="PL"/>
      </w:pPr>
      <w:r>
        <w:t xml:space="preserve">    EP_NL6-Multiple:</w:t>
      </w:r>
    </w:p>
    <w:p w14:paraId="6E73C45B" w14:textId="77777777" w:rsidR="0074770F" w:rsidRDefault="0074770F" w:rsidP="0074770F">
      <w:pPr>
        <w:pStyle w:val="PL"/>
      </w:pPr>
      <w:r>
        <w:t xml:space="preserve">      type: array</w:t>
      </w:r>
    </w:p>
    <w:p w14:paraId="6A40BB63" w14:textId="77777777" w:rsidR="0074770F" w:rsidRDefault="0074770F" w:rsidP="0074770F">
      <w:pPr>
        <w:pStyle w:val="PL"/>
      </w:pPr>
      <w:r>
        <w:t xml:space="preserve">      items:</w:t>
      </w:r>
    </w:p>
    <w:p w14:paraId="5061A732" w14:textId="77777777" w:rsidR="0074770F" w:rsidRDefault="0074770F" w:rsidP="0074770F">
      <w:pPr>
        <w:pStyle w:val="PL"/>
      </w:pPr>
      <w:r>
        <w:t xml:space="preserve">        $ref: '#/components/schemas/EP_NL6-Single'</w:t>
      </w:r>
    </w:p>
    <w:p w14:paraId="4D580806" w14:textId="77777777" w:rsidR="0074770F" w:rsidRDefault="0074770F" w:rsidP="0074770F">
      <w:pPr>
        <w:pStyle w:val="PL"/>
      </w:pPr>
      <w:r>
        <w:t xml:space="preserve">    EP_NL7-Multiple:</w:t>
      </w:r>
    </w:p>
    <w:p w14:paraId="4538A65F" w14:textId="77777777" w:rsidR="0074770F" w:rsidRDefault="0074770F" w:rsidP="0074770F">
      <w:pPr>
        <w:pStyle w:val="PL"/>
      </w:pPr>
      <w:r>
        <w:t xml:space="preserve">      type: array</w:t>
      </w:r>
    </w:p>
    <w:p w14:paraId="29535C56" w14:textId="77777777" w:rsidR="0074770F" w:rsidRDefault="0074770F" w:rsidP="0074770F">
      <w:pPr>
        <w:pStyle w:val="PL"/>
      </w:pPr>
      <w:r>
        <w:t xml:space="preserve">      items:</w:t>
      </w:r>
    </w:p>
    <w:p w14:paraId="7E0A1034" w14:textId="77777777" w:rsidR="0074770F" w:rsidRDefault="0074770F" w:rsidP="0074770F">
      <w:pPr>
        <w:pStyle w:val="PL"/>
      </w:pPr>
      <w:r>
        <w:t xml:space="preserve">        $ref: '#/components/schemas/EP_NL7-Single'</w:t>
      </w:r>
    </w:p>
    <w:p w14:paraId="631C873C" w14:textId="77777777" w:rsidR="0074770F" w:rsidRDefault="0074770F" w:rsidP="0074770F">
      <w:pPr>
        <w:pStyle w:val="PL"/>
      </w:pPr>
      <w:r>
        <w:t xml:space="preserve">    EP_NL8-Multiple:</w:t>
      </w:r>
    </w:p>
    <w:p w14:paraId="587CFBD0" w14:textId="77777777" w:rsidR="0074770F" w:rsidRDefault="0074770F" w:rsidP="0074770F">
      <w:pPr>
        <w:pStyle w:val="PL"/>
      </w:pPr>
      <w:r>
        <w:t xml:space="preserve">      type: array</w:t>
      </w:r>
    </w:p>
    <w:p w14:paraId="4DD52D6F" w14:textId="77777777" w:rsidR="0074770F" w:rsidRDefault="0074770F" w:rsidP="0074770F">
      <w:pPr>
        <w:pStyle w:val="PL"/>
      </w:pPr>
      <w:r>
        <w:t xml:space="preserve">      items:</w:t>
      </w:r>
    </w:p>
    <w:p w14:paraId="063CD11F" w14:textId="77777777" w:rsidR="0074770F" w:rsidRDefault="0074770F" w:rsidP="0074770F">
      <w:pPr>
        <w:pStyle w:val="PL"/>
      </w:pPr>
      <w:r>
        <w:t xml:space="preserve">        $ref: '#/components/schemas/EP_NL8-Single'               </w:t>
      </w:r>
    </w:p>
    <w:p w14:paraId="662F44E9" w14:textId="77777777" w:rsidR="0074770F" w:rsidRDefault="0074770F" w:rsidP="0074770F">
      <w:pPr>
        <w:pStyle w:val="PL"/>
      </w:pPr>
      <w:r>
        <w:t xml:space="preserve">    EP_NL9-Multiple:</w:t>
      </w:r>
    </w:p>
    <w:p w14:paraId="3E7396C1" w14:textId="77777777" w:rsidR="0074770F" w:rsidRDefault="0074770F" w:rsidP="0074770F">
      <w:pPr>
        <w:pStyle w:val="PL"/>
      </w:pPr>
      <w:r>
        <w:t xml:space="preserve">      type: array</w:t>
      </w:r>
    </w:p>
    <w:p w14:paraId="736B4A78" w14:textId="77777777" w:rsidR="0074770F" w:rsidRDefault="0074770F" w:rsidP="0074770F">
      <w:pPr>
        <w:pStyle w:val="PL"/>
      </w:pPr>
      <w:r>
        <w:t xml:space="preserve">      items:</w:t>
      </w:r>
    </w:p>
    <w:p w14:paraId="7614CE0F" w14:textId="77777777" w:rsidR="0074770F" w:rsidRDefault="0074770F" w:rsidP="0074770F">
      <w:pPr>
        <w:pStyle w:val="PL"/>
      </w:pPr>
      <w:r>
        <w:t xml:space="preserve">        $ref: '#/components/schemas/EP_NL9-Single'</w:t>
      </w:r>
    </w:p>
    <w:p w14:paraId="17320804" w14:textId="77777777" w:rsidR="0074770F" w:rsidRDefault="0074770F" w:rsidP="0074770F">
      <w:pPr>
        <w:pStyle w:val="PL"/>
      </w:pPr>
      <w:r>
        <w:t xml:space="preserve">    EP_NL10-Multiple:</w:t>
      </w:r>
    </w:p>
    <w:p w14:paraId="756A50F3" w14:textId="77777777" w:rsidR="0074770F" w:rsidRDefault="0074770F" w:rsidP="0074770F">
      <w:pPr>
        <w:pStyle w:val="PL"/>
      </w:pPr>
      <w:r>
        <w:t xml:space="preserve">      type: array</w:t>
      </w:r>
    </w:p>
    <w:p w14:paraId="0AB06FC5" w14:textId="77777777" w:rsidR="0074770F" w:rsidRDefault="0074770F" w:rsidP="0074770F">
      <w:pPr>
        <w:pStyle w:val="PL"/>
      </w:pPr>
      <w:r>
        <w:t xml:space="preserve">      items:</w:t>
      </w:r>
    </w:p>
    <w:p w14:paraId="2DBC84DA" w14:textId="77777777" w:rsidR="0074770F" w:rsidRDefault="0074770F" w:rsidP="0074770F">
      <w:pPr>
        <w:pStyle w:val="PL"/>
      </w:pPr>
      <w:r>
        <w:t xml:space="preserve">        $ref: '#/components/schemas/EP_NL10-Single'        </w:t>
      </w:r>
    </w:p>
    <w:p w14:paraId="34416016" w14:textId="77777777" w:rsidR="0074770F" w:rsidRDefault="0074770F" w:rsidP="0074770F">
      <w:pPr>
        <w:pStyle w:val="PL"/>
      </w:pPr>
      <w:r>
        <w:t xml:space="preserve">    EP_N60-Multiple:</w:t>
      </w:r>
    </w:p>
    <w:p w14:paraId="4B0FEB02" w14:textId="77777777" w:rsidR="0074770F" w:rsidRDefault="0074770F" w:rsidP="0074770F">
      <w:pPr>
        <w:pStyle w:val="PL"/>
      </w:pPr>
      <w:r>
        <w:t xml:space="preserve">      type: array</w:t>
      </w:r>
    </w:p>
    <w:p w14:paraId="3CB77C5A" w14:textId="77777777" w:rsidR="0074770F" w:rsidRDefault="0074770F" w:rsidP="0074770F">
      <w:pPr>
        <w:pStyle w:val="PL"/>
      </w:pPr>
      <w:r>
        <w:t xml:space="preserve">      items:</w:t>
      </w:r>
    </w:p>
    <w:p w14:paraId="662A4D41" w14:textId="77777777" w:rsidR="0074770F" w:rsidRDefault="0074770F" w:rsidP="0074770F">
      <w:pPr>
        <w:pStyle w:val="PL"/>
      </w:pPr>
      <w:r>
        <w:t xml:space="preserve">        $ref: '#/components/schemas/EP_N60-Single'</w:t>
      </w:r>
    </w:p>
    <w:p w14:paraId="7FE2982B" w14:textId="77777777" w:rsidR="0074770F" w:rsidRDefault="0074770F" w:rsidP="0074770F">
      <w:pPr>
        <w:pStyle w:val="PL"/>
      </w:pPr>
      <w:r>
        <w:t xml:space="preserve">    EP_N61-Multiple:</w:t>
      </w:r>
    </w:p>
    <w:p w14:paraId="32F4967E" w14:textId="77777777" w:rsidR="0074770F" w:rsidRDefault="0074770F" w:rsidP="0074770F">
      <w:pPr>
        <w:pStyle w:val="PL"/>
      </w:pPr>
      <w:r>
        <w:t xml:space="preserve">      type: array</w:t>
      </w:r>
    </w:p>
    <w:p w14:paraId="6C3E36C3" w14:textId="77777777" w:rsidR="0074770F" w:rsidRDefault="0074770F" w:rsidP="0074770F">
      <w:pPr>
        <w:pStyle w:val="PL"/>
      </w:pPr>
      <w:r>
        <w:t xml:space="preserve">      items:</w:t>
      </w:r>
    </w:p>
    <w:p w14:paraId="29C7D2A0" w14:textId="77777777" w:rsidR="0074770F" w:rsidRDefault="0074770F" w:rsidP="0074770F">
      <w:pPr>
        <w:pStyle w:val="PL"/>
      </w:pPr>
      <w:r>
        <w:t xml:space="preserve">        $ref: '#/components/schemas/EP_N61-Single'</w:t>
      </w:r>
    </w:p>
    <w:p w14:paraId="71E7FA4C" w14:textId="77777777" w:rsidR="0074770F" w:rsidRDefault="0074770F" w:rsidP="0074770F">
      <w:pPr>
        <w:pStyle w:val="PL"/>
      </w:pPr>
      <w:r>
        <w:t xml:space="preserve">    EP_N62-Multiple:</w:t>
      </w:r>
    </w:p>
    <w:p w14:paraId="6B7A1BF6" w14:textId="77777777" w:rsidR="0074770F" w:rsidRDefault="0074770F" w:rsidP="0074770F">
      <w:pPr>
        <w:pStyle w:val="PL"/>
      </w:pPr>
      <w:r>
        <w:t xml:space="preserve">      type: array</w:t>
      </w:r>
    </w:p>
    <w:p w14:paraId="468F8B00" w14:textId="77777777" w:rsidR="0074770F" w:rsidRDefault="0074770F" w:rsidP="0074770F">
      <w:pPr>
        <w:pStyle w:val="PL"/>
      </w:pPr>
      <w:r>
        <w:t xml:space="preserve">      items:</w:t>
      </w:r>
    </w:p>
    <w:p w14:paraId="0BD468BA" w14:textId="77777777" w:rsidR="0074770F" w:rsidRDefault="0074770F" w:rsidP="0074770F">
      <w:pPr>
        <w:pStyle w:val="PL"/>
      </w:pPr>
      <w:r>
        <w:t xml:space="preserve">        $ref: '#/components/schemas/EP_N62-Single'</w:t>
      </w:r>
    </w:p>
    <w:p w14:paraId="6EC2665C" w14:textId="77777777" w:rsidR="0074770F" w:rsidRDefault="0074770F" w:rsidP="0074770F">
      <w:pPr>
        <w:pStyle w:val="PL"/>
      </w:pPr>
      <w:r>
        <w:t xml:space="preserve">    EP_N63-Multiple:</w:t>
      </w:r>
    </w:p>
    <w:p w14:paraId="32DDB981" w14:textId="77777777" w:rsidR="0074770F" w:rsidRDefault="0074770F" w:rsidP="0074770F">
      <w:pPr>
        <w:pStyle w:val="PL"/>
      </w:pPr>
      <w:r>
        <w:lastRenderedPageBreak/>
        <w:t xml:space="preserve">      type: array</w:t>
      </w:r>
    </w:p>
    <w:p w14:paraId="7F225ADB" w14:textId="77777777" w:rsidR="0074770F" w:rsidRDefault="0074770F" w:rsidP="0074770F">
      <w:pPr>
        <w:pStyle w:val="PL"/>
      </w:pPr>
      <w:r>
        <w:t xml:space="preserve">      items:</w:t>
      </w:r>
    </w:p>
    <w:p w14:paraId="64049152" w14:textId="77777777" w:rsidR="0074770F" w:rsidRDefault="0074770F" w:rsidP="0074770F">
      <w:pPr>
        <w:pStyle w:val="PL"/>
      </w:pPr>
      <w:r>
        <w:t xml:space="preserve">        $ref: '#/components/schemas/EP_N63-Single' </w:t>
      </w:r>
    </w:p>
    <w:p w14:paraId="1E47EA1B" w14:textId="77777777" w:rsidR="0074770F" w:rsidRDefault="0074770F" w:rsidP="0074770F">
      <w:pPr>
        <w:pStyle w:val="PL"/>
      </w:pPr>
      <w:r>
        <w:t xml:space="preserve">    EP_Npc4-Multiple:</w:t>
      </w:r>
    </w:p>
    <w:p w14:paraId="47ECD630" w14:textId="77777777" w:rsidR="0074770F" w:rsidRDefault="0074770F" w:rsidP="0074770F">
      <w:pPr>
        <w:pStyle w:val="PL"/>
      </w:pPr>
      <w:r>
        <w:t xml:space="preserve">      type: array</w:t>
      </w:r>
    </w:p>
    <w:p w14:paraId="63E1DB1C" w14:textId="77777777" w:rsidR="0074770F" w:rsidRDefault="0074770F" w:rsidP="0074770F">
      <w:pPr>
        <w:pStyle w:val="PL"/>
      </w:pPr>
      <w:r>
        <w:t xml:space="preserve">      items:</w:t>
      </w:r>
    </w:p>
    <w:p w14:paraId="6A9F9BAF" w14:textId="77777777" w:rsidR="0074770F" w:rsidRDefault="0074770F" w:rsidP="0074770F">
      <w:pPr>
        <w:pStyle w:val="PL"/>
      </w:pPr>
      <w:r>
        <w:t xml:space="preserve">        $ref: '#/components/schemas/EP_Npc4-Single'</w:t>
      </w:r>
    </w:p>
    <w:p w14:paraId="0824729A" w14:textId="77777777" w:rsidR="0074770F" w:rsidRDefault="0074770F" w:rsidP="0074770F">
      <w:pPr>
        <w:pStyle w:val="PL"/>
      </w:pPr>
      <w:r>
        <w:t xml:space="preserve">    EP_Npc6-Multiple:</w:t>
      </w:r>
    </w:p>
    <w:p w14:paraId="794D323E" w14:textId="77777777" w:rsidR="0074770F" w:rsidRDefault="0074770F" w:rsidP="0074770F">
      <w:pPr>
        <w:pStyle w:val="PL"/>
      </w:pPr>
      <w:r>
        <w:t xml:space="preserve">      type: array</w:t>
      </w:r>
    </w:p>
    <w:p w14:paraId="218D6C7C" w14:textId="77777777" w:rsidR="0074770F" w:rsidRDefault="0074770F" w:rsidP="0074770F">
      <w:pPr>
        <w:pStyle w:val="PL"/>
      </w:pPr>
      <w:r>
        <w:t xml:space="preserve">      items:</w:t>
      </w:r>
    </w:p>
    <w:p w14:paraId="4987A38B" w14:textId="77777777" w:rsidR="0074770F" w:rsidRDefault="0074770F" w:rsidP="0074770F">
      <w:pPr>
        <w:pStyle w:val="PL"/>
      </w:pPr>
      <w:r>
        <w:t xml:space="preserve">        $ref: '#/components/schemas/EP_Npc6-Single'</w:t>
      </w:r>
    </w:p>
    <w:p w14:paraId="7399E4CF" w14:textId="77777777" w:rsidR="0074770F" w:rsidRDefault="0074770F" w:rsidP="0074770F">
      <w:pPr>
        <w:pStyle w:val="PL"/>
      </w:pPr>
      <w:r>
        <w:t xml:space="preserve">    EP_Npc7-Multiple:</w:t>
      </w:r>
    </w:p>
    <w:p w14:paraId="71EBC6D1" w14:textId="77777777" w:rsidR="0074770F" w:rsidRDefault="0074770F" w:rsidP="0074770F">
      <w:pPr>
        <w:pStyle w:val="PL"/>
      </w:pPr>
      <w:r>
        <w:t xml:space="preserve">      type: array</w:t>
      </w:r>
    </w:p>
    <w:p w14:paraId="7D37363C" w14:textId="77777777" w:rsidR="0074770F" w:rsidRDefault="0074770F" w:rsidP="0074770F">
      <w:pPr>
        <w:pStyle w:val="PL"/>
      </w:pPr>
      <w:r>
        <w:t xml:space="preserve">      items:</w:t>
      </w:r>
    </w:p>
    <w:p w14:paraId="4A2894CE" w14:textId="77777777" w:rsidR="0074770F" w:rsidRDefault="0074770F" w:rsidP="0074770F">
      <w:pPr>
        <w:pStyle w:val="PL"/>
      </w:pPr>
      <w:r>
        <w:t xml:space="preserve">        $ref: '#/components/schemas/EP_Npc7-Single'</w:t>
      </w:r>
    </w:p>
    <w:p w14:paraId="11E18A2A" w14:textId="77777777" w:rsidR="0074770F" w:rsidRDefault="0074770F" w:rsidP="0074770F">
      <w:pPr>
        <w:pStyle w:val="PL"/>
      </w:pPr>
      <w:r>
        <w:t xml:space="preserve">    EP_Npc8-Multiple:</w:t>
      </w:r>
    </w:p>
    <w:p w14:paraId="147E333E" w14:textId="77777777" w:rsidR="0074770F" w:rsidRDefault="0074770F" w:rsidP="0074770F">
      <w:pPr>
        <w:pStyle w:val="PL"/>
      </w:pPr>
      <w:r>
        <w:t xml:space="preserve">      type: array</w:t>
      </w:r>
    </w:p>
    <w:p w14:paraId="48809E06" w14:textId="77777777" w:rsidR="0074770F" w:rsidRDefault="0074770F" w:rsidP="0074770F">
      <w:pPr>
        <w:pStyle w:val="PL"/>
      </w:pPr>
      <w:r>
        <w:t xml:space="preserve">      items:</w:t>
      </w:r>
    </w:p>
    <w:p w14:paraId="093B377B" w14:textId="77777777" w:rsidR="0074770F" w:rsidRDefault="0074770F" w:rsidP="0074770F">
      <w:pPr>
        <w:pStyle w:val="PL"/>
      </w:pPr>
      <w:r>
        <w:t xml:space="preserve">        $ref: '#/components/schemas/EP_Npc8-Single'</w:t>
      </w:r>
    </w:p>
    <w:p w14:paraId="3FCC215B" w14:textId="77777777" w:rsidR="0074770F" w:rsidRDefault="0074770F" w:rsidP="0074770F">
      <w:pPr>
        <w:pStyle w:val="PL"/>
      </w:pPr>
      <w:r>
        <w:t xml:space="preserve">    EP_N84-Multiple:</w:t>
      </w:r>
    </w:p>
    <w:p w14:paraId="15287854" w14:textId="77777777" w:rsidR="0074770F" w:rsidRDefault="0074770F" w:rsidP="0074770F">
      <w:pPr>
        <w:pStyle w:val="PL"/>
      </w:pPr>
      <w:r>
        <w:t xml:space="preserve">      type: array</w:t>
      </w:r>
    </w:p>
    <w:p w14:paraId="4C9CE0F1" w14:textId="77777777" w:rsidR="0074770F" w:rsidRDefault="0074770F" w:rsidP="0074770F">
      <w:pPr>
        <w:pStyle w:val="PL"/>
      </w:pPr>
      <w:r>
        <w:t xml:space="preserve">      items:</w:t>
      </w:r>
    </w:p>
    <w:p w14:paraId="396E60C2" w14:textId="77777777" w:rsidR="0074770F" w:rsidRDefault="0074770F" w:rsidP="0074770F">
      <w:pPr>
        <w:pStyle w:val="PL"/>
      </w:pPr>
      <w:r>
        <w:t xml:space="preserve">        $ref: '#/components/schemas/EP_N84-Single'</w:t>
      </w:r>
    </w:p>
    <w:p w14:paraId="5A82B8D5" w14:textId="77777777" w:rsidR="0074770F" w:rsidRDefault="0074770F" w:rsidP="0074770F">
      <w:pPr>
        <w:pStyle w:val="PL"/>
      </w:pPr>
      <w:r>
        <w:t xml:space="preserve">    EP_N85-Multiple:</w:t>
      </w:r>
    </w:p>
    <w:p w14:paraId="63F9B2B8" w14:textId="77777777" w:rsidR="0074770F" w:rsidRDefault="0074770F" w:rsidP="0074770F">
      <w:pPr>
        <w:pStyle w:val="PL"/>
      </w:pPr>
      <w:r>
        <w:t xml:space="preserve">      type: array</w:t>
      </w:r>
    </w:p>
    <w:p w14:paraId="7D4A39E5" w14:textId="77777777" w:rsidR="0074770F" w:rsidRDefault="0074770F" w:rsidP="0074770F">
      <w:pPr>
        <w:pStyle w:val="PL"/>
      </w:pPr>
      <w:r>
        <w:t xml:space="preserve">      items:</w:t>
      </w:r>
    </w:p>
    <w:p w14:paraId="239C0C77" w14:textId="77777777" w:rsidR="0074770F" w:rsidRDefault="0074770F" w:rsidP="0074770F">
      <w:pPr>
        <w:pStyle w:val="PL"/>
      </w:pPr>
      <w:r>
        <w:t xml:space="preserve">        $ref: '#/components/schemas/EP_N85-Single'</w:t>
      </w:r>
    </w:p>
    <w:p w14:paraId="3496F7E4" w14:textId="77777777" w:rsidR="0074770F" w:rsidRDefault="0074770F" w:rsidP="0074770F">
      <w:pPr>
        <w:pStyle w:val="PL"/>
      </w:pPr>
      <w:r>
        <w:t xml:space="preserve">    EP_N86-Multiple:</w:t>
      </w:r>
    </w:p>
    <w:p w14:paraId="1EB0A452" w14:textId="77777777" w:rsidR="0074770F" w:rsidRDefault="0074770F" w:rsidP="0074770F">
      <w:pPr>
        <w:pStyle w:val="PL"/>
      </w:pPr>
      <w:r>
        <w:t xml:space="preserve">      type: array</w:t>
      </w:r>
    </w:p>
    <w:p w14:paraId="799CA3FE" w14:textId="77777777" w:rsidR="0074770F" w:rsidRDefault="0074770F" w:rsidP="0074770F">
      <w:pPr>
        <w:pStyle w:val="PL"/>
      </w:pPr>
      <w:r>
        <w:t xml:space="preserve">      items:</w:t>
      </w:r>
    </w:p>
    <w:p w14:paraId="094C4F0C" w14:textId="77777777" w:rsidR="0074770F" w:rsidRDefault="0074770F" w:rsidP="0074770F">
      <w:pPr>
        <w:pStyle w:val="PL"/>
      </w:pPr>
      <w:r>
        <w:t xml:space="preserve">        $ref: '#/components/schemas/EP_N86-Single'</w:t>
      </w:r>
    </w:p>
    <w:p w14:paraId="4F8137EE" w14:textId="77777777" w:rsidR="0074770F" w:rsidRDefault="0074770F" w:rsidP="0074770F">
      <w:pPr>
        <w:pStyle w:val="PL"/>
      </w:pPr>
      <w:r>
        <w:t xml:space="preserve">    EP_N87-Multiple:</w:t>
      </w:r>
    </w:p>
    <w:p w14:paraId="2B4B849F" w14:textId="77777777" w:rsidR="0074770F" w:rsidRDefault="0074770F" w:rsidP="0074770F">
      <w:pPr>
        <w:pStyle w:val="PL"/>
      </w:pPr>
      <w:r>
        <w:t xml:space="preserve">      type: array</w:t>
      </w:r>
    </w:p>
    <w:p w14:paraId="0B2B9577" w14:textId="77777777" w:rsidR="0074770F" w:rsidRDefault="0074770F" w:rsidP="0074770F">
      <w:pPr>
        <w:pStyle w:val="PL"/>
      </w:pPr>
      <w:r>
        <w:t xml:space="preserve">      items:</w:t>
      </w:r>
    </w:p>
    <w:p w14:paraId="2211B792" w14:textId="77777777" w:rsidR="0074770F" w:rsidRDefault="0074770F" w:rsidP="0074770F">
      <w:pPr>
        <w:pStyle w:val="PL"/>
      </w:pPr>
      <w:r>
        <w:t xml:space="preserve">        $ref: '#/components/schemas/EP_N87-Single'</w:t>
      </w:r>
    </w:p>
    <w:p w14:paraId="1CBC1E81" w14:textId="77777777" w:rsidR="0074770F" w:rsidRDefault="0074770F" w:rsidP="0074770F">
      <w:pPr>
        <w:pStyle w:val="PL"/>
      </w:pPr>
      <w:r>
        <w:t xml:space="preserve">    EP_N88-Multiple:</w:t>
      </w:r>
    </w:p>
    <w:p w14:paraId="77EAF2C2" w14:textId="77777777" w:rsidR="0074770F" w:rsidRDefault="0074770F" w:rsidP="0074770F">
      <w:pPr>
        <w:pStyle w:val="PL"/>
      </w:pPr>
      <w:r>
        <w:t xml:space="preserve">      type: array</w:t>
      </w:r>
    </w:p>
    <w:p w14:paraId="0B6FE9A7" w14:textId="77777777" w:rsidR="0074770F" w:rsidRDefault="0074770F" w:rsidP="0074770F">
      <w:pPr>
        <w:pStyle w:val="PL"/>
      </w:pPr>
      <w:r>
        <w:t xml:space="preserve">      items:</w:t>
      </w:r>
    </w:p>
    <w:p w14:paraId="5F6351CE" w14:textId="77777777" w:rsidR="0074770F" w:rsidRDefault="0074770F" w:rsidP="0074770F">
      <w:pPr>
        <w:pStyle w:val="PL"/>
      </w:pPr>
      <w:r>
        <w:t xml:space="preserve">        $ref: '#/components/schemas/EP_N88-Single'</w:t>
      </w:r>
    </w:p>
    <w:p w14:paraId="00463723" w14:textId="77777777" w:rsidR="0074770F" w:rsidRDefault="0074770F" w:rsidP="0074770F">
      <w:pPr>
        <w:pStyle w:val="PL"/>
      </w:pPr>
      <w:r>
        <w:t xml:space="preserve">    EP_N89-Multiple:</w:t>
      </w:r>
    </w:p>
    <w:p w14:paraId="20BDF164" w14:textId="77777777" w:rsidR="0074770F" w:rsidRDefault="0074770F" w:rsidP="0074770F">
      <w:pPr>
        <w:pStyle w:val="PL"/>
      </w:pPr>
      <w:r>
        <w:t xml:space="preserve">      type: array</w:t>
      </w:r>
    </w:p>
    <w:p w14:paraId="31E23B3C" w14:textId="77777777" w:rsidR="0074770F" w:rsidRDefault="0074770F" w:rsidP="0074770F">
      <w:pPr>
        <w:pStyle w:val="PL"/>
      </w:pPr>
      <w:r>
        <w:t xml:space="preserve">      items:</w:t>
      </w:r>
    </w:p>
    <w:p w14:paraId="4F072D9C" w14:textId="77777777" w:rsidR="0074770F" w:rsidRDefault="0074770F" w:rsidP="0074770F">
      <w:pPr>
        <w:pStyle w:val="PL"/>
      </w:pPr>
      <w:r>
        <w:t xml:space="preserve">        $ref: '#/components/schemas/EP_N89-Single'</w:t>
      </w:r>
    </w:p>
    <w:p w14:paraId="616D9814" w14:textId="77777777" w:rsidR="0074770F" w:rsidRDefault="0074770F" w:rsidP="0074770F">
      <w:pPr>
        <w:pStyle w:val="PL"/>
      </w:pPr>
      <w:r>
        <w:t xml:space="preserve">    EP_N96-Multiple:</w:t>
      </w:r>
    </w:p>
    <w:p w14:paraId="4470325F" w14:textId="77777777" w:rsidR="0074770F" w:rsidRDefault="0074770F" w:rsidP="0074770F">
      <w:pPr>
        <w:pStyle w:val="PL"/>
      </w:pPr>
      <w:r>
        <w:t xml:space="preserve">      type: array</w:t>
      </w:r>
    </w:p>
    <w:p w14:paraId="1F495110" w14:textId="77777777" w:rsidR="0074770F" w:rsidRDefault="0074770F" w:rsidP="0074770F">
      <w:pPr>
        <w:pStyle w:val="PL"/>
      </w:pPr>
      <w:r>
        <w:t xml:space="preserve">      items:</w:t>
      </w:r>
    </w:p>
    <w:p w14:paraId="5AB79187" w14:textId="77777777" w:rsidR="0074770F" w:rsidRDefault="0074770F" w:rsidP="0074770F">
      <w:pPr>
        <w:pStyle w:val="PL"/>
      </w:pPr>
      <w:r>
        <w:t xml:space="preserve">        $ref: '#/components/schemas/EP_N96-Single'</w:t>
      </w:r>
    </w:p>
    <w:p w14:paraId="4F56C328" w14:textId="77777777" w:rsidR="0074770F" w:rsidRDefault="0074770F" w:rsidP="0074770F">
      <w:pPr>
        <w:pStyle w:val="PL"/>
      </w:pPr>
      <w:r>
        <w:t xml:space="preserve">    EP_N11mb-Multiple:</w:t>
      </w:r>
    </w:p>
    <w:p w14:paraId="4E89AA93" w14:textId="77777777" w:rsidR="0074770F" w:rsidRDefault="0074770F" w:rsidP="0074770F">
      <w:pPr>
        <w:pStyle w:val="PL"/>
      </w:pPr>
      <w:r>
        <w:t xml:space="preserve">      type: array</w:t>
      </w:r>
    </w:p>
    <w:p w14:paraId="1261A977" w14:textId="77777777" w:rsidR="0074770F" w:rsidRDefault="0074770F" w:rsidP="0074770F">
      <w:pPr>
        <w:pStyle w:val="PL"/>
      </w:pPr>
      <w:r>
        <w:t xml:space="preserve">      items:</w:t>
      </w:r>
    </w:p>
    <w:p w14:paraId="47AEE876" w14:textId="77777777" w:rsidR="0074770F" w:rsidRDefault="0074770F" w:rsidP="0074770F">
      <w:pPr>
        <w:pStyle w:val="PL"/>
      </w:pPr>
      <w:r>
        <w:t xml:space="preserve">        $ref: '#/components/schemas/EP_N11mb-Single'</w:t>
      </w:r>
    </w:p>
    <w:p w14:paraId="1C18D37B" w14:textId="77777777" w:rsidR="0074770F" w:rsidRDefault="0074770F" w:rsidP="0074770F">
      <w:pPr>
        <w:pStyle w:val="PL"/>
      </w:pPr>
      <w:r>
        <w:t xml:space="preserve">    EP_N16mb-Multiple:</w:t>
      </w:r>
    </w:p>
    <w:p w14:paraId="7F75DCA3" w14:textId="77777777" w:rsidR="0074770F" w:rsidRDefault="0074770F" w:rsidP="0074770F">
      <w:pPr>
        <w:pStyle w:val="PL"/>
      </w:pPr>
      <w:r>
        <w:t xml:space="preserve">      type: array</w:t>
      </w:r>
    </w:p>
    <w:p w14:paraId="679E59F1" w14:textId="77777777" w:rsidR="0074770F" w:rsidRDefault="0074770F" w:rsidP="0074770F">
      <w:pPr>
        <w:pStyle w:val="PL"/>
      </w:pPr>
      <w:r>
        <w:t xml:space="preserve">      items:</w:t>
      </w:r>
    </w:p>
    <w:p w14:paraId="40ED4ECA" w14:textId="77777777" w:rsidR="0074770F" w:rsidRDefault="0074770F" w:rsidP="0074770F">
      <w:pPr>
        <w:pStyle w:val="PL"/>
      </w:pPr>
      <w:r>
        <w:t xml:space="preserve">        $ref: '#/components/schemas/EP_N16mb-Single'</w:t>
      </w:r>
    </w:p>
    <w:p w14:paraId="6AF465DC" w14:textId="77777777" w:rsidR="0074770F" w:rsidRDefault="0074770F" w:rsidP="0074770F">
      <w:pPr>
        <w:pStyle w:val="PL"/>
      </w:pPr>
      <w:r>
        <w:t xml:space="preserve">    EP_Nmb1-Multiple:</w:t>
      </w:r>
    </w:p>
    <w:p w14:paraId="3CF497E4" w14:textId="77777777" w:rsidR="0074770F" w:rsidRDefault="0074770F" w:rsidP="0074770F">
      <w:pPr>
        <w:pStyle w:val="PL"/>
      </w:pPr>
      <w:r>
        <w:t xml:space="preserve">      type: array</w:t>
      </w:r>
    </w:p>
    <w:p w14:paraId="0E73E01F" w14:textId="77777777" w:rsidR="0074770F" w:rsidRDefault="0074770F" w:rsidP="0074770F">
      <w:pPr>
        <w:pStyle w:val="PL"/>
      </w:pPr>
      <w:r>
        <w:t xml:space="preserve">      items:</w:t>
      </w:r>
    </w:p>
    <w:p w14:paraId="0E69B405" w14:textId="77777777" w:rsidR="0074770F" w:rsidRDefault="0074770F" w:rsidP="0074770F">
      <w:pPr>
        <w:pStyle w:val="PL"/>
      </w:pPr>
      <w:r>
        <w:t xml:space="preserve">        $ref: '#/components/schemas/EP_Nmb1-Single'</w:t>
      </w:r>
    </w:p>
    <w:p w14:paraId="082BE47C" w14:textId="77777777" w:rsidR="0074770F" w:rsidRDefault="0074770F" w:rsidP="0074770F">
      <w:pPr>
        <w:pStyle w:val="PL"/>
      </w:pPr>
      <w:r>
        <w:t xml:space="preserve">    EP_N3mb-Multiple:</w:t>
      </w:r>
    </w:p>
    <w:p w14:paraId="16E91329" w14:textId="77777777" w:rsidR="0074770F" w:rsidRDefault="0074770F" w:rsidP="0074770F">
      <w:pPr>
        <w:pStyle w:val="PL"/>
      </w:pPr>
      <w:r>
        <w:t xml:space="preserve">      type: array</w:t>
      </w:r>
    </w:p>
    <w:p w14:paraId="0690C285" w14:textId="77777777" w:rsidR="0074770F" w:rsidRDefault="0074770F" w:rsidP="0074770F">
      <w:pPr>
        <w:pStyle w:val="PL"/>
      </w:pPr>
      <w:r>
        <w:t xml:space="preserve">      items:</w:t>
      </w:r>
    </w:p>
    <w:p w14:paraId="7A832BC0" w14:textId="77777777" w:rsidR="0074770F" w:rsidRDefault="0074770F" w:rsidP="0074770F">
      <w:pPr>
        <w:pStyle w:val="PL"/>
      </w:pPr>
      <w:r>
        <w:t xml:space="preserve">        $ref: '#/components/schemas/EP_N3mb-Single'</w:t>
      </w:r>
    </w:p>
    <w:p w14:paraId="153250E0" w14:textId="77777777" w:rsidR="0074770F" w:rsidRDefault="0074770F" w:rsidP="0074770F">
      <w:pPr>
        <w:pStyle w:val="PL"/>
      </w:pPr>
      <w:r>
        <w:t xml:space="preserve">    EP_N4mb-Multiple:</w:t>
      </w:r>
    </w:p>
    <w:p w14:paraId="4655590C" w14:textId="77777777" w:rsidR="0074770F" w:rsidRDefault="0074770F" w:rsidP="0074770F">
      <w:pPr>
        <w:pStyle w:val="PL"/>
      </w:pPr>
      <w:r>
        <w:t xml:space="preserve">      type: array</w:t>
      </w:r>
    </w:p>
    <w:p w14:paraId="5345F9A0" w14:textId="77777777" w:rsidR="0074770F" w:rsidRDefault="0074770F" w:rsidP="0074770F">
      <w:pPr>
        <w:pStyle w:val="PL"/>
      </w:pPr>
      <w:r>
        <w:t xml:space="preserve">      items:</w:t>
      </w:r>
    </w:p>
    <w:p w14:paraId="3E8647EA" w14:textId="77777777" w:rsidR="0074770F" w:rsidRDefault="0074770F" w:rsidP="0074770F">
      <w:pPr>
        <w:pStyle w:val="PL"/>
      </w:pPr>
      <w:r>
        <w:t xml:space="preserve">        $ref: '#/components/schemas/EP_N4mb-Single'</w:t>
      </w:r>
    </w:p>
    <w:p w14:paraId="4081BF37" w14:textId="77777777" w:rsidR="0074770F" w:rsidRDefault="0074770F" w:rsidP="0074770F">
      <w:pPr>
        <w:pStyle w:val="PL"/>
      </w:pPr>
      <w:r>
        <w:t xml:space="preserve">    EP_N19mb-Multiple:</w:t>
      </w:r>
    </w:p>
    <w:p w14:paraId="4C916756" w14:textId="77777777" w:rsidR="0074770F" w:rsidRDefault="0074770F" w:rsidP="0074770F">
      <w:pPr>
        <w:pStyle w:val="PL"/>
      </w:pPr>
      <w:r>
        <w:t xml:space="preserve">      type: array</w:t>
      </w:r>
    </w:p>
    <w:p w14:paraId="01363D97" w14:textId="77777777" w:rsidR="0074770F" w:rsidRDefault="0074770F" w:rsidP="0074770F">
      <w:pPr>
        <w:pStyle w:val="PL"/>
      </w:pPr>
      <w:r>
        <w:t xml:space="preserve">      items:</w:t>
      </w:r>
    </w:p>
    <w:p w14:paraId="18E57A30" w14:textId="77777777" w:rsidR="0074770F" w:rsidRDefault="0074770F" w:rsidP="0074770F">
      <w:pPr>
        <w:pStyle w:val="PL"/>
      </w:pPr>
      <w:r>
        <w:t xml:space="preserve">        $ref: '#/components/schemas/EP_N19mb-Single'</w:t>
      </w:r>
    </w:p>
    <w:p w14:paraId="368D3CFC" w14:textId="77777777" w:rsidR="0074770F" w:rsidRDefault="0074770F" w:rsidP="0074770F">
      <w:pPr>
        <w:pStyle w:val="PL"/>
      </w:pPr>
      <w:r>
        <w:t xml:space="preserve">    EP_Nmb9-Multiple:</w:t>
      </w:r>
    </w:p>
    <w:p w14:paraId="636961B4" w14:textId="77777777" w:rsidR="0074770F" w:rsidRDefault="0074770F" w:rsidP="0074770F">
      <w:pPr>
        <w:pStyle w:val="PL"/>
      </w:pPr>
      <w:r>
        <w:t xml:space="preserve">      type: array</w:t>
      </w:r>
    </w:p>
    <w:p w14:paraId="5CD629EE" w14:textId="77777777" w:rsidR="0074770F" w:rsidRDefault="0074770F" w:rsidP="0074770F">
      <w:pPr>
        <w:pStyle w:val="PL"/>
      </w:pPr>
      <w:r>
        <w:t xml:space="preserve">      items:</w:t>
      </w:r>
    </w:p>
    <w:p w14:paraId="1F136CC0" w14:textId="77777777" w:rsidR="0074770F" w:rsidRDefault="0074770F" w:rsidP="0074770F">
      <w:pPr>
        <w:pStyle w:val="PL"/>
      </w:pPr>
      <w:r>
        <w:t xml:space="preserve">        $ref: '#/components/schemas/EP_Nmb9-Single'</w:t>
      </w:r>
    </w:p>
    <w:p w14:paraId="473FBAB2" w14:textId="77777777" w:rsidR="0074770F" w:rsidRDefault="0074770F" w:rsidP="0074770F">
      <w:pPr>
        <w:pStyle w:val="PL"/>
      </w:pPr>
      <w:r>
        <w:t xml:space="preserve">    EP_SM12-Multiple:</w:t>
      </w:r>
    </w:p>
    <w:p w14:paraId="72EA1A4C" w14:textId="77777777" w:rsidR="0074770F" w:rsidRDefault="0074770F" w:rsidP="0074770F">
      <w:pPr>
        <w:pStyle w:val="PL"/>
      </w:pPr>
      <w:r>
        <w:t xml:space="preserve">      type: array</w:t>
      </w:r>
    </w:p>
    <w:p w14:paraId="19FFDB6F" w14:textId="77777777" w:rsidR="0074770F" w:rsidRDefault="0074770F" w:rsidP="0074770F">
      <w:pPr>
        <w:pStyle w:val="PL"/>
      </w:pPr>
      <w:r>
        <w:t xml:space="preserve">      items:</w:t>
      </w:r>
    </w:p>
    <w:p w14:paraId="0791F4B0" w14:textId="77777777" w:rsidR="0074770F" w:rsidRDefault="0074770F" w:rsidP="0074770F">
      <w:pPr>
        <w:pStyle w:val="PL"/>
      </w:pPr>
      <w:r>
        <w:lastRenderedPageBreak/>
        <w:t xml:space="preserve">        $ref: '#/components/schemas/EP_SM12-Single'</w:t>
      </w:r>
    </w:p>
    <w:p w14:paraId="0564C2BB" w14:textId="77777777" w:rsidR="0074770F" w:rsidRDefault="0074770F" w:rsidP="0074770F">
      <w:pPr>
        <w:pStyle w:val="PL"/>
      </w:pPr>
      <w:r>
        <w:t xml:space="preserve">    EP_SM13-Multiple:</w:t>
      </w:r>
    </w:p>
    <w:p w14:paraId="058F3BA8" w14:textId="77777777" w:rsidR="0074770F" w:rsidRDefault="0074770F" w:rsidP="0074770F">
      <w:pPr>
        <w:pStyle w:val="PL"/>
      </w:pPr>
      <w:r>
        <w:t xml:space="preserve">      type: array</w:t>
      </w:r>
    </w:p>
    <w:p w14:paraId="62F04697" w14:textId="77777777" w:rsidR="0074770F" w:rsidRDefault="0074770F" w:rsidP="0074770F">
      <w:pPr>
        <w:pStyle w:val="PL"/>
      </w:pPr>
      <w:r>
        <w:t xml:space="preserve">      items:</w:t>
      </w:r>
    </w:p>
    <w:p w14:paraId="36D0EF4A" w14:textId="77777777" w:rsidR="0074770F" w:rsidRDefault="0074770F" w:rsidP="0074770F">
      <w:pPr>
        <w:pStyle w:val="PL"/>
      </w:pPr>
      <w:r>
        <w:t xml:space="preserve">        $ref: '#/components/schemas/EP_SM13-Single'</w:t>
      </w:r>
    </w:p>
    <w:p w14:paraId="0878BAF5" w14:textId="77777777" w:rsidR="0074770F" w:rsidRDefault="0074770F" w:rsidP="0074770F">
      <w:pPr>
        <w:pStyle w:val="PL"/>
      </w:pPr>
      <w:r>
        <w:t xml:space="preserve">    EP_SM14-Multiple:</w:t>
      </w:r>
    </w:p>
    <w:p w14:paraId="1AA91103" w14:textId="77777777" w:rsidR="0074770F" w:rsidRDefault="0074770F" w:rsidP="0074770F">
      <w:pPr>
        <w:pStyle w:val="PL"/>
      </w:pPr>
      <w:r>
        <w:t xml:space="preserve">      type: array</w:t>
      </w:r>
    </w:p>
    <w:p w14:paraId="62FE68EB" w14:textId="77777777" w:rsidR="0074770F" w:rsidRDefault="0074770F" w:rsidP="0074770F">
      <w:pPr>
        <w:pStyle w:val="PL"/>
      </w:pPr>
      <w:r>
        <w:t xml:space="preserve">      items:</w:t>
      </w:r>
    </w:p>
    <w:p w14:paraId="550BEE7D" w14:textId="77777777" w:rsidR="0074770F" w:rsidRDefault="0074770F" w:rsidP="0074770F">
      <w:pPr>
        <w:pStyle w:val="PL"/>
      </w:pPr>
      <w:r>
        <w:t xml:space="preserve">        $ref: '#/components/schemas/EP_SM14-Single'</w:t>
      </w:r>
    </w:p>
    <w:p w14:paraId="45C9198F" w14:textId="77777777" w:rsidR="0074770F" w:rsidRDefault="0074770F" w:rsidP="0074770F">
      <w:pPr>
        <w:pStyle w:val="PL"/>
      </w:pPr>
      <w:r>
        <w:t xml:space="preserve">    Configurable5QISet-Multiple:</w:t>
      </w:r>
    </w:p>
    <w:p w14:paraId="4EE66F38" w14:textId="77777777" w:rsidR="0074770F" w:rsidRDefault="0074770F" w:rsidP="0074770F">
      <w:pPr>
        <w:pStyle w:val="PL"/>
      </w:pPr>
      <w:r>
        <w:t xml:space="preserve">      type: array</w:t>
      </w:r>
    </w:p>
    <w:p w14:paraId="7945A33D" w14:textId="77777777" w:rsidR="0074770F" w:rsidRDefault="0074770F" w:rsidP="0074770F">
      <w:pPr>
        <w:pStyle w:val="PL"/>
      </w:pPr>
      <w:r>
        <w:t xml:space="preserve">      items:</w:t>
      </w:r>
    </w:p>
    <w:p w14:paraId="7F944A93" w14:textId="77777777" w:rsidR="0074770F" w:rsidRDefault="0074770F" w:rsidP="0074770F">
      <w:pPr>
        <w:pStyle w:val="PL"/>
      </w:pPr>
      <w:r>
        <w:t xml:space="preserve">        $ref: '#/components/schemas/Configurable5QISet-Single'</w:t>
      </w:r>
    </w:p>
    <w:p w14:paraId="76FDED7F" w14:textId="77777777" w:rsidR="0074770F" w:rsidRDefault="0074770F" w:rsidP="0074770F">
      <w:pPr>
        <w:pStyle w:val="PL"/>
      </w:pPr>
      <w:r>
        <w:t xml:space="preserve">    Dynamic5QISet-Multiple:</w:t>
      </w:r>
    </w:p>
    <w:p w14:paraId="068D2A56" w14:textId="77777777" w:rsidR="0074770F" w:rsidRDefault="0074770F" w:rsidP="0074770F">
      <w:pPr>
        <w:pStyle w:val="PL"/>
      </w:pPr>
      <w:r>
        <w:t xml:space="preserve">      type: array</w:t>
      </w:r>
    </w:p>
    <w:p w14:paraId="709DC8D5" w14:textId="77777777" w:rsidR="0074770F" w:rsidRDefault="0074770F" w:rsidP="0074770F">
      <w:pPr>
        <w:pStyle w:val="PL"/>
      </w:pPr>
      <w:r>
        <w:t xml:space="preserve">      items:</w:t>
      </w:r>
    </w:p>
    <w:p w14:paraId="702E77EE" w14:textId="77777777" w:rsidR="0074770F" w:rsidRDefault="0074770F" w:rsidP="0074770F">
      <w:pPr>
        <w:pStyle w:val="PL"/>
      </w:pPr>
      <w:r>
        <w:t xml:space="preserve">        $ref: '#/components/schemas/Dynamic5QISet-Single'</w:t>
      </w:r>
    </w:p>
    <w:p w14:paraId="41BBDCAC" w14:textId="77777777" w:rsidR="0074770F" w:rsidRDefault="0074770F" w:rsidP="0074770F">
      <w:pPr>
        <w:pStyle w:val="PL"/>
      </w:pPr>
      <w:r>
        <w:t xml:space="preserve">    EcmConnectionInfo-Multiple:</w:t>
      </w:r>
    </w:p>
    <w:p w14:paraId="5F0D8C06" w14:textId="77777777" w:rsidR="0074770F" w:rsidRDefault="0074770F" w:rsidP="0074770F">
      <w:pPr>
        <w:pStyle w:val="PL"/>
      </w:pPr>
      <w:r>
        <w:t xml:space="preserve">      type: array</w:t>
      </w:r>
    </w:p>
    <w:p w14:paraId="25C19E58" w14:textId="77777777" w:rsidR="0074770F" w:rsidRDefault="0074770F" w:rsidP="0074770F">
      <w:pPr>
        <w:pStyle w:val="PL"/>
      </w:pPr>
      <w:r>
        <w:t xml:space="preserve">      items:</w:t>
      </w:r>
    </w:p>
    <w:p w14:paraId="0FE4597B" w14:textId="77777777" w:rsidR="0074770F" w:rsidRDefault="0074770F" w:rsidP="0074770F">
      <w:pPr>
        <w:pStyle w:val="PL"/>
      </w:pPr>
      <w:r>
        <w:t xml:space="preserve">        $ref: '#/components/schemas/EcmConnectionInfo-Single'</w:t>
      </w:r>
    </w:p>
    <w:p w14:paraId="46499069" w14:textId="77777777" w:rsidR="0074770F" w:rsidRDefault="0074770F" w:rsidP="0074770F">
      <w:pPr>
        <w:pStyle w:val="PL"/>
      </w:pPr>
      <w:r>
        <w:t xml:space="preserve">    NssaafFunction-Multiple:</w:t>
      </w:r>
    </w:p>
    <w:p w14:paraId="0F35E5FD" w14:textId="77777777" w:rsidR="0074770F" w:rsidRDefault="0074770F" w:rsidP="0074770F">
      <w:pPr>
        <w:pStyle w:val="PL"/>
      </w:pPr>
      <w:r>
        <w:t xml:space="preserve">      type: array</w:t>
      </w:r>
    </w:p>
    <w:p w14:paraId="21C4C639" w14:textId="77777777" w:rsidR="0074770F" w:rsidRDefault="0074770F" w:rsidP="0074770F">
      <w:pPr>
        <w:pStyle w:val="PL"/>
      </w:pPr>
      <w:r>
        <w:t xml:space="preserve">      items:</w:t>
      </w:r>
    </w:p>
    <w:p w14:paraId="14F52BBC" w14:textId="77777777" w:rsidR="0074770F" w:rsidRDefault="0074770F" w:rsidP="0074770F">
      <w:pPr>
        <w:pStyle w:val="PL"/>
      </w:pPr>
      <w:r>
        <w:t xml:space="preserve">        $ref: '#/components/schemas/NssaafFunction-Single'</w:t>
      </w:r>
    </w:p>
    <w:p w14:paraId="1C9B9986" w14:textId="77777777" w:rsidR="0074770F" w:rsidRDefault="0074770F" w:rsidP="0074770F">
      <w:pPr>
        <w:pStyle w:val="PL"/>
      </w:pPr>
      <w:r>
        <w:t xml:space="preserve">    EP_N58-Multiple:</w:t>
      </w:r>
    </w:p>
    <w:p w14:paraId="185D756F" w14:textId="77777777" w:rsidR="0074770F" w:rsidRDefault="0074770F" w:rsidP="0074770F">
      <w:pPr>
        <w:pStyle w:val="PL"/>
      </w:pPr>
      <w:r>
        <w:t xml:space="preserve">      type: array</w:t>
      </w:r>
    </w:p>
    <w:p w14:paraId="546EEF4D" w14:textId="77777777" w:rsidR="0074770F" w:rsidRDefault="0074770F" w:rsidP="0074770F">
      <w:pPr>
        <w:pStyle w:val="PL"/>
      </w:pPr>
      <w:r>
        <w:t xml:space="preserve">      items:</w:t>
      </w:r>
    </w:p>
    <w:p w14:paraId="3EDF3DDB" w14:textId="77777777" w:rsidR="0074770F" w:rsidRDefault="0074770F" w:rsidP="0074770F">
      <w:pPr>
        <w:pStyle w:val="PL"/>
      </w:pPr>
      <w:r>
        <w:t xml:space="preserve">        $ref: '#/components/schemas/EP_N58-Single'</w:t>
      </w:r>
    </w:p>
    <w:p w14:paraId="1554CF15" w14:textId="77777777" w:rsidR="0074770F" w:rsidRDefault="0074770F" w:rsidP="0074770F">
      <w:pPr>
        <w:pStyle w:val="PL"/>
      </w:pPr>
      <w:r>
        <w:t xml:space="preserve">    EP_N59-Multiple:</w:t>
      </w:r>
    </w:p>
    <w:p w14:paraId="719907E8" w14:textId="77777777" w:rsidR="0074770F" w:rsidRDefault="0074770F" w:rsidP="0074770F">
      <w:pPr>
        <w:pStyle w:val="PL"/>
      </w:pPr>
      <w:r>
        <w:t xml:space="preserve">      type: array</w:t>
      </w:r>
    </w:p>
    <w:p w14:paraId="16D140BA" w14:textId="77777777" w:rsidR="0074770F" w:rsidRDefault="0074770F" w:rsidP="0074770F">
      <w:pPr>
        <w:pStyle w:val="PL"/>
      </w:pPr>
      <w:r>
        <w:t xml:space="preserve">      items:</w:t>
      </w:r>
    </w:p>
    <w:p w14:paraId="74ACD358" w14:textId="77777777" w:rsidR="0074770F" w:rsidRDefault="0074770F" w:rsidP="0074770F">
      <w:pPr>
        <w:pStyle w:val="PL"/>
      </w:pPr>
      <w:r>
        <w:t xml:space="preserve">        $ref: '#/components/schemas/EP_N59-Single'</w:t>
      </w:r>
    </w:p>
    <w:p w14:paraId="2534C484" w14:textId="77777777" w:rsidR="0074770F" w:rsidRDefault="0074770F" w:rsidP="0074770F">
      <w:pPr>
        <w:pStyle w:val="PL"/>
      </w:pPr>
      <w:r>
        <w:t xml:space="preserve">    AfFunction-Multiple:</w:t>
      </w:r>
    </w:p>
    <w:p w14:paraId="7463C501" w14:textId="77777777" w:rsidR="0074770F" w:rsidRDefault="0074770F" w:rsidP="0074770F">
      <w:pPr>
        <w:pStyle w:val="PL"/>
      </w:pPr>
      <w:r>
        <w:t xml:space="preserve">      type: array</w:t>
      </w:r>
    </w:p>
    <w:p w14:paraId="3289BB63" w14:textId="77777777" w:rsidR="0074770F" w:rsidRDefault="0074770F" w:rsidP="0074770F">
      <w:pPr>
        <w:pStyle w:val="PL"/>
      </w:pPr>
      <w:r>
        <w:t xml:space="preserve">      items:</w:t>
      </w:r>
    </w:p>
    <w:p w14:paraId="68E6A0E6" w14:textId="77777777" w:rsidR="0074770F" w:rsidRDefault="0074770F" w:rsidP="0074770F">
      <w:pPr>
        <w:pStyle w:val="PL"/>
      </w:pPr>
      <w:r>
        <w:t xml:space="preserve">        $ref: '#/components/schemas/AfFunction-Single'</w:t>
      </w:r>
    </w:p>
    <w:p w14:paraId="72B792E2" w14:textId="77777777" w:rsidR="0074770F" w:rsidRDefault="0074770F" w:rsidP="0074770F">
      <w:pPr>
        <w:pStyle w:val="PL"/>
      </w:pPr>
      <w:r>
        <w:t xml:space="preserve">    DccfFunction-Multiple:</w:t>
      </w:r>
    </w:p>
    <w:p w14:paraId="078AE78F" w14:textId="77777777" w:rsidR="0074770F" w:rsidRDefault="0074770F" w:rsidP="0074770F">
      <w:pPr>
        <w:pStyle w:val="PL"/>
      </w:pPr>
      <w:r>
        <w:t xml:space="preserve">      type: array</w:t>
      </w:r>
    </w:p>
    <w:p w14:paraId="76E20B5F" w14:textId="77777777" w:rsidR="0074770F" w:rsidRDefault="0074770F" w:rsidP="0074770F">
      <w:pPr>
        <w:pStyle w:val="PL"/>
      </w:pPr>
      <w:r>
        <w:t xml:space="preserve">      items:</w:t>
      </w:r>
    </w:p>
    <w:p w14:paraId="58DB4514" w14:textId="77777777" w:rsidR="0074770F" w:rsidRDefault="0074770F" w:rsidP="0074770F">
      <w:pPr>
        <w:pStyle w:val="PL"/>
      </w:pPr>
      <w:r>
        <w:t xml:space="preserve">        $ref: '#/components/schemas/DccfFunction-Single'</w:t>
      </w:r>
    </w:p>
    <w:p w14:paraId="6EF5FCFC" w14:textId="77777777" w:rsidR="0074770F" w:rsidRDefault="0074770F" w:rsidP="0074770F">
      <w:pPr>
        <w:pStyle w:val="PL"/>
      </w:pPr>
      <w:r>
        <w:t xml:space="preserve">    ChfFunction-Multiple:</w:t>
      </w:r>
    </w:p>
    <w:p w14:paraId="6DF73EE3" w14:textId="77777777" w:rsidR="0074770F" w:rsidRDefault="0074770F" w:rsidP="0074770F">
      <w:pPr>
        <w:pStyle w:val="PL"/>
      </w:pPr>
      <w:r>
        <w:t xml:space="preserve">      type: array</w:t>
      </w:r>
    </w:p>
    <w:p w14:paraId="413487AC" w14:textId="77777777" w:rsidR="0074770F" w:rsidRDefault="0074770F" w:rsidP="0074770F">
      <w:pPr>
        <w:pStyle w:val="PL"/>
      </w:pPr>
      <w:r>
        <w:t xml:space="preserve">      items:</w:t>
      </w:r>
    </w:p>
    <w:p w14:paraId="1745990B" w14:textId="77777777" w:rsidR="0074770F" w:rsidRDefault="0074770F" w:rsidP="0074770F">
      <w:pPr>
        <w:pStyle w:val="PL"/>
      </w:pPr>
      <w:r>
        <w:t xml:space="preserve">        $ref: '#/components/schemas/ChfFunction-Single'</w:t>
      </w:r>
    </w:p>
    <w:p w14:paraId="640D0061" w14:textId="77777777" w:rsidR="0074770F" w:rsidRDefault="0074770F" w:rsidP="0074770F">
      <w:pPr>
        <w:pStyle w:val="PL"/>
      </w:pPr>
      <w:r>
        <w:t xml:space="preserve">    MfafFunction-Multiple:</w:t>
      </w:r>
    </w:p>
    <w:p w14:paraId="61D46AB8" w14:textId="77777777" w:rsidR="0074770F" w:rsidRDefault="0074770F" w:rsidP="0074770F">
      <w:pPr>
        <w:pStyle w:val="PL"/>
      </w:pPr>
      <w:r>
        <w:t xml:space="preserve">      type: array</w:t>
      </w:r>
    </w:p>
    <w:p w14:paraId="2D0EFABF" w14:textId="77777777" w:rsidR="0074770F" w:rsidRDefault="0074770F" w:rsidP="0074770F">
      <w:pPr>
        <w:pStyle w:val="PL"/>
      </w:pPr>
      <w:r>
        <w:t xml:space="preserve">      items:</w:t>
      </w:r>
    </w:p>
    <w:p w14:paraId="32B64C6D" w14:textId="77777777" w:rsidR="0074770F" w:rsidRDefault="0074770F" w:rsidP="0074770F">
      <w:pPr>
        <w:pStyle w:val="PL"/>
      </w:pPr>
      <w:r>
        <w:t xml:space="preserve">        $ref: '#/components/schemas/MfafFunction-Single'</w:t>
      </w:r>
    </w:p>
    <w:p w14:paraId="169EBFAD" w14:textId="77777777" w:rsidR="0074770F" w:rsidRDefault="0074770F" w:rsidP="0074770F">
      <w:pPr>
        <w:pStyle w:val="PL"/>
      </w:pPr>
      <w:r>
        <w:t xml:space="preserve">    GmlcFunction-Multiple:</w:t>
      </w:r>
    </w:p>
    <w:p w14:paraId="632C0DA9" w14:textId="77777777" w:rsidR="0074770F" w:rsidRDefault="0074770F" w:rsidP="0074770F">
      <w:pPr>
        <w:pStyle w:val="PL"/>
      </w:pPr>
      <w:r>
        <w:t xml:space="preserve">      type: array</w:t>
      </w:r>
    </w:p>
    <w:p w14:paraId="2C1506FB" w14:textId="77777777" w:rsidR="0074770F" w:rsidRDefault="0074770F" w:rsidP="0074770F">
      <w:pPr>
        <w:pStyle w:val="PL"/>
      </w:pPr>
      <w:r>
        <w:t xml:space="preserve">      items:</w:t>
      </w:r>
    </w:p>
    <w:p w14:paraId="3DB984F4" w14:textId="77777777" w:rsidR="0074770F" w:rsidRDefault="0074770F" w:rsidP="0074770F">
      <w:pPr>
        <w:pStyle w:val="PL"/>
      </w:pPr>
      <w:r>
        <w:t xml:space="preserve">        $ref: '#/components/schemas/GmlcFunction-Single'</w:t>
      </w:r>
    </w:p>
    <w:p w14:paraId="112E6035" w14:textId="77777777" w:rsidR="0074770F" w:rsidRDefault="0074770F" w:rsidP="0074770F">
      <w:pPr>
        <w:pStyle w:val="PL"/>
      </w:pPr>
      <w:r>
        <w:t xml:space="preserve">    TsctsfFunction-Multiple:</w:t>
      </w:r>
    </w:p>
    <w:p w14:paraId="3B2D8362" w14:textId="77777777" w:rsidR="0074770F" w:rsidRDefault="0074770F" w:rsidP="0074770F">
      <w:pPr>
        <w:pStyle w:val="PL"/>
      </w:pPr>
      <w:r>
        <w:t xml:space="preserve">      type: array</w:t>
      </w:r>
    </w:p>
    <w:p w14:paraId="5C160DEF" w14:textId="77777777" w:rsidR="0074770F" w:rsidRDefault="0074770F" w:rsidP="0074770F">
      <w:pPr>
        <w:pStyle w:val="PL"/>
      </w:pPr>
      <w:r>
        <w:t xml:space="preserve">      items:</w:t>
      </w:r>
    </w:p>
    <w:p w14:paraId="552160AA" w14:textId="77777777" w:rsidR="0074770F" w:rsidRDefault="0074770F" w:rsidP="0074770F">
      <w:pPr>
        <w:pStyle w:val="PL"/>
      </w:pPr>
      <w:r>
        <w:t xml:space="preserve">        $ref: '#/components/schemas/TsctsfFunction-Single'</w:t>
      </w:r>
    </w:p>
    <w:p w14:paraId="7C864799" w14:textId="77777777" w:rsidR="0074770F" w:rsidRDefault="0074770F" w:rsidP="0074770F">
      <w:pPr>
        <w:pStyle w:val="PL"/>
      </w:pPr>
      <w:r>
        <w:t xml:space="preserve">    AanfFunction-Multiple:</w:t>
      </w:r>
    </w:p>
    <w:p w14:paraId="4675C3B9" w14:textId="77777777" w:rsidR="0074770F" w:rsidRDefault="0074770F" w:rsidP="0074770F">
      <w:pPr>
        <w:pStyle w:val="PL"/>
      </w:pPr>
      <w:r>
        <w:t xml:space="preserve">      type: array</w:t>
      </w:r>
    </w:p>
    <w:p w14:paraId="2EE275E3" w14:textId="77777777" w:rsidR="0074770F" w:rsidRDefault="0074770F" w:rsidP="0074770F">
      <w:pPr>
        <w:pStyle w:val="PL"/>
      </w:pPr>
      <w:r>
        <w:t xml:space="preserve">      items:</w:t>
      </w:r>
    </w:p>
    <w:p w14:paraId="40D14B99" w14:textId="77777777" w:rsidR="0074770F" w:rsidRDefault="0074770F" w:rsidP="0074770F">
      <w:pPr>
        <w:pStyle w:val="PL"/>
      </w:pPr>
      <w:r>
        <w:t xml:space="preserve">        $ref: '#/components/schemas/AanfFunction-Single'</w:t>
      </w:r>
    </w:p>
    <w:p w14:paraId="384E0705" w14:textId="77777777" w:rsidR="0074770F" w:rsidRDefault="0074770F" w:rsidP="0074770F">
      <w:pPr>
        <w:pStyle w:val="PL"/>
      </w:pPr>
      <w:r>
        <w:t xml:space="preserve">    BsfFunction-Multiple:</w:t>
      </w:r>
    </w:p>
    <w:p w14:paraId="24702DE0" w14:textId="77777777" w:rsidR="0074770F" w:rsidRDefault="0074770F" w:rsidP="0074770F">
      <w:pPr>
        <w:pStyle w:val="PL"/>
      </w:pPr>
      <w:r>
        <w:t xml:space="preserve">      type: array</w:t>
      </w:r>
    </w:p>
    <w:p w14:paraId="7E9CA2CB" w14:textId="77777777" w:rsidR="0074770F" w:rsidRDefault="0074770F" w:rsidP="0074770F">
      <w:pPr>
        <w:pStyle w:val="PL"/>
      </w:pPr>
      <w:r>
        <w:t xml:space="preserve">      items:</w:t>
      </w:r>
    </w:p>
    <w:p w14:paraId="5A1E3D55" w14:textId="77777777" w:rsidR="0074770F" w:rsidRDefault="0074770F" w:rsidP="0074770F">
      <w:pPr>
        <w:pStyle w:val="PL"/>
      </w:pPr>
      <w:r>
        <w:t xml:space="preserve">        $ref: '#/components/schemas/BsfFunction-Single'</w:t>
      </w:r>
    </w:p>
    <w:p w14:paraId="5523BBD2" w14:textId="77777777" w:rsidR="0074770F" w:rsidRDefault="0074770F" w:rsidP="0074770F">
      <w:pPr>
        <w:pStyle w:val="PL"/>
      </w:pPr>
      <w:r>
        <w:t xml:space="preserve">    MbSmfFunction-Multiple:</w:t>
      </w:r>
    </w:p>
    <w:p w14:paraId="56E94E3D" w14:textId="77777777" w:rsidR="0074770F" w:rsidRDefault="0074770F" w:rsidP="0074770F">
      <w:pPr>
        <w:pStyle w:val="PL"/>
      </w:pPr>
      <w:r>
        <w:t xml:space="preserve">      type: array</w:t>
      </w:r>
    </w:p>
    <w:p w14:paraId="4F6B6A07" w14:textId="77777777" w:rsidR="0074770F" w:rsidRDefault="0074770F" w:rsidP="0074770F">
      <w:pPr>
        <w:pStyle w:val="PL"/>
      </w:pPr>
      <w:r>
        <w:t xml:space="preserve">      items:</w:t>
      </w:r>
    </w:p>
    <w:p w14:paraId="66CF6FA6" w14:textId="77777777" w:rsidR="0074770F" w:rsidRDefault="0074770F" w:rsidP="0074770F">
      <w:pPr>
        <w:pStyle w:val="PL"/>
      </w:pPr>
      <w:r>
        <w:t xml:space="preserve">        $ref: '#/components/schemas/MbSmfFunction-Single'</w:t>
      </w:r>
    </w:p>
    <w:p w14:paraId="3EFB1CBB" w14:textId="77777777" w:rsidR="0074770F" w:rsidRDefault="0074770F" w:rsidP="0074770F">
      <w:pPr>
        <w:pStyle w:val="PL"/>
      </w:pPr>
      <w:r>
        <w:t xml:space="preserve">    MbUpfFunction-Multiple:</w:t>
      </w:r>
    </w:p>
    <w:p w14:paraId="4289FB37" w14:textId="77777777" w:rsidR="0074770F" w:rsidRDefault="0074770F" w:rsidP="0074770F">
      <w:pPr>
        <w:pStyle w:val="PL"/>
      </w:pPr>
      <w:r>
        <w:t xml:space="preserve">      type: array</w:t>
      </w:r>
    </w:p>
    <w:p w14:paraId="4277392F" w14:textId="77777777" w:rsidR="0074770F" w:rsidRDefault="0074770F" w:rsidP="0074770F">
      <w:pPr>
        <w:pStyle w:val="PL"/>
      </w:pPr>
      <w:r>
        <w:t xml:space="preserve">      items:</w:t>
      </w:r>
    </w:p>
    <w:p w14:paraId="72D98F7F" w14:textId="77777777" w:rsidR="0074770F" w:rsidRDefault="0074770F" w:rsidP="0074770F">
      <w:pPr>
        <w:pStyle w:val="PL"/>
      </w:pPr>
      <w:r>
        <w:t xml:space="preserve">        $ref: '#/components/schemas/MbUpfFunction-Single'</w:t>
      </w:r>
    </w:p>
    <w:p w14:paraId="1F62E9A9" w14:textId="77777777" w:rsidR="0074770F" w:rsidRDefault="0074770F" w:rsidP="0074770F">
      <w:pPr>
        <w:pStyle w:val="PL"/>
      </w:pPr>
      <w:r>
        <w:t xml:space="preserve">    MnpfFunction-Multiple:</w:t>
      </w:r>
    </w:p>
    <w:p w14:paraId="30AAA8E0" w14:textId="77777777" w:rsidR="0074770F" w:rsidRDefault="0074770F" w:rsidP="0074770F">
      <w:pPr>
        <w:pStyle w:val="PL"/>
      </w:pPr>
      <w:r>
        <w:t xml:space="preserve">      type: array</w:t>
      </w:r>
    </w:p>
    <w:p w14:paraId="1E1D60DC" w14:textId="77777777" w:rsidR="0074770F" w:rsidRDefault="0074770F" w:rsidP="0074770F">
      <w:pPr>
        <w:pStyle w:val="PL"/>
      </w:pPr>
      <w:r>
        <w:t xml:space="preserve">      items:</w:t>
      </w:r>
    </w:p>
    <w:p w14:paraId="68199656" w14:textId="77777777" w:rsidR="0074770F" w:rsidRDefault="0074770F" w:rsidP="0074770F">
      <w:pPr>
        <w:pStyle w:val="PL"/>
      </w:pPr>
      <w:r>
        <w:t xml:space="preserve">        $ref: '#/components/schemas/MnpfFunction-Single'</w:t>
      </w:r>
    </w:p>
    <w:p w14:paraId="38A946D9" w14:textId="77777777" w:rsidR="0074770F" w:rsidRDefault="0074770F" w:rsidP="0074770F">
      <w:pPr>
        <w:pStyle w:val="PL"/>
      </w:pPr>
      <w:r>
        <w:t xml:space="preserve">    ManagedNFService-Multiple:</w:t>
      </w:r>
    </w:p>
    <w:p w14:paraId="510FB1FF" w14:textId="77777777" w:rsidR="0074770F" w:rsidRDefault="0074770F" w:rsidP="0074770F">
      <w:pPr>
        <w:pStyle w:val="PL"/>
      </w:pPr>
      <w:r>
        <w:lastRenderedPageBreak/>
        <w:t xml:space="preserve">      type: array</w:t>
      </w:r>
    </w:p>
    <w:p w14:paraId="622C6232" w14:textId="77777777" w:rsidR="0074770F" w:rsidRDefault="0074770F" w:rsidP="0074770F">
      <w:pPr>
        <w:pStyle w:val="PL"/>
      </w:pPr>
      <w:r>
        <w:t xml:space="preserve">      items:</w:t>
      </w:r>
    </w:p>
    <w:p w14:paraId="5BBFFAD8" w14:textId="77777777" w:rsidR="0074770F" w:rsidRDefault="0074770F" w:rsidP="0074770F">
      <w:pPr>
        <w:pStyle w:val="PL"/>
      </w:pPr>
      <w:r>
        <w:t xml:space="preserve">        $ref: '#/components/schemas/ManagedNFService-Single'</w:t>
      </w:r>
    </w:p>
    <w:p w14:paraId="6F0712C6" w14:textId="77777777" w:rsidR="0074770F" w:rsidRDefault="0074770F" w:rsidP="0074770F">
      <w:pPr>
        <w:pStyle w:val="PL"/>
      </w:pPr>
      <w:r>
        <w:t>#------------ Definitions in TS 28.541 for TS 28.532 -----------------------------</w:t>
      </w:r>
    </w:p>
    <w:p w14:paraId="7D681BC1" w14:textId="77777777" w:rsidR="0074770F" w:rsidRDefault="0074770F" w:rsidP="0074770F">
      <w:pPr>
        <w:pStyle w:val="PL"/>
      </w:pPr>
    </w:p>
    <w:p w14:paraId="1DFDB5A0" w14:textId="77777777" w:rsidR="0074770F" w:rsidRDefault="0074770F" w:rsidP="0074770F">
      <w:pPr>
        <w:pStyle w:val="PL"/>
      </w:pPr>
      <w:r>
        <w:t xml:space="preserve">    resources-5gcNrm:</w:t>
      </w:r>
    </w:p>
    <w:p w14:paraId="292D6E01" w14:textId="77777777" w:rsidR="0074770F" w:rsidRDefault="0074770F" w:rsidP="0074770F">
      <w:pPr>
        <w:pStyle w:val="PL"/>
      </w:pPr>
      <w:r>
        <w:t xml:space="preserve">      oneOf:</w:t>
      </w:r>
    </w:p>
    <w:p w14:paraId="4EE1DCA7" w14:textId="77777777" w:rsidR="0074770F" w:rsidRDefault="0074770F" w:rsidP="0074770F">
      <w:pPr>
        <w:pStyle w:val="PL"/>
      </w:pPr>
      <w:r>
        <w:t xml:space="preserve">       - $ref: '#/components/schemas/AmfFunction-Single'</w:t>
      </w:r>
    </w:p>
    <w:p w14:paraId="49DAC6AA" w14:textId="77777777" w:rsidR="0074770F" w:rsidRDefault="0074770F" w:rsidP="0074770F">
      <w:pPr>
        <w:pStyle w:val="PL"/>
      </w:pPr>
      <w:r>
        <w:t xml:space="preserve">       - $ref: '#/components/schemas/SmfFunction-Single'</w:t>
      </w:r>
    </w:p>
    <w:p w14:paraId="690432FC" w14:textId="77777777" w:rsidR="0074770F" w:rsidRDefault="0074770F" w:rsidP="0074770F">
      <w:pPr>
        <w:pStyle w:val="PL"/>
      </w:pPr>
      <w:r>
        <w:t xml:space="preserve">       - $ref: '#/components/schemas/UpfFunction-Single'</w:t>
      </w:r>
    </w:p>
    <w:p w14:paraId="6124D579" w14:textId="77777777" w:rsidR="0074770F" w:rsidRDefault="0074770F" w:rsidP="0074770F">
      <w:pPr>
        <w:pStyle w:val="PL"/>
      </w:pPr>
      <w:r>
        <w:t xml:space="preserve">       - $ref: '#/components/schemas/N3iwfFunction-Single'</w:t>
      </w:r>
    </w:p>
    <w:p w14:paraId="5D1E5A52" w14:textId="77777777" w:rsidR="0074770F" w:rsidRDefault="0074770F" w:rsidP="0074770F">
      <w:pPr>
        <w:pStyle w:val="PL"/>
      </w:pPr>
      <w:r>
        <w:t xml:space="preserve">       - $ref: '#/components/schemas/PcfFunction-Single'</w:t>
      </w:r>
    </w:p>
    <w:p w14:paraId="707BF40C" w14:textId="77777777" w:rsidR="0074770F" w:rsidRDefault="0074770F" w:rsidP="0074770F">
      <w:pPr>
        <w:pStyle w:val="PL"/>
      </w:pPr>
      <w:r>
        <w:t xml:space="preserve">       - $ref: '#/components/schemas/AusfFunction-Single'</w:t>
      </w:r>
    </w:p>
    <w:p w14:paraId="5E4E5EA7" w14:textId="77777777" w:rsidR="0074770F" w:rsidRDefault="0074770F" w:rsidP="0074770F">
      <w:pPr>
        <w:pStyle w:val="PL"/>
      </w:pPr>
      <w:r>
        <w:t xml:space="preserve">       - $ref: '#/components/schemas/UdmFunction-Single'</w:t>
      </w:r>
    </w:p>
    <w:p w14:paraId="7F9214E4" w14:textId="77777777" w:rsidR="0074770F" w:rsidRDefault="0074770F" w:rsidP="0074770F">
      <w:pPr>
        <w:pStyle w:val="PL"/>
      </w:pPr>
      <w:r>
        <w:t xml:space="preserve">       - $ref: '#/components/schemas/UdrFunction-Single'</w:t>
      </w:r>
    </w:p>
    <w:p w14:paraId="22386212" w14:textId="77777777" w:rsidR="0074770F" w:rsidRDefault="0074770F" w:rsidP="0074770F">
      <w:pPr>
        <w:pStyle w:val="PL"/>
      </w:pPr>
      <w:r>
        <w:t xml:space="preserve">       - $ref: '#/components/schemas/UdsfFunction-Single'</w:t>
      </w:r>
    </w:p>
    <w:p w14:paraId="68170E19" w14:textId="77777777" w:rsidR="0074770F" w:rsidRDefault="0074770F" w:rsidP="0074770F">
      <w:pPr>
        <w:pStyle w:val="PL"/>
      </w:pPr>
      <w:r>
        <w:t xml:space="preserve">       - $ref: '#/components/schemas/NrfFunction-Single'</w:t>
      </w:r>
    </w:p>
    <w:p w14:paraId="5784D2D0" w14:textId="77777777" w:rsidR="0074770F" w:rsidRDefault="0074770F" w:rsidP="0074770F">
      <w:pPr>
        <w:pStyle w:val="PL"/>
      </w:pPr>
      <w:r>
        <w:t xml:space="preserve">       - $ref: '#/components/schemas/NssfFunction-Single'</w:t>
      </w:r>
    </w:p>
    <w:p w14:paraId="1D984776" w14:textId="77777777" w:rsidR="0074770F" w:rsidRDefault="0074770F" w:rsidP="0074770F">
      <w:pPr>
        <w:pStyle w:val="PL"/>
      </w:pPr>
      <w:r>
        <w:t xml:space="preserve">       - $ref: '#/components/schemas/SmsfFunction-Single'</w:t>
      </w:r>
    </w:p>
    <w:p w14:paraId="75FA41CC" w14:textId="77777777" w:rsidR="0074770F" w:rsidRDefault="0074770F" w:rsidP="0074770F">
      <w:pPr>
        <w:pStyle w:val="PL"/>
      </w:pPr>
      <w:r>
        <w:t xml:space="preserve">       - $ref: '#/components/schemas/LmfFunction-Single'</w:t>
      </w:r>
    </w:p>
    <w:p w14:paraId="1CBB1756" w14:textId="77777777" w:rsidR="0074770F" w:rsidRDefault="0074770F" w:rsidP="0074770F">
      <w:pPr>
        <w:pStyle w:val="PL"/>
      </w:pPr>
      <w:r>
        <w:t xml:space="preserve">       - $ref: '#/components/schemas/NgeirFunction-Single'</w:t>
      </w:r>
    </w:p>
    <w:p w14:paraId="507B0B31" w14:textId="77777777" w:rsidR="0074770F" w:rsidRDefault="0074770F" w:rsidP="0074770F">
      <w:pPr>
        <w:pStyle w:val="PL"/>
      </w:pPr>
      <w:r>
        <w:t xml:space="preserve">       - $ref: '#/components/schemas/SeppFunction-Single'</w:t>
      </w:r>
    </w:p>
    <w:p w14:paraId="1B69458C" w14:textId="77777777" w:rsidR="0074770F" w:rsidRDefault="0074770F" w:rsidP="0074770F">
      <w:pPr>
        <w:pStyle w:val="PL"/>
      </w:pPr>
      <w:r>
        <w:t xml:space="preserve">       - $ref: '#/components/schemas/NwdafFunction-Single'</w:t>
      </w:r>
    </w:p>
    <w:p w14:paraId="309DD12B" w14:textId="77777777" w:rsidR="0074770F" w:rsidRDefault="0074770F" w:rsidP="0074770F">
      <w:pPr>
        <w:pStyle w:val="PL"/>
      </w:pPr>
      <w:r>
        <w:t xml:space="preserve">       - $ref: '#/components/schemas/ScpFunction-Single'</w:t>
      </w:r>
    </w:p>
    <w:p w14:paraId="316E3923" w14:textId="77777777" w:rsidR="0074770F" w:rsidRDefault="0074770F" w:rsidP="0074770F">
      <w:pPr>
        <w:pStyle w:val="PL"/>
      </w:pPr>
      <w:r>
        <w:t xml:space="preserve">       - $ref: '#/components/schemas/NefFunction-Single'</w:t>
      </w:r>
    </w:p>
    <w:p w14:paraId="6C92B75F" w14:textId="77777777" w:rsidR="0074770F" w:rsidRDefault="0074770F" w:rsidP="0074770F">
      <w:pPr>
        <w:pStyle w:val="PL"/>
      </w:pPr>
      <w:r>
        <w:t xml:space="preserve">       - $ref: '#/components/schemas/NsacfFunction-Single'</w:t>
      </w:r>
    </w:p>
    <w:p w14:paraId="5391B88A" w14:textId="77777777" w:rsidR="0074770F" w:rsidRDefault="0074770F" w:rsidP="0074770F">
      <w:pPr>
        <w:pStyle w:val="PL"/>
      </w:pPr>
      <w:r>
        <w:t xml:space="preserve">       - $ref: '#/components/schemas/DDNMFFunction-Single'</w:t>
      </w:r>
    </w:p>
    <w:p w14:paraId="186157E2" w14:textId="77777777" w:rsidR="0074770F" w:rsidRDefault="0074770F" w:rsidP="0074770F">
      <w:pPr>
        <w:pStyle w:val="PL"/>
      </w:pPr>
      <w:r>
        <w:t xml:space="preserve">       - $ref: '#/components/schemas/ManagedNFService-Single'       </w:t>
      </w:r>
    </w:p>
    <w:p w14:paraId="69753318" w14:textId="77777777" w:rsidR="0074770F" w:rsidRDefault="0074770F" w:rsidP="0074770F">
      <w:pPr>
        <w:pStyle w:val="PL"/>
      </w:pPr>
    </w:p>
    <w:p w14:paraId="5036102F" w14:textId="77777777" w:rsidR="0074770F" w:rsidRDefault="0074770F" w:rsidP="0074770F">
      <w:pPr>
        <w:pStyle w:val="PL"/>
      </w:pPr>
      <w:r>
        <w:t xml:space="preserve">       - $ref: '#/components/schemas/ExternalAmfFunction-Single'</w:t>
      </w:r>
    </w:p>
    <w:p w14:paraId="4517CD91" w14:textId="77777777" w:rsidR="0074770F" w:rsidRDefault="0074770F" w:rsidP="0074770F">
      <w:pPr>
        <w:pStyle w:val="PL"/>
      </w:pPr>
      <w:r>
        <w:t xml:space="preserve">       - $ref: '#/components/schemas/ExternalNrfFunction-Single'</w:t>
      </w:r>
    </w:p>
    <w:p w14:paraId="3D35FC22" w14:textId="77777777" w:rsidR="0074770F" w:rsidRDefault="0074770F" w:rsidP="0074770F">
      <w:pPr>
        <w:pStyle w:val="PL"/>
      </w:pPr>
      <w:r>
        <w:t xml:space="preserve">       - $ref: '#/components/schemas/ExternalNssfFunction-Single'</w:t>
      </w:r>
    </w:p>
    <w:p w14:paraId="5B1670A1" w14:textId="77777777" w:rsidR="0074770F" w:rsidRDefault="0074770F" w:rsidP="0074770F">
      <w:pPr>
        <w:pStyle w:val="PL"/>
      </w:pPr>
      <w:r>
        <w:t xml:space="preserve">       - $ref: '#/components/schemas/ExternalSeppFunction-Single'</w:t>
      </w:r>
    </w:p>
    <w:p w14:paraId="06EBA6E2" w14:textId="77777777" w:rsidR="0074770F" w:rsidRDefault="0074770F" w:rsidP="0074770F">
      <w:pPr>
        <w:pStyle w:val="PL"/>
      </w:pPr>
    </w:p>
    <w:p w14:paraId="196DF024" w14:textId="77777777" w:rsidR="0074770F" w:rsidRDefault="0074770F" w:rsidP="0074770F">
      <w:pPr>
        <w:pStyle w:val="PL"/>
      </w:pPr>
      <w:r>
        <w:t xml:space="preserve">       - $ref: '#/components/schemas/AmfSet-Single'</w:t>
      </w:r>
    </w:p>
    <w:p w14:paraId="29A245DC" w14:textId="77777777" w:rsidR="0074770F" w:rsidRDefault="0074770F" w:rsidP="0074770F">
      <w:pPr>
        <w:pStyle w:val="PL"/>
      </w:pPr>
      <w:r>
        <w:t xml:space="preserve">       - $ref: '#/components/schemas/AmfRegion-Single'</w:t>
      </w:r>
    </w:p>
    <w:p w14:paraId="515EC5EA" w14:textId="77777777" w:rsidR="0074770F" w:rsidRDefault="0074770F" w:rsidP="0074770F">
      <w:pPr>
        <w:pStyle w:val="PL"/>
      </w:pPr>
      <w:r>
        <w:t xml:space="preserve">       - $ref: '#/components/schemas/QFQoSMonitoringControl-Single'</w:t>
      </w:r>
    </w:p>
    <w:p w14:paraId="3BDB764D" w14:textId="77777777" w:rsidR="0074770F" w:rsidRDefault="0074770F" w:rsidP="0074770F">
      <w:pPr>
        <w:pStyle w:val="PL"/>
      </w:pPr>
      <w:r>
        <w:t xml:space="preserve">       - $ref: '#/components/schemas/GtpUPathQoSMonitoringControl-Single'</w:t>
      </w:r>
    </w:p>
    <w:p w14:paraId="6D564F12" w14:textId="77777777" w:rsidR="0074770F" w:rsidRDefault="0074770F" w:rsidP="0074770F">
      <w:pPr>
        <w:pStyle w:val="PL"/>
      </w:pPr>
    </w:p>
    <w:p w14:paraId="23246359" w14:textId="77777777" w:rsidR="0074770F" w:rsidRDefault="0074770F" w:rsidP="0074770F">
      <w:pPr>
        <w:pStyle w:val="PL"/>
      </w:pPr>
      <w:r>
        <w:t xml:space="preserve">       - $ref: '#/components/schemas/EP_N2-Single'</w:t>
      </w:r>
    </w:p>
    <w:p w14:paraId="4603FFE9" w14:textId="77777777" w:rsidR="0074770F" w:rsidRDefault="0074770F" w:rsidP="0074770F">
      <w:pPr>
        <w:pStyle w:val="PL"/>
      </w:pPr>
      <w:r>
        <w:t xml:space="preserve">       - $ref: '#/components/schemas/EP_N3-Single'</w:t>
      </w:r>
    </w:p>
    <w:p w14:paraId="227D586D" w14:textId="77777777" w:rsidR="0074770F" w:rsidRDefault="0074770F" w:rsidP="0074770F">
      <w:pPr>
        <w:pStyle w:val="PL"/>
      </w:pPr>
      <w:r>
        <w:t xml:space="preserve">       - $ref: '#/components/schemas/EP_N4-Single'</w:t>
      </w:r>
    </w:p>
    <w:p w14:paraId="3DB60BB7" w14:textId="77777777" w:rsidR="0074770F" w:rsidRDefault="0074770F" w:rsidP="0074770F">
      <w:pPr>
        <w:pStyle w:val="PL"/>
      </w:pPr>
      <w:r>
        <w:t xml:space="preserve">       - $ref: '#/components/schemas/EP_N5-Single'</w:t>
      </w:r>
    </w:p>
    <w:p w14:paraId="0BEC3537" w14:textId="77777777" w:rsidR="0074770F" w:rsidRDefault="0074770F" w:rsidP="0074770F">
      <w:pPr>
        <w:pStyle w:val="PL"/>
      </w:pPr>
      <w:r>
        <w:t xml:space="preserve">       - $ref: '#/components/schemas/EP_N6-Single'</w:t>
      </w:r>
    </w:p>
    <w:p w14:paraId="7FC22843" w14:textId="77777777" w:rsidR="0074770F" w:rsidRDefault="0074770F" w:rsidP="0074770F">
      <w:pPr>
        <w:pStyle w:val="PL"/>
      </w:pPr>
      <w:r>
        <w:t xml:space="preserve">       - $ref: '#/components/schemas/EP_N7-Single'</w:t>
      </w:r>
    </w:p>
    <w:p w14:paraId="568F95C3" w14:textId="77777777" w:rsidR="0074770F" w:rsidRDefault="0074770F" w:rsidP="0074770F">
      <w:pPr>
        <w:pStyle w:val="PL"/>
      </w:pPr>
      <w:r>
        <w:t xml:space="preserve">       - $ref: '#/components/schemas/EP_N8-Single'</w:t>
      </w:r>
    </w:p>
    <w:p w14:paraId="5D714AC1" w14:textId="77777777" w:rsidR="0074770F" w:rsidRDefault="0074770F" w:rsidP="0074770F">
      <w:pPr>
        <w:pStyle w:val="PL"/>
      </w:pPr>
      <w:r>
        <w:t xml:space="preserve">       - $ref: '#/components/schemas/EP_N9-Single'</w:t>
      </w:r>
    </w:p>
    <w:p w14:paraId="5E4DC40D" w14:textId="77777777" w:rsidR="0074770F" w:rsidRDefault="0074770F" w:rsidP="0074770F">
      <w:pPr>
        <w:pStyle w:val="PL"/>
      </w:pPr>
      <w:r>
        <w:t xml:space="preserve">       - $ref: '#/components/schemas/EP_N10-Single'</w:t>
      </w:r>
    </w:p>
    <w:p w14:paraId="6866FCD0" w14:textId="77777777" w:rsidR="0074770F" w:rsidRDefault="0074770F" w:rsidP="0074770F">
      <w:pPr>
        <w:pStyle w:val="PL"/>
      </w:pPr>
      <w:r>
        <w:t xml:space="preserve">       - $ref: '#/components/schemas/EP_N11-Single'</w:t>
      </w:r>
    </w:p>
    <w:p w14:paraId="51FDAC73" w14:textId="77777777" w:rsidR="0074770F" w:rsidRDefault="0074770F" w:rsidP="0074770F">
      <w:pPr>
        <w:pStyle w:val="PL"/>
      </w:pPr>
      <w:r>
        <w:t xml:space="preserve">       - $ref: '#/components/schemas/EP_N12-Single'</w:t>
      </w:r>
    </w:p>
    <w:p w14:paraId="0BCD9F68" w14:textId="77777777" w:rsidR="0074770F" w:rsidRDefault="0074770F" w:rsidP="0074770F">
      <w:pPr>
        <w:pStyle w:val="PL"/>
      </w:pPr>
      <w:r>
        <w:t xml:space="preserve">       - $ref: '#/components/schemas/EP_N13-Single'</w:t>
      </w:r>
    </w:p>
    <w:p w14:paraId="6A691446" w14:textId="77777777" w:rsidR="0074770F" w:rsidRDefault="0074770F" w:rsidP="0074770F">
      <w:pPr>
        <w:pStyle w:val="PL"/>
      </w:pPr>
      <w:r>
        <w:t xml:space="preserve">       - $ref: '#/components/schemas/EP_N14-Single'</w:t>
      </w:r>
    </w:p>
    <w:p w14:paraId="5C3BA3CF" w14:textId="77777777" w:rsidR="0074770F" w:rsidRDefault="0074770F" w:rsidP="0074770F">
      <w:pPr>
        <w:pStyle w:val="PL"/>
      </w:pPr>
      <w:r>
        <w:t xml:space="preserve">       - $ref: '#/components/schemas/EP_N15-Single'</w:t>
      </w:r>
    </w:p>
    <w:p w14:paraId="770828FE" w14:textId="77777777" w:rsidR="0074770F" w:rsidRDefault="0074770F" w:rsidP="0074770F">
      <w:pPr>
        <w:pStyle w:val="PL"/>
      </w:pPr>
      <w:r>
        <w:t xml:space="preserve">       - $ref: '#/components/schemas/EP_N16-Single'</w:t>
      </w:r>
    </w:p>
    <w:p w14:paraId="0F198E97" w14:textId="77777777" w:rsidR="0074770F" w:rsidRDefault="0074770F" w:rsidP="0074770F">
      <w:pPr>
        <w:pStyle w:val="PL"/>
      </w:pPr>
      <w:r>
        <w:t xml:space="preserve">       - $ref: '#/components/schemas/EP_N17-Single'</w:t>
      </w:r>
    </w:p>
    <w:p w14:paraId="627FE323" w14:textId="77777777" w:rsidR="0074770F" w:rsidRDefault="0074770F" w:rsidP="0074770F">
      <w:pPr>
        <w:pStyle w:val="PL"/>
      </w:pPr>
    </w:p>
    <w:p w14:paraId="5F399CF7" w14:textId="77777777" w:rsidR="0074770F" w:rsidRDefault="0074770F" w:rsidP="0074770F">
      <w:pPr>
        <w:pStyle w:val="PL"/>
      </w:pPr>
      <w:r>
        <w:t xml:space="preserve">       - $ref: '#/components/schemas/EP_N20-Single'</w:t>
      </w:r>
    </w:p>
    <w:p w14:paraId="4047951C" w14:textId="77777777" w:rsidR="0074770F" w:rsidRDefault="0074770F" w:rsidP="0074770F">
      <w:pPr>
        <w:pStyle w:val="PL"/>
      </w:pPr>
      <w:r>
        <w:t xml:space="preserve">       - $ref: '#/components/schemas/EP_N21-Single'</w:t>
      </w:r>
    </w:p>
    <w:p w14:paraId="153023CC" w14:textId="77777777" w:rsidR="0074770F" w:rsidRDefault="0074770F" w:rsidP="0074770F">
      <w:pPr>
        <w:pStyle w:val="PL"/>
      </w:pPr>
      <w:r>
        <w:t xml:space="preserve">       - $ref: '#/components/schemas/EP_N22-Single'</w:t>
      </w:r>
    </w:p>
    <w:p w14:paraId="72DA0DAA" w14:textId="77777777" w:rsidR="0074770F" w:rsidRDefault="0074770F" w:rsidP="0074770F">
      <w:pPr>
        <w:pStyle w:val="PL"/>
      </w:pPr>
    </w:p>
    <w:p w14:paraId="324B3AAE" w14:textId="77777777" w:rsidR="0074770F" w:rsidRDefault="0074770F" w:rsidP="0074770F">
      <w:pPr>
        <w:pStyle w:val="PL"/>
      </w:pPr>
      <w:r>
        <w:t xml:space="preserve">       - $ref: '#/components/schemas/EP_N26-Single'</w:t>
      </w:r>
    </w:p>
    <w:p w14:paraId="0B16EBDF" w14:textId="77777777" w:rsidR="0074770F" w:rsidRDefault="0074770F" w:rsidP="0074770F">
      <w:pPr>
        <w:pStyle w:val="PL"/>
      </w:pPr>
      <w:r>
        <w:t xml:space="preserve">       - $ref: '#/components/schemas/EP_N27-Single'</w:t>
      </w:r>
    </w:p>
    <w:p w14:paraId="09638881" w14:textId="77777777" w:rsidR="0074770F" w:rsidRDefault="0074770F" w:rsidP="0074770F">
      <w:pPr>
        <w:pStyle w:val="PL"/>
      </w:pPr>
      <w:r>
        <w:t xml:space="preserve">       - $ref: '#/components/schemas/EP_N28-Single'</w:t>
      </w:r>
    </w:p>
    <w:p w14:paraId="4A788312" w14:textId="77777777" w:rsidR="0074770F" w:rsidRDefault="0074770F" w:rsidP="0074770F">
      <w:pPr>
        <w:pStyle w:val="PL"/>
      </w:pPr>
    </w:p>
    <w:p w14:paraId="0C492AF3" w14:textId="77777777" w:rsidR="0074770F" w:rsidRDefault="0074770F" w:rsidP="0074770F">
      <w:pPr>
        <w:pStyle w:val="PL"/>
      </w:pPr>
      <w:r>
        <w:t xml:space="preserve">       - $ref: '#/components/schemas/EP_N31-Single'</w:t>
      </w:r>
    </w:p>
    <w:p w14:paraId="6E0164D9" w14:textId="77777777" w:rsidR="0074770F" w:rsidRDefault="0074770F" w:rsidP="0074770F">
      <w:pPr>
        <w:pStyle w:val="PL"/>
      </w:pPr>
      <w:r>
        <w:t xml:space="preserve">       - $ref: '#/components/schemas/EP_N32-Single'</w:t>
      </w:r>
    </w:p>
    <w:p w14:paraId="4686B7FE" w14:textId="77777777" w:rsidR="0074770F" w:rsidRDefault="0074770F" w:rsidP="0074770F">
      <w:pPr>
        <w:pStyle w:val="PL"/>
      </w:pPr>
      <w:r>
        <w:t xml:space="preserve">       - $ref: '#/components/schemas/EP_N33-Single'</w:t>
      </w:r>
    </w:p>
    <w:p w14:paraId="394D5920" w14:textId="77777777" w:rsidR="0074770F" w:rsidRDefault="0074770F" w:rsidP="0074770F">
      <w:pPr>
        <w:pStyle w:val="PL"/>
      </w:pPr>
      <w:r>
        <w:t xml:space="preserve">       - $ref: '#/components/schemas/EP_N34-Single'</w:t>
      </w:r>
    </w:p>
    <w:p w14:paraId="6760EFE6" w14:textId="77777777" w:rsidR="0074770F" w:rsidRDefault="0074770F" w:rsidP="0074770F">
      <w:pPr>
        <w:pStyle w:val="PL"/>
      </w:pPr>
      <w:r>
        <w:t xml:space="preserve">       - $ref: '#/components/schemas/EP_N40-Single'</w:t>
      </w:r>
    </w:p>
    <w:p w14:paraId="0CE02B24" w14:textId="77777777" w:rsidR="0074770F" w:rsidRDefault="0074770F" w:rsidP="0074770F">
      <w:pPr>
        <w:pStyle w:val="PL"/>
      </w:pPr>
      <w:r>
        <w:t xml:space="preserve">       - $ref: '#/components/schemas/EP_N41-Single'</w:t>
      </w:r>
    </w:p>
    <w:p w14:paraId="0EE3BCBA" w14:textId="77777777" w:rsidR="0074770F" w:rsidRDefault="0074770F" w:rsidP="0074770F">
      <w:pPr>
        <w:pStyle w:val="PL"/>
      </w:pPr>
      <w:r>
        <w:t xml:space="preserve">       - $ref: '#/components/schemas/EP_N42-Single'</w:t>
      </w:r>
    </w:p>
    <w:p w14:paraId="51CBEB55" w14:textId="77777777" w:rsidR="0074770F" w:rsidRDefault="0074770F" w:rsidP="0074770F">
      <w:pPr>
        <w:pStyle w:val="PL"/>
      </w:pPr>
    </w:p>
    <w:p w14:paraId="17100BD3" w14:textId="77777777" w:rsidR="0074770F" w:rsidRDefault="0074770F" w:rsidP="0074770F">
      <w:pPr>
        <w:pStyle w:val="PL"/>
      </w:pPr>
      <w:r>
        <w:t xml:space="preserve">       - $ref: '#/components/schemas/EP_N58-Single'</w:t>
      </w:r>
    </w:p>
    <w:p w14:paraId="5DA25F5D" w14:textId="77777777" w:rsidR="0074770F" w:rsidRDefault="0074770F" w:rsidP="0074770F">
      <w:pPr>
        <w:pStyle w:val="PL"/>
      </w:pPr>
      <w:r>
        <w:t xml:space="preserve">       - $ref: '#/components/schemas/EP_N59-Single'              </w:t>
      </w:r>
    </w:p>
    <w:p w14:paraId="39315817" w14:textId="77777777" w:rsidR="0074770F" w:rsidRDefault="0074770F" w:rsidP="0074770F">
      <w:pPr>
        <w:pStyle w:val="PL"/>
      </w:pPr>
      <w:r>
        <w:t xml:space="preserve">       - $ref: '#/components/schemas/EP_N60-Single'</w:t>
      </w:r>
    </w:p>
    <w:p w14:paraId="350D3403" w14:textId="77777777" w:rsidR="0074770F" w:rsidRDefault="0074770F" w:rsidP="0074770F">
      <w:pPr>
        <w:pStyle w:val="PL"/>
      </w:pPr>
      <w:r>
        <w:t xml:space="preserve">       - $ref: '#/components/schemas/EP_N61-Single'</w:t>
      </w:r>
    </w:p>
    <w:p w14:paraId="56911FC5" w14:textId="77777777" w:rsidR="0074770F" w:rsidRDefault="0074770F" w:rsidP="0074770F">
      <w:pPr>
        <w:pStyle w:val="PL"/>
      </w:pPr>
      <w:r>
        <w:t xml:space="preserve">       - $ref: '#/components/schemas/EP_N62-Single'</w:t>
      </w:r>
    </w:p>
    <w:p w14:paraId="187CA9C0" w14:textId="77777777" w:rsidR="0074770F" w:rsidRDefault="0074770F" w:rsidP="0074770F">
      <w:pPr>
        <w:pStyle w:val="PL"/>
      </w:pPr>
      <w:r>
        <w:t xml:space="preserve">       - $ref: '#/components/schemas/EP_N63-Single'</w:t>
      </w:r>
    </w:p>
    <w:p w14:paraId="0188F4C9" w14:textId="77777777" w:rsidR="0074770F" w:rsidRDefault="0074770F" w:rsidP="0074770F">
      <w:pPr>
        <w:pStyle w:val="PL"/>
      </w:pPr>
      <w:r>
        <w:lastRenderedPageBreak/>
        <w:t xml:space="preserve">       - $ref: '#/components/schemas/EP_N84-Single'</w:t>
      </w:r>
    </w:p>
    <w:p w14:paraId="7E2361D0" w14:textId="77777777" w:rsidR="0074770F" w:rsidRDefault="0074770F" w:rsidP="0074770F">
      <w:pPr>
        <w:pStyle w:val="PL"/>
      </w:pPr>
      <w:r>
        <w:t xml:space="preserve">       - $ref: '#/components/schemas/EP_N85-Single'</w:t>
      </w:r>
    </w:p>
    <w:p w14:paraId="2E6C5B81" w14:textId="77777777" w:rsidR="0074770F" w:rsidRDefault="0074770F" w:rsidP="0074770F">
      <w:pPr>
        <w:pStyle w:val="PL"/>
      </w:pPr>
      <w:r>
        <w:t xml:space="preserve">       - $ref: '#/components/schemas/EP_N86-Single'</w:t>
      </w:r>
    </w:p>
    <w:p w14:paraId="0DFF3B4F" w14:textId="77777777" w:rsidR="0074770F" w:rsidRDefault="0074770F" w:rsidP="0074770F">
      <w:pPr>
        <w:pStyle w:val="PL"/>
      </w:pPr>
      <w:r>
        <w:t xml:space="preserve">       - $ref: '#/components/schemas/EP_N87-Single'</w:t>
      </w:r>
    </w:p>
    <w:p w14:paraId="1392F834" w14:textId="77777777" w:rsidR="0074770F" w:rsidRDefault="0074770F" w:rsidP="0074770F">
      <w:pPr>
        <w:pStyle w:val="PL"/>
      </w:pPr>
      <w:r>
        <w:t xml:space="preserve">       - $ref: '#/components/schemas/EP_N88-Single'</w:t>
      </w:r>
    </w:p>
    <w:p w14:paraId="0848A6B4" w14:textId="77777777" w:rsidR="0074770F" w:rsidRDefault="0074770F" w:rsidP="0074770F">
      <w:pPr>
        <w:pStyle w:val="PL"/>
      </w:pPr>
      <w:r>
        <w:t xml:space="preserve">       - $ref: '#/components/schemas/EP_N89-Single'</w:t>
      </w:r>
    </w:p>
    <w:p w14:paraId="663009A0" w14:textId="77777777" w:rsidR="0074770F" w:rsidRDefault="0074770F" w:rsidP="0074770F">
      <w:pPr>
        <w:pStyle w:val="PL"/>
      </w:pPr>
      <w:r>
        <w:t xml:space="preserve">       - $ref: '#/components/schemas/EP_N96-Single'</w:t>
      </w:r>
    </w:p>
    <w:p w14:paraId="5BEE2ED7" w14:textId="77777777" w:rsidR="0074770F" w:rsidRDefault="0074770F" w:rsidP="0074770F">
      <w:pPr>
        <w:pStyle w:val="PL"/>
      </w:pPr>
    </w:p>
    <w:p w14:paraId="5B87E7A3" w14:textId="77777777" w:rsidR="0074770F" w:rsidRDefault="0074770F" w:rsidP="0074770F">
      <w:pPr>
        <w:pStyle w:val="PL"/>
      </w:pPr>
      <w:r>
        <w:t xml:space="preserve">       - $ref: '#/components/schemas/EP_Npc4-Single'</w:t>
      </w:r>
    </w:p>
    <w:p w14:paraId="07CE49E3" w14:textId="77777777" w:rsidR="0074770F" w:rsidRDefault="0074770F" w:rsidP="0074770F">
      <w:pPr>
        <w:pStyle w:val="PL"/>
      </w:pPr>
      <w:r>
        <w:t xml:space="preserve">       - $ref: '#/components/schemas/EP_Npc6-Single'</w:t>
      </w:r>
    </w:p>
    <w:p w14:paraId="0FF52BA3" w14:textId="77777777" w:rsidR="0074770F" w:rsidRDefault="0074770F" w:rsidP="0074770F">
      <w:pPr>
        <w:pStyle w:val="PL"/>
      </w:pPr>
      <w:r>
        <w:t xml:space="preserve">       - $ref: '#/components/schemas/EP_Npc7-Single'</w:t>
      </w:r>
    </w:p>
    <w:p w14:paraId="4B97B919" w14:textId="77777777" w:rsidR="0074770F" w:rsidRDefault="0074770F" w:rsidP="0074770F">
      <w:pPr>
        <w:pStyle w:val="PL"/>
      </w:pPr>
      <w:r>
        <w:t xml:space="preserve">       - $ref: '#/components/schemas/EP_Npc8-Single'</w:t>
      </w:r>
    </w:p>
    <w:p w14:paraId="16A4C65B" w14:textId="77777777" w:rsidR="0074770F" w:rsidRDefault="0074770F" w:rsidP="0074770F">
      <w:pPr>
        <w:pStyle w:val="PL"/>
      </w:pPr>
    </w:p>
    <w:p w14:paraId="4A5A5578" w14:textId="77777777" w:rsidR="0074770F" w:rsidRDefault="0074770F" w:rsidP="0074770F">
      <w:pPr>
        <w:pStyle w:val="PL"/>
      </w:pPr>
      <w:r>
        <w:t xml:space="preserve">       - $ref: '#/components/schemas/EP_N3mb-Single'</w:t>
      </w:r>
    </w:p>
    <w:p w14:paraId="068DB038" w14:textId="77777777" w:rsidR="0074770F" w:rsidRDefault="0074770F" w:rsidP="0074770F">
      <w:pPr>
        <w:pStyle w:val="PL"/>
      </w:pPr>
      <w:r>
        <w:t xml:space="preserve">       - $ref: '#/components/schemas/EP_N4mb-Single'</w:t>
      </w:r>
    </w:p>
    <w:p w14:paraId="04ADFCBC" w14:textId="77777777" w:rsidR="0074770F" w:rsidRDefault="0074770F" w:rsidP="0074770F">
      <w:pPr>
        <w:pStyle w:val="PL"/>
      </w:pPr>
      <w:r>
        <w:t xml:space="preserve">       - $ref: '#/components/schemas/EP_N19mb-Single'</w:t>
      </w:r>
    </w:p>
    <w:p w14:paraId="21C5681A" w14:textId="77777777" w:rsidR="0074770F" w:rsidRDefault="0074770F" w:rsidP="0074770F">
      <w:pPr>
        <w:pStyle w:val="PL"/>
      </w:pPr>
      <w:r>
        <w:t xml:space="preserve">       - $ref: '#/components/schemas/EP_Nmb9-Single'</w:t>
      </w:r>
    </w:p>
    <w:p w14:paraId="2D3782F1" w14:textId="77777777" w:rsidR="0074770F" w:rsidRDefault="0074770F" w:rsidP="0074770F">
      <w:pPr>
        <w:pStyle w:val="PL"/>
      </w:pPr>
    </w:p>
    <w:p w14:paraId="45A714B1" w14:textId="77777777" w:rsidR="0074770F" w:rsidRDefault="0074770F" w:rsidP="0074770F">
      <w:pPr>
        <w:pStyle w:val="PL"/>
      </w:pPr>
      <w:r>
        <w:t xml:space="preserve">       - $ref: '#/components/schemas/EP_S5C-Single'</w:t>
      </w:r>
    </w:p>
    <w:p w14:paraId="35D1AC88" w14:textId="77777777" w:rsidR="0074770F" w:rsidRDefault="0074770F" w:rsidP="0074770F">
      <w:pPr>
        <w:pStyle w:val="PL"/>
      </w:pPr>
      <w:r>
        <w:t xml:space="preserve">       - $ref: '#/components/schemas/EP_S5U-Single'</w:t>
      </w:r>
    </w:p>
    <w:p w14:paraId="47D4BC44" w14:textId="77777777" w:rsidR="0074770F" w:rsidRDefault="0074770F" w:rsidP="0074770F">
      <w:pPr>
        <w:pStyle w:val="PL"/>
      </w:pPr>
      <w:r>
        <w:t xml:space="preserve">       - $ref: '#/components/schemas/EP_Rx-Single'</w:t>
      </w:r>
    </w:p>
    <w:p w14:paraId="474754E5" w14:textId="77777777" w:rsidR="0074770F" w:rsidRDefault="0074770F" w:rsidP="0074770F">
      <w:pPr>
        <w:pStyle w:val="PL"/>
      </w:pPr>
      <w:r>
        <w:t xml:space="preserve">       - $ref: '#/components/schemas/EP_MAP_SMSC-Single'</w:t>
      </w:r>
    </w:p>
    <w:p w14:paraId="1690A704" w14:textId="77777777" w:rsidR="0074770F" w:rsidRDefault="0074770F" w:rsidP="0074770F">
      <w:pPr>
        <w:pStyle w:val="PL"/>
      </w:pPr>
      <w:r>
        <w:t xml:space="preserve">       - $ref: '#/components/schemas/EP_NL1-Single'</w:t>
      </w:r>
    </w:p>
    <w:p w14:paraId="4664056A" w14:textId="77777777" w:rsidR="0074770F" w:rsidRDefault="0074770F" w:rsidP="0074770F">
      <w:pPr>
        <w:pStyle w:val="PL"/>
      </w:pPr>
      <w:r>
        <w:t xml:space="preserve">       - $ref: '#/components/schemas/EP_NL2-Single'</w:t>
      </w:r>
    </w:p>
    <w:p w14:paraId="06309FDC" w14:textId="77777777" w:rsidR="0074770F" w:rsidRDefault="0074770F" w:rsidP="0074770F">
      <w:pPr>
        <w:pStyle w:val="PL"/>
      </w:pPr>
      <w:r>
        <w:t xml:space="preserve">       - $ref: '#/components/schemas/EP_NL3-Single'</w:t>
      </w:r>
    </w:p>
    <w:p w14:paraId="12716110" w14:textId="77777777" w:rsidR="0074770F" w:rsidRDefault="0074770F" w:rsidP="0074770F">
      <w:pPr>
        <w:pStyle w:val="PL"/>
      </w:pPr>
      <w:r>
        <w:t xml:space="preserve">       - $ref: '#/components/schemas/EP_NL5-Single'</w:t>
      </w:r>
    </w:p>
    <w:p w14:paraId="22A567C0" w14:textId="77777777" w:rsidR="0074770F" w:rsidRDefault="0074770F" w:rsidP="0074770F">
      <w:pPr>
        <w:pStyle w:val="PL"/>
      </w:pPr>
      <w:r>
        <w:t xml:space="preserve">       - $ref: '#/components/schemas/EP_NL6-Single'</w:t>
      </w:r>
    </w:p>
    <w:p w14:paraId="3E89E86C" w14:textId="77777777" w:rsidR="0074770F" w:rsidRDefault="0074770F" w:rsidP="0074770F">
      <w:pPr>
        <w:pStyle w:val="PL"/>
      </w:pPr>
      <w:r>
        <w:t xml:space="preserve">       - $ref: '#/components/schemas/EP_NL7-Single'</w:t>
      </w:r>
    </w:p>
    <w:p w14:paraId="4BA64F80" w14:textId="77777777" w:rsidR="0074770F" w:rsidRDefault="0074770F" w:rsidP="0074770F">
      <w:pPr>
        <w:pStyle w:val="PL"/>
      </w:pPr>
      <w:r>
        <w:t xml:space="preserve">       - $ref: '#/components/schemas/EP_NL8-Single'       </w:t>
      </w:r>
    </w:p>
    <w:p w14:paraId="4644BA4A" w14:textId="77777777" w:rsidR="0074770F" w:rsidRDefault="0074770F" w:rsidP="0074770F">
      <w:pPr>
        <w:pStyle w:val="PL"/>
      </w:pPr>
      <w:r>
        <w:t xml:space="preserve">       - $ref: '#/components/schemas/EP_NL9-Single'</w:t>
      </w:r>
    </w:p>
    <w:p w14:paraId="55AB8C16" w14:textId="77777777" w:rsidR="0074770F" w:rsidRDefault="0074770F" w:rsidP="0074770F">
      <w:pPr>
        <w:pStyle w:val="PL"/>
      </w:pPr>
      <w:r>
        <w:t xml:space="preserve">       - $ref: '#/components/schemas/EP_NL10-Single'       </w:t>
      </w:r>
    </w:p>
    <w:p w14:paraId="312A14B7" w14:textId="77777777" w:rsidR="0074770F" w:rsidRDefault="0074770F" w:rsidP="0074770F">
      <w:pPr>
        <w:pStyle w:val="PL"/>
      </w:pPr>
      <w:r>
        <w:t xml:space="preserve">       - $ref: '#/components/schemas/EP_N11mb-Single'</w:t>
      </w:r>
    </w:p>
    <w:p w14:paraId="36697976" w14:textId="77777777" w:rsidR="0074770F" w:rsidRDefault="0074770F" w:rsidP="0074770F">
      <w:pPr>
        <w:pStyle w:val="PL"/>
      </w:pPr>
      <w:r>
        <w:t xml:space="preserve">       - $ref: '#/components/schemas/EP_N16mb-Single'</w:t>
      </w:r>
    </w:p>
    <w:p w14:paraId="07657A90" w14:textId="77777777" w:rsidR="0074770F" w:rsidRDefault="0074770F" w:rsidP="0074770F">
      <w:pPr>
        <w:pStyle w:val="PL"/>
      </w:pPr>
      <w:r>
        <w:t xml:space="preserve">       - $ref: '#/components/schemas/EP_Nmb1-Single'       </w:t>
      </w:r>
    </w:p>
    <w:p w14:paraId="5B1B9FDB" w14:textId="77777777" w:rsidR="0074770F" w:rsidRDefault="0074770F" w:rsidP="0074770F">
      <w:pPr>
        <w:pStyle w:val="PL"/>
      </w:pPr>
    </w:p>
    <w:p w14:paraId="4DD08194" w14:textId="77777777" w:rsidR="0074770F" w:rsidRDefault="0074770F" w:rsidP="0074770F">
      <w:pPr>
        <w:pStyle w:val="PL"/>
      </w:pPr>
      <w:r>
        <w:t xml:space="preserve">       - $ref: '#/components/schemas/EP_SM12-Single'</w:t>
      </w:r>
    </w:p>
    <w:p w14:paraId="5307EF9E" w14:textId="77777777" w:rsidR="0074770F" w:rsidRDefault="0074770F" w:rsidP="0074770F">
      <w:pPr>
        <w:pStyle w:val="PL"/>
      </w:pPr>
      <w:r>
        <w:t xml:space="preserve">       - $ref: '#/components/schemas/EP_SM13-Single'</w:t>
      </w:r>
    </w:p>
    <w:p w14:paraId="72806CF7" w14:textId="77777777" w:rsidR="0074770F" w:rsidRDefault="0074770F" w:rsidP="0074770F">
      <w:pPr>
        <w:pStyle w:val="PL"/>
      </w:pPr>
      <w:r>
        <w:t xml:space="preserve">       - $ref: '#/components/schemas/EP_SM14-Single'</w:t>
      </w:r>
    </w:p>
    <w:p w14:paraId="43E14780" w14:textId="77777777" w:rsidR="0074770F" w:rsidRDefault="0074770F" w:rsidP="0074770F">
      <w:pPr>
        <w:pStyle w:val="PL"/>
      </w:pPr>
    </w:p>
    <w:p w14:paraId="3480D86F" w14:textId="77777777" w:rsidR="0074770F" w:rsidRDefault="0074770F" w:rsidP="0074770F">
      <w:pPr>
        <w:pStyle w:val="PL"/>
      </w:pPr>
      <w:r>
        <w:t xml:space="preserve">       - $ref: '#/components/schemas/Configurable5QISet-Single'</w:t>
      </w:r>
    </w:p>
    <w:p w14:paraId="4DFBF97C" w14:textId="77777777" w:rsidR="0074770F" w:rsidRDefault="0074770F" w:rsidP="0074770F">
      <w:pPr>
        <w:pStyle w:val="PL"/>
      </w:pPr>
      <w:r>
        <w:t xml:space="preserve">       - $ref: '#/components/schemas/FiveQiDscpMappingSet-Single'</w:t>
      </w:r>
    </w:p>
    <w:p w14:paraId="569ED7BF" w14:textId="77777777" w:rsidR="0074770F" w:rsidRDefault="0074770F" w:rsidP="0074770F">
      <w:pPr>
        <w:pStyle w:val="PL"/>
      </w:pPr>
      <w:r>
        <w:t xml:space="preserve">       - $ref: '#/components/schemas/PredefinedPccRuleSet-Single'</w:t>
      </w:r>
    </w:p>
    <w:p w14:paraId="26C7A217" w14:textId="77777777" w:rsidR="0074770F" w:rsidRDefault="0074770F" w:rsidP="0074770F">
      <w:pPr>
        <w:pStyle w:val="PL"/>
      </w:pPr>
      <w:r>
        <w:t xml:space="preserve">       - $ref: '#/components/schemas/Dynamic5QISet-Single'</w:t>
      </w:r>
    </w:p>
    <w:p w14:paraId="53A20ED1" w14:textId="77777777" w:rsidR="0074770F" w:rsidRDefault="0074770F" w:rsidP="0074770F">
      <w:pPr>
        <w:pStyle w:val="PL"/>
      </w:pPr>
      <w:r>
        <w:t xml:space="preserve">       - $ref: '#/components/schemas/EASDFFunction-Single'</w:t>
      </w:r>
    </w:p>
    <w:p w14:paraId="0B1F4630" w14:textId="77777777" w:rsidR="0074770F" w:rsidRDefault="0074770F" w:rsidP="0074770F">
      <w:pPr>
        <w:pStyle w:val="PL"/>
      </w:pPr>
      <w:r>
        <w:t xml:space="preserve">       - $ref: '#/components/schemas/EcmConnectionInfo-Single'</w:t>
      </w:r>
    </w:p>
    <w:p w14:paraId="49D4663F" w14:textId="77777777" w:rsidR="0074770F" w:rsidRDefault="0074770F" w:rsidP="0074770F">
      <w:pPr>
        <w:pStyle w:val="PL"/>
      </w:pPr>
      <w:r>
        <w:t xml:space="preserve">       - $ref: '#/components/schemas/NssaafFunction-Single'</w:t>
      </w:r>
    </w:p>
    <w:p w14:paraId="74634B50" w14:textId="77777777" w:rsidR="0074770F" w:rsidRDefault="0074770F" w:rsidP="0074770F">
      <w:pPr>
        <w:pStyle w:val="PL"/>
      </w:pPr>
      <w:r>
        <w:t xml:space="preserve">       - $ref: '#/components/schemas/AfFunction-Single'</w:t>
      </w:r>
    </w:p>
    <w:p w14:paraId="204D2065" w14:textId="77777777" w:rsidR="0074770F" w:rsidRDefault="0074770F" w:rsidP="0074770F">
      <w:pPr>
        <w:pStyle w:val="PL"/>
      </w:pPr>
      <w:r>
        <w:t xml:space="preserve">       - $ref: '#/components/schemas/DccfFunction-Single'</w:t>
      </w:r>
    </w:p>
    <w:p w14:paraId="49E07E8F" w14:textId="77777777" w:rsidR="0074770F" w:rsidRDefault="0074770F" w:rsidP="0074770F">
      <w:pPr>
        <w:pStyle w:val="PL"/>
      </w:pPr>
      <w:r>
        <w:t xml:space="preserve">       - $ref: '#/components/schemas/ChfFunction-Single'</w:t>
      </w:r>
    </w:p>
    <w:p w14:paraId="446412CF" w14:textId="77777777" w:rsidR="0074770F" w:rsidRDefault="0074770F" w:rsidP="0074770F">
      <w:pPr>
        <w:pStyle w:val="PL"/>
      </w:pPr>
      <w:r>
        <w:t xml:space="preserve">       - $ref: '#/components/schemas/MfafFunction-Single'</w:t>
      </w:r>
    </w:p>
    <w:p w14:paraId="4E326764" w14:textId="77777777" w:rsidR="0074770F" w:rsidRDefault="0074770F" w:rsidP="0074770F">
      <w:pPr>
        <w:pStyle w:val="PL"/>
      </w:pPr>
      <w:r>
        <w:t xml:space="preserve">       - $ref: '#/components/schemas/GmlcFunction-Single'</w:t>
      </w:r>
    </w:p>
    <w:p w14:paraId="7EB53925" w14:textId="77777777" w:rsidR="0074770F" w:rsidRDefault="0074770F" w:rsidP="0074770F">
      <w:pPr>
        <w:pStyle w:val="PL"/>
      </w:pPr>
      <w:r>
        <w:t xml:space="preserve">       - $ref: '#/components/schemas/TsctsfFunction-Single'</w:t>
      </w:r>
    </w:p>
    <w:p w14:paraId="095E4E22" w14:textId="77777777" w:rsidR="0074770F" w:rsidRDefault="0074770F" w:rsidP="0074770F">
      <w:pPr>
        <w:pStyle w:val="PL"/>
      </w:pPr>
      <w:r>
        <w:t xml:space="preserve">       - $ref: '#/components/schemas/AanfFunction-Single'</w:t>
      </w:r>
    </w:p>
    <w:p w14:paraId="01E8346A" w14:textId="77777777" w:rsidR="0074770F" w:rsidRDefault="0074770F" w:rsidP="0074770F">
      <w:pPr>
        <w:pStyle w:val="PL"/>
      </w:pPr>
      <w:r>
        <w:t xml:space="preserve">       - $ref: '#/components/schemas/BsfFunction-Single'</w:t>
      </w:r>
    </w:p>
    <w:p w14:paraId="442F739D" w14:textId="77777777" w:rsidR="0074770F" w:rsidRDefault="0074770F" w:rsidP="0074770F">
      <w:pPr>
        <w:pStyle w:val="PL"/>
      </w:pPr>
      <w:r>
        <w:t xml:space="preserve">       - $ref: '#/components/schemas/MbSmfFunction-Single'</w:t>
      </w:r>
    </w:p>
    <w:p w14:paraId="6B733536" w14:textId="77777777" w:rsidR="0074770F" w:rsidRDefault="0074770F" w:rsidP="0074770F">
      <w:pPr>
        <w:pStyle w:val="PL"/>
      </w:pPr>
      <w:r>
        <w:t xml:space="preserve">       - $ref: '#/components/schemas/MbUpfFunction-Single'</w:t>
      </w:r>
    </w:p>
    <w:p w14:paraId="3DCD4E08" w14:textId="77777777" w:rsidR="0074770F" w:rsidRDefault="0074770F" w:rsidP="0074770F">
      <w:pPr>
        <w:pStyle w:val="PL"/>
      </w:pPr>
      <w:r>
        <w:t xml:space="preserve">       - $ref: '#/components/schemas/MnpfFunction-Single'</w:t>
      </w:r>
    </w:p>
    <w:p w14:paraId="4E68BB4A" w14:textId="19035466" w:rsidR="0074770F" w:rsidRPr="0074770F" w:rsidRDefault="0074770F" w:rsidP="0074770F">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08809BA5" w14:textId="3129E223" w:rsidR="00726A4D" w:rsidRDefault="00726A4D" w:rsidP="00726A4D">
      <w:pPr>
        <w:rPr>
          <w:noProof/>
        </w:rPr>
      </w:pPr>
    </w:p>
    <w:p w14:paraId="48DFAF3B" w14:textId="5DDE552A" w:rsidR="00726A4D" w:rsidRPr="00135C7E" w:rsidRDefault="00726A4D" w:rsidP="00726A4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w:t>
      </w:r>
      <w:r>
        <w:rPr>
          <w:b/>
          <w:i/>
          <w:sz w:val="32"/>
        </w:rPr>
        <w:t xml:space="preserve"> F</w:t>
      </w:r>
      <w:r w:rsidR="00CF0325">
        <w:rPr>
          <w:b/>
          <w:i/>
          <w:sz w:val="32"/>
        </w:rPr>
        <w:t>if</w:t>
      </w:r>
      <w:r>
        <w:rPr>
          <w:b/>
          <w:i/>
          <w:sz w:val="32"/>
        </w:rPr>
        <w:t>th</w:t>
      </w:r>
      <w:r w:rsidRPr="009B7D45">
        <w:rPr>
          <w:b/>
          <w:i/>
          <w:sz w:val="32"/>
        </w:rPr>
        <w:t xml:space="preserve"> change</w:t>
      </w:r>
    </w:p>
    <w:p w14:paraId="3BE5F505" w14:textId="77777777" w:rsidR="00726A4D" w:rsidRPr="00726A4D" w:rsidRDefault="00726A4D">
      <w:pPr>
        <w:rPr>
          <w:noProof/>
        </w:rPr>
      </w:pPr>
    </w:p>
    <w:sectPr w:rsidR="00726A4D" w:rsidRPr="00726A4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C205" w14:textId="77777777" w:rsidR="000C0228" w:rsidRDefault="000C0228">
      <w:r>
        <w:separator/>
      </w:r>
    </w:p>
  </w:endnote>
  <w:endnote w:type="continuationSeparator" w:id="0">
    <w:p w14:paraId="1E4A5AC9" w14:textId="77777777" w:rsidR="000C0228" w:rsidRDefault="000C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43A98" w14:textId="77777777" w:rsidR="000C0228" w:rsidRDefault="000C0228">
      <w:r>
        <w:separator/>
      </w:r>
    </w:p>
  </w:footnote>
  <w:footnote w:type="continuationSeparator" w:id="0">
    <w:p w14:paraId="2C08CECB" w14:textId="77777777" w:rsidR="000C0228" w:rsidRDefault="000C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C5588" w:rsidRDefault="00BC55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C5588" w:rsidRDefault="00BC55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C5588" w:rsidRDefault="00BC558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C5588" w:rsidRDefault="00BC55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C62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3"/>
      <w:lvlText w:val="%1."/>
      <w:lvlJc w:val="left"/>
      <w:pPr>
        <w:tabs>
          <w:tab w:val="num" w:pos="926"/>
        </w:tabs>
        <w:ind w:left="926" w:hanging="360"/>
      </w:pPr>
    </w:lvl>
  </w:abstractNum>
  <w:abstractNum w:abstractNumId="3" w15:restartNumberingAfterBreak="0">
    <w:nsid w:val="126D1C63"/>
    <w:multiLevelType w:val="hybridMultilevel"/>
    <w:tmpl w:val="03BEC888"/>
    <w:lvl w:ilvl="0" w:tplc="5D6EA900">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049FC"/>
    <w:multiLevelType w:val="hybridMultilevel"/>
    <w:tmpl w:val="354CF0EA"/>
    <w:lvl w:ilvl="0" w:tplc="C5F6EE22">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731125"/>
    <w:multiLevelType w:val="hybridMultilevel"/>
    <w:tmpl w:val="F184FD16"/>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1">
    <w15:presenceInfo w15:providerId="None" w15:userId="Pengxiang Xie_rev1"/>
  </w15:person>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7C51"/>
    <w:rsid w:val="00016D00"/>
    <w:rsid w:val="00022E4A"/>
    <w:rsid w:val="00070E09"/>
    <w:rsid w:val="000A6394"/>
    <w:rsid w:val="000B7FED"/>
    <w:rsid w:val="000C0228"/>
    <w:rsid w:val="000C038A"/>
    <w:rsid w:val="000C6598"/>
    <w:rsid w:val="000D44B3"/>
    <w:rsid w:val="000F2E79"/>
    <w:rsid w:val="00136EB3"/>
    <w:rsid w:val="00145D43"/>
    <w:rsid w:val="001541A2"/>
    <w:rsid w:val="00192C46"/>
    <w:rsid w:val="001A08B3"/>
    <w:rsid w:val="001A7B60"/>
    <w:rsid w:val="001B52F0"/>
    <w:rsid w:val="001B7A65"/>
    <w:rsid w:val="001E41F3"/>
    <w:rsid w:val="00211EDC"/>
    <w:rsid w:val="0026004D"/>
    <w:rsid w:val="002640DD"/>
    <w:rsid w:val="00275D12"/>
    <w:rsid w:val="00284FEB"/>
    <w:rsid w:val="002860C4"/>
    <w:rsid w:val="002A14D1"/>
    <w:rsid w:val="002B5741"/>
    <w:rsid w:val="002E472E"/>
    <w:rsid w:val="00305409"/>
    <w:rsid w:val="003408EB"/>
    <w:rsid w:val="003609EF"/>
    <w:rsid w:val="0036231A"/>
    <w:rsid w:val="00374DD4"/>
    <w:rsid w:val="003E1A36"/>
    <w:rsid w:val="00410371"/>
    <w:rsid w:val="00410FA4"/>
    <w:rsid w:val="004242F1"/>
    <w:rsid w:val="004965DE"/>
    <w:rsid w:val="004B75B7"/>
    <w:rsid w:val="004F19BC"/>
    <w:rsid w:val="004F4091"/>
    <w:rsid w:val="005141D9"/>
    <w:rsid w:val="0051580D"/>
    <w:rsid w:val="00542BA4"/>
    <w:rsid w:val="00544D74"/>
    <w:rsid w:val="00547111"/>
    <w:rsid w:val="00560C82"/>
    <w:rsid w:val="00592D74"/>
    <w:rsid w:val="005976AF"/>
    <w:rsid w:val="005B1D17"/>
    <w:rsid w:val="005E2C44"/>
    <w:rsid w:val="00621188"/>
    <w:rsid w:val="006257ED"/>
    <w:rsid w:val="00653DE4"/>
    <w:rsid w:val="00665C47"/>
    <w:rsid w:val="00695808"/>
    <w:rsid w:val="006B46FB"/>
    <w:rsid w:val="006E21FB"/>
    <w:rsid w:val="00726A4D"/>
    <w:rsid w:val="0074770F"/>
    <w:rsid w:val="00792342"/>
    <w:rsid w:val="007977A8"/>
    <w:rsid w:val="007B512A"/>
    <w:rsid w:val="007C2097"/>
    <w:rsid w:val="007D6A07"/>
    <w:rsid w:val="007F4A3B"/>
    <w:rsid w:val="007F7259"/>
    <w:rsid w:val="008040A8"/>
    <w:rsid w:val="00823CA1"/>
    <w:rsid w:val="008279FA"/>
    <w:rsid w:val="008626E7"/>
    <w:rsid w:val="00870EE7"/>
    <w:rsid w:val="008863B9"/>
    <w:rsid w:val="008A45A6"/>
    <w:rsid w:val="008B2FCF"/>
    <w:rsid w:val="008D0F32"/>
    <w:rsid w:val="008D3CCC"/>
    <w:rsid w:val="008F08DD"/>
    <w:rsid w:val="008F3789"/>
    <w:rsid w:val="008F686C"/>
    <w:rsid w:val="00905030"/>
    <w:rsid w:val="009148DE"/>
    <w:rsid w:val="00941E30"/>
    <w:rsid w:val="009531B0"/>
    <w:rsid w:val="00955A08"/>
    <w:rsid w:val="009741B3"/>
    <w:rsid w:val="009777D9"/>
    <w:rsid w:val="00991B88"/>
    <w:rsid w:val="009A5753"/>
    <w:rsid w:val="009A579D"/>
    <w:rsid w:val="009E3297"/>
    <w:rsid w:val="009F734F"/>
    <w:rsid w:val="00A246B6"/>
    <w:rsid w:val="00A47962"/>
    <w:rsid w:val="00A47E70"/>
    <w:rsid w:val="00A50CF0"/>
    <w:rsid w:val="00A743E6"/>
    <w:rsid w:val="00A75246"/>
    <w:rsid w:val="00A7671C"/>
    <w:rsid w:val="00AA2CBC"/>
    <w:rsid w:val="00AC5820"/>
    <w:rsid w:val="00AD1CD8"/>
    <w:rsid w:val="00AD3A35"/>
    <w:rsid w:val="00B258BB"/>
    <w:rsid w:val="00B44F54"/>
    <w:rsid w:val="00B67B97"/>
    <w:rsid w:val="00B7789B"/>
    <w:rsid w:val="00B968C8"/>
    <w:rsid w:val="00BA3EC5"/>
    <w:rsid w:val="00BA51D9"/>
    <w:rsid w:val="00BA7D2C"/>
    <w:rsid w:val="00BB5DFC"/>
    <w:rsid w:val="00BC5588"/>
    <w:rsid w:val="00BD279D"/>
    <w:rsid w:val="00BD6BB8"/>
    <w:rsid w:val="00C23508"/>
    <w:rsid w:val="00C66BA2"/>
    <w:rsid w:val="00C870F6"/>
    <w:rsid w:val="00C95985"/>
    <w:rsid w:val="00CC5026"/>
    <w:rsid w:val="00CC68D0"/>
    <w:rsid w:val="00CF0325"/>
    <w:rsid w:val="00CF1EBF"/>
    <w:rsid w:val="00D03F9A"/>
    <w:rsid w:val="00D06D51"/>
    <w:rsid w:val="00D24991"/>
    <w:rsid w:val="00D344F3"/>
    <w:rsid w:val="00D50255"/>
    <w:rsid w:val="00D66520"/>
    <w:rsid w:val="00D84AE9"/>
    <w:rsid w:val="00D9124E"/>
    <w:rsid w:val="00DE34CF"/>
    <w:rsid w:val="00E13F3D"/>
    <w:rsid w:val="00E34898"/>
    <w:rsid w:val="00E5678D"/>
    <w:rsid w:val="00E67C41"/>
    <w:rsid w:val="00E8079F"/>
    <w:rsid w:val="00EB09B7"/>
    <w:rsid w:val="00EE7D7C"/>
    <w:rsid w:val="00EE7EB7"/>
    <w:rsid w:val="00F25D98"/>
    <w:rsid w:val="00F300FB"/>
    <w:rsid w:val="00F549DB"/>
    <w:rsid w:val="00FB2F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26A4D"/>
    <w:rPr>
      <w:rFonts w:ascii="Arial" w:hAnsi="Arial"/>
      <w:sz w:val="36"/>
      <w:lang w:val="en-GB" w:eastAsia="en-US"/>
    </w:rPr>
  </w:style>
  <w:style w:type="character" w:customStyle="1" w:styleId="2Char">
    <w:name w:val="标题 2 Char"/>
    <w:aliases w:val="H2 Char,h2 Char,2nd level Char,†berschrift 2 Char,õberschrift 2 Char,UNDERRUBRIK 1-2 Char,H2 Char1,h2 Char1,2nd level Char1,†berschrift 2 Char1,õberschrift 2 Char1,UNDERRUBRIK 1-2 Char1"/>
    <w:link w:val="2"/>
    <w:uiPriority w:val="9"/>
    <w:rsid w:val="00726A4D"/>
    <w:rPr>
      <w:rFonts w:ascii="Arial" w:hAnsi="Arial"/>
      <w:sz w:val="32"/>
      <w:lang w:val="en-GB" w:eastAsia="en-US"/>
    </w:rPr>
  </w:style>
  <w:style w:type="character" w:customStyle="1" w:styleId="3Char">
    <w:name w:val="标题 3 Char"/>
    <w:aliases w:val="h3 Char"/>
    <w:link w:val="30"/>
    <w:rsid w:val="00726A4D"/>
    <w:rPr>
      <w:rFonts w:ascii="Arial" w:hAnsi="Arial"/>
      <w:sz w:val="28"/>
      <w:lang w:val="en-GB" w:eastAsia="en-US"/>
    </w:rPr>
  </w:style>
  <w:style w:type="character" w:customStyle="1" w:styleId="4Char">
    <w:name w:val="标题 4 Char"/>
    <w:link w:val="40"/>
    <w:qFormat/>
    <w:rsid w:val="00726A4D"/>
    <w:rPr>
      <w:rFonts w:ascii="Arial" w:hAnsi="Arial"/>
      <w:sz w:val="24"/>
      <w:lang w:val="en-GB" w:eastAsia="en-US"/>
    </w:rPr>
  </w:style>
  <w:style w:type="character" w:customStyle="1" w:styleId="5Char">
    <w:name w:val="标题 5 Char"/>
    <w:link w:val="50"/>
    <w:rsid w:val="00726A4D"/>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726A4D"/>
    <w:rPr>
      <w:rFonts w:ascii="Arial" w:hAnsi="Arial"/>
      <w:lang w:val="en-GB" w:eastAsia="en-US"/>
    </w:rPr>
  </w:style>
  <w:style w:type="character" w:customStyle="1" w:styleId="7Char">
    <w:name w:val="标题 7 Char"/>
    <w:link w:val="7"/>
    <w:rsid w:val="00726A4D"/>
    <w:rPr>
      <w:rFonts w:ascii="Arial" w:hAnsi="Arial"/>
      <w:lang w:val="en-GB" w:eastAsia="en-US"/>
    </w:rPr>
  </w:style>
  <w:style w:type="character" w:customStyle="1" w:styleId="8Char">
    <w:name w:val="标题 8 Char"/>
    <w:link w:val="8"/>
    <w:rsid w:val="00726A4D"/>
    <w:rPr>
      <w:rFonts w:ascii="Arial" w:hAnsi="Arial"/>
      <w:sz w:val="36"/>
      <w:lang w:val="en-GB" w:eastAsia="en-US"/>
    </w:rPr>
  </w:style>
  <w:style w:type="character" w:customStyle="1" w:styleId="9Char">
    <w:name w:val="标题 9 Char"/>
    <w:link w:val="9"/>
    <w:rsid w:val="00726A4D"/>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qFormat/>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726A4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726A4D"/>
    <w:rPr>
      <w:rFonts w:ascii="Arial" w:hAnsi="Arial"/>
      <w:sz w:val="18"/>
      <w:lang w:val="en-GB" w:eastAsia="en-US"/>
    </w:rPr>
  </w:style>
  <w:style w:type="character" w:customStyle="1" w:styleId="TACChar">
    <w:name w:val="TAC Char"/>
    <w:link w:val="TAC"/>
    <w:qFormat/>
    <w:locked/>
    <w:rsid w:val="00726A4D"/>
    <w:rPr>
      <w:rFonts w:ascii="Arial" w:hAnsi="Arial"/>
      <w:sz w:val="18"/>
      <w:lang w:val="en-GB" w:eastAsia="en-US"/>
    </w:rPr>
  </w:style>
  <w:style w:type="character" w:customStyle="1" w:styleId="TAHCar">
    <w:name w:val="TAH Car"/>
    <w:link w:val="TAH"/>
    <w:qFormat/>
    <w:locked/>
    <w:rsid w:val="00726A4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26A4D"/>
    <w:rPr>
      <w:rFonts w:ascii="Arial" w:hAnsi="Arial"/>
      <w:b/>
      <w:lang w:val="en-GB" w:eastAsia="en-US"/>
    </w:rPr>
  </w:style>
  <w:style w:type="character" w:customStyle="1" w:styleId="TFChar">
    <w:name w:val="TF Char"/>
    <w:link w:val="TF"/>
    <w:qFormat/>
    <w:locked/>
    <w:rsid w:val="00726A4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726A4D"/>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726A4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726A4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726A4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726A4D"/>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26A4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726A4D"/>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726A4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726A4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726A4D"/>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726A4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726A4D"/>
    <w:rPr>
      <w:rFonts w:ascii="Tahoma" w:hAnsi="Tahoma" w:cs="Tahoma"/>
      <w:shd w:val="clear" w:color="auto" w:fill="000080"/>
      <w:lang w:val="en-GB" w:eastAsia="en-US"/>
    </w:rPr>
  </w:style>
  <w:style w:type="paragraph" w:customStyle="1" w:styleId="TAJ">
    <w:name w:val="TAJ"/>
    <w:basedOn w:val="TH"/>
    <w:rsid w:val="00726A4D"/>
  </w:style>
  <w:style w:type="paragraph" w:customStyle="1" w:styleId="Guidance">
    <w:name w:val="Guidance"/>
    <w:basedOn w:val="a"/>
    <w:rsid w:val="00726A4D"/>
    <w:rPr>
      <w:i/>
      <w:color w:val="0000FF"/>
    </w:rPr>
  </w:style>
  <w:style w:type="character" w:styleId="HTML">
    <w:name w:val="HTML Code"/>
    <w:uiPriority w:val="99"/>
    <w:unhideWhenUsed/>
    <w:rsid w:val="00726A4D"/>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72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Char">
    <w:name w:val="HTML 预设格式 Char"/>
    <w:basedOn w:val="a0"/>
    <w:link w:val="HTML0"/>
    <w:uiPriority w:val="99"/>
    <w:rsid w:val="00726A4D"/>
    <w:rPr>
      <w:rFonts w:ascii="Courier New" w:hAnsi="Courier New" w:cs="Courier New"/>
      <w:lang w:val="en-GB" w:eastAsia="zh-CN"/>
    </w:rPr>
  </w:style>
  <w:style w:type="paragraph" w:customStyle="1" w:styleId="msonormal0">
    <w:name w:val="msonormal"/>
    <w:basedOn w:val="a"/>
    <w:rsid w:val="00726A4D"/>
    <w:pPr>
      <w:spacing w:before="100" w:beforeAutospacing="1" w:after="100" w:afterAutospacing="1"/>
    </w:pPr>
    <w:rPr>
      <w:sz w:val="24"/>
      <w:szCs w:val="24"/>
      <w:lang w:eastAsia="en-GB"/>
    </w:rPr>
  </w:style>
  <w:style w:type="paragraph" w:styleId="af1">
    <w:name w:val="caption"/>
    <w:basedOn w:val="a"/>
    <w:next w:val="a"/>
    <w:unhideWhenUsed/>
    <w:qFormat/>
    <w:rsid w:val="00726A4D"/>
    <w:pPr>
      <w:overflowPunct w:val="0"/>
      <w:autoSpaceDE w:val="0"/>
      <w:autoSpaceDN w:val="0"/>
      <w:adjustRightInd w:val="0"/>
    </w:pPr>
    <w:rPr>
      <w:b/>
      <w:bCs/>
    </w:rPr>
  </w:style>
  <w:style w:type="paragraph" w:styleId="af2">
    <w:name w:val="Body Text"/>
    <w:basedOn w:val="a"/>
    <w:link w:val="Char6"/>
    <w:uiPriority w:val="99"/>
    <w:unhideWhenUsed/>
    <w:rsid w:val="00726A4D"/>
    <w:pPr>
      <w:overflowPunct w:val="0"/>
      <w:autoSpaceDE w:val="0"/>
      <w:autoSpaceDN w:val="0"/>
      <w:adjustRightInd w:val="0"/>
    </w:pPr>
  </w:style>
  <w:style w:type="character" w:customStyle="1" w:styleId="Char6">
    <w:name w:val="正文文本 Char"/>
    <w:basedOn w:val="a0"/>
    <w:link w:val="af2"/>
    <w:uiPriority w:val="99"/>
    <w:rsid w:val="00726A4D"/>
    <w:rPr>
      <w:rFonts w:ascii="Times New Roman" w:hAnsi="Times New Roman"/>
      <w:lang w:val="en-GB" w:eastAsia="en-US"/>
    </w:rPr>
  </w:style>
  <w:style w:type="paragraph" w:styleId="af3">
    <w:name w:val="Body Text First Indent"/>
    <w:basedOn w:val="a"/>
    <w:link w:val="Char7"/>
    <w:unhideWhenUsed/>
    <w:rsid w:val="00726A4D"/>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Char7">
    <w:name w:val="正文首行缩进 Char"/>
    <w:basedOn w:val="Char6"/>
    <w:link w:val="af3"/>
    <w:rsid w:val="00726A4D"/>
    <w:rPr>
      <w:rFonts w:ascii="Arial" w:hAnsi="Arial"/>
      <w:sz w:val="21"/>
      <w:szCs w:val="21"/>
      <w:lang w:val="en-GB" w:eastAsia="zh-CN"/>
    </w:rPr>
  </w:style>
  <w:style w:type="paragraph" w:styleId="af4">
    <w:name w:val="Plain Text"/>
    <w:basedOn w:val="a"/>
    <w:link w:val="Char8"/>
    <w:uiPriority w:val="99"/>
    <w:unhideWhenUsed/>
    <w:rsid w:val="00726A4D"/>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Char8">
    <w:name w:val="纯文本 Char"/>
    <w:basedOn w:val="a0"/>
    <w:link w:val="af4"/>
    <w:uiPriority w:val="99"/>
    <w:rsid w:val="00726A4D"/>
    <w:rPr>
      <w:rFonts w:ascii="宋体" w:hAnsi="Courier New" w:cs="Courier New"/>
      <w:kern w:val="2"/>
      <w:sz w:val="21"/>
      <w:szCs w:val="21"/>
      <w:lang w:val="en-GB" w:eastAsia="zh-CN"/>
    </w:rPr>
  </w:style>
  <w:style w:type="paragraph" w:styleId="af5">
    <w:name w:val="List Paragraph"/>
    <w:basedOn w:val="a"/>
    <w:uiPriority w:val="34"/>
    <w:qFormat/>
    <w:rsid w:val="00726A4D"/>
    <w:pPr>
      <w:overflowPunct w:val="0"/>
      <w:autoSpaceDE w:val="0"/>
      <w:autoSpaceDN w:val="0"/>
      <w:adjustRightInd w:val="0"/>
      <w:spacing w:after="0"/>
      <w:ind w:left="720"/>
      <w:contextualSpacing/>
    </w:pPr>
    <w:rPr>
      <w:rFonts w:ascii="Arial" w:hAnsi="Arial"/>
      <w:sz w:val="22"/>
    </w:rPr>
  </w:style>
  <w:style w:type="paragraph" w:customStyle="1" w:styleId="af6">
    <w:name w:val="表格文本"/>
    <w:basedOn w:val="a"/>
    <w:rsid w:val="00726A4D"/>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726A4D"/>
    <w:pPr>
      <w:overflowPunct w:val="0"/>
      <w:autoSpaceDE w:val="0"/>
      <w:autoSpaceDN w:val="0"/>
      <w:adjustRightInd w:val="0"/>
      <w:spacing w:after="0"/>
    </w:pPr>
    <w:rPr>
      <w:sz w:val="24"/>
      <w:szCs w:val="24"/>
    </w:rPr>
  </w:style>
  <w:style w:type="paragraph" w:customStyle="1" w:styleId="FL">
    <w:name w:val="FL"/>
    <w:basedOn w:val="a"/>
    <w:rsid w:val="00726A4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726A4D"/>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726A4D"/>
  </w:style>
  <w:style w:type="character" w:customStyle="1" w:styleId="msoins0">
    <w:name w:val="msoins"/>
    <w:rsid w:val="00726A4D"/>
  </w:style>
  <w:style w:type="character" w:customStyle="1" w:styleId="NOZchn">
    <w:name w:val="NO Zchn"/>
    <w:locked/>
    <w:rsid w:val="00726A4D"/>
    <w:rPr>
      <w:rFonts w:ascii="Times New Roman" w:hAnsi="Times New Roman" w:cs="Times New Roman" w:hint="default"/>
      <w:lang w:val="en-GB"/>
    </w:rPr>
  </w:style>
  <w:style w:type="character" w:customStyle="1" w:styleId="normaltextrun1">
    <w:name w:val="normaltextrun1"/>
    <w:rsid w:val="00726A4D"/>
  </w:style>
  <w:style w:type="character" w:customStyle="1" w:styleId="spellingerror">
    <w:name w:val="spellingerror"/>
    <w:rsid w:val="00726A4D"/>
  </w:style>
  <w:style w:type="character" w:customStyle="1" w:styleId="eop">
    <w:name w:val="eop"/>
    <w:rsid w:val="00726A4D"/>
  </w:style>
  <w:style w:type="character" w:customStyle="1" w:styleId="EXCar">
    <w:name w:val="EX Car"/>
    <w:rsid w:val="00726A4D"/>
    <w:rPr>
      <w:lang w:val="en-GB" w:eastAsia="en-US"/>
    </w:rPr>
  </w:style>
  <w:style w:type="character" w:customStyle="1" w:styleId="TAHChar">
    <w:name w:val="TAH Char"/>
    <w:rsid w:val="00726A4D"/>
    <w:rPr>
      <w:rFonts w:ascii="Arial" w:hAnsi="Arial" w:cs="Arial" w:hint="default"/>
      <w:b/>
      <w:bCs w:val="0"/>
      <w:sz w:val="18"/>
      <w:lang w:eastAsia="en-US"/>
    </w:rPr>
  </w:style>
  <w:style w:type="character" w:customStyle="1" w:styleId="idiff">
    <w:name w:val="idiff"/>
    <w:rsid w:val="00726A4D"/>
  </w:style>
  <w:style w:type="character" w:customStyle="1" w:styleId="line">
    <w:name w:val="line"/>
    <w:rsid w:val="00726A4D"/>
  </w:style>
  <w:style w:type="character" w:customStyle="1" w:styleId="StyleHeading3h3CourierNewChar">
    <w:name w:val="Style Heading 3h3 + Courier New Char"/>
    <w:link w:val="StyleHeading3h3CourierNew"/>
    <w:locked/>
    <w:rsid w:val="00726A4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26A4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726A4D"/>
    <w:pPr>
      <w:overflowPunct w:val="0"/>
      <w:autoSpaceDE w:val="0"/>
      <w:autoSpaceDN w:val="0"/>
      <w:adjustRightInd w:val="0"/>
      <w:spacing w:after="0"/>
    </w:pPr>
    <w:rPr>
      <w:rFonts w:ascii="Courier New" w:hAnsi="Courier New"/>
      <w:lang w:eastAsia="pl-PL"/>
    </w:rPr>
  </w:style>
  <w:style w:type="paragraph" w:customStyle="1" w:styleId="B1">
    <w:name w:val="B1+"/>
    <w:basedOn w:val="a"/>
    <w:link w:val="B1Car"/>
    <w:rsid w:val="00726A4D"/>
    <w:pPr>
      <w:numPr>
        <w:numId w:val="1"/>
      </w:numPr>
      <w:overflowPunct w:val="0"/>
      <w:autoSpaceDE w:val="0"/>
      <w:autoSpaceDN w:val="0"/>
      <w:adjustRightInd w:val="0"/>
      <w:textAlignment w:val="baseline"/>
    </w:pPr>
  </w:style>
  <w:style w:type="character" w:customStyle="1" w:styleId="B1Car">
    <w:name w:val="B1+ Car"/>
    <w:link w:val="B1"/>
    <w:rsid w:val="00726A4D"/>
    <w:rPr>
      <w:rFonts w:ascii="Times New Roman" w:hAnsi="Times New Roman"/>
      <w:lang w:val="en-GB" w:eastAsia="en-US"/>
    </w:rPr>
  </w:style>
  <w:style w:type="character" w:styleId="af7">
    <w:name w:val="Emphasis"/>
    <w:basedOn w:val="a0"/>
    <w:uiPriority w:val="20"/>
    <w:qFormat/>
    <w:rsid w:val="00726A4D"/>
    <w:rPr>
      <w:i/>
      <w:iCs/>
    </w:rPr>
  </w:style>
  <w:style w:type="paragraph" w:styleId="af8">
    <w:name w:val="Block Text"/>
    <w:basedOn w:val="a"/>
    <w:rsid w:val="00726A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Char0"/>
    <w:rsid w:val="00726A4D"/>
    <w:pPr>
      <w:spacing w:after="120" w:line="480" w:lineRule="auto"/>
    </w:pPr>
  </w:style>
  <w:style w:type="character" w:customStyle="1" w:styleId="2Char0">
    <w:name w:val="正文文本 2 Char"/>
    <w:basedOn w:val="a0"/>
    <w:link w:val="25"/>
    <w:rsid w:val="00726A4D"/>
    <w:rPr>
      <w:rFonts w:ascii="Times New Roman" w:hAnsi="Times New Roman"/>
      <w:lang w:val="en-GB" w:eastAsia="en-US"/>
    </w:rPr>
  </w:style>
  <w:style w:type="paragraph" w:styleId="34">
    <w:name w:val="Body Text 3"/>
    <w:basedOn w:val="a"/>
    <w:link w:val="3Char0"/>
    <w:rsid w:val="00726A4D"/>
    <w:pPr>
      <w:spacing w:after="120"/>
    </w:pPr>
    <w:rPr>
      <w:sz w:val="16"/>
      <w:szCs w:val="16"/>
    </w:rPr>
  </w:style>
  <w:style w:type="character" w:customStyle="1" w:styleId="3Char0">
    <w:name w:val="正文文本 3 Char"/>
    <w:basedOn w:val="a0"/>
    <w:link w:val="34"/>
    <w:rsid w:val="00726A4D"/>
    <w:rPr>
      <w:rFonts w:ascii="Times New Roman" w:hAnsi="Times New Roman"/>
      <w:sz w:val="16"/>
      <w:szCs w:val="16"/>
      <w:lang w:val="en-GB" w:eastAsia="en-US"/>
    </w:rPr>
  </w:style>
  <w:style w:type="paragraph" w:styleId="af9">
    <w:name w:val="Body Text Indent"/>
    <w:basedOn w:val="a"/>
    <w:link w:val="Char9"/>
    <w:rsid w:val="00726A4D"/>
    <w:pPr>
      <w:spacing w:after="120"/>
      <w:ind w:left="283"/>
    </w:pPr>
  </w:style>
  <w:style w:type="character" w:customStyle="1" w:styleId="Char9">
    <w:name w:val="正文文本缩进 Char"/>
    <w:basedOn w:val="a0"/>
    <w:link w:val="af9"/>
    <w:rsid w:val="00726A4D"/>
    <w:rPr>
      <w:rFonts w:ascii="Times New Roman" w:hAnsi="Times New Roman"/>
      <w:lang w:val="en-GB" w:eastAsia="en-US"/>
    </w:rPr>
  </w:style>
  <w:style w:type="paragraph" w:styleId="26">
    <w:name w:val="Body Text First Indent 2"/>
    <w:basedOn w:val="af9"/>
    <w:link w:val="2Char1"/>
    <w:rsid w:val="00726A4D"/>
    <w:pPr>
      <w:spacing w:after="180"/>
      <w:ind w:left="360" w:firstLine="360"/>
    </w:pPr>
  </w:style>
  <w:style w:type="character" w:customStyle="1" w:styleId="2Char1">
    <w:name w:val="正文首行缩进 2 Char"/>
    <w:basedOn w:val="Char9"/>
    <w:link w:val="26"/>
    <w:rsid w:val="00726A4D"/>
    <w:rPr>
      <w:rFonts w:ascii="Times New Roman" w:hAnsi="Times New Roman"/>
      <w:lang w:val="en-GB" w:eastAsia="en-US"/>
    </w:rPr>
  </w:style>
  <w:style w:type="paragraph" w:styleId="27">
    <w:name w:val="Body Text Indent 2"/>
    <w:basedOn w:val="a"/>
    <w:link w:val="2Char2"/>
    <w:rsid w:val="00726A4D"/>
    <w:pPr>
      <w:spacing w:after="120" w:line="480" w:lineRule="auto"/>
      <w:ind w:left="283"/>
    </w:pPr>
  </w:style>
  <w:style w:type="character" w:customStyle="1" w:styleId="2Char2">
    <w:name w:val="正文文本缩进 2 Char"/>
    <w:basedOn w:val="a0"/>
    <w:link w:val="27"/>
    <w:rsid w:val="00726A4D"/>
    <w:rPr>
      <w:rFonts w:ascii="Times New Roman" w:hAnsi="Times New Roman"/>
      <w:lang w:val="en-GB" w:eastAsia="en-US"/>
    </w:rPr>
  </w:style>
  <w:style w:type="paragraph" w:styleId="35">
    <w:name w:val="Body Text Indent 3"/>
    <w:basedOn w:val="a"/>
    <w:link w:val="3Char1"/>
    <w:rsid w:val="00726A4D"/>
    <w:pPr>
      <w:spacing w:after="120"/>
      <w:ind w:left="283"/>
    </w:pPr>
    <w:rPr>
      <w:sz w:val="16"/>
      <w:szCs w:val="16"/>
    </w:rPr>
  </w:style>
  <w:style w:type="character" w:customStyle="1" w:styleId="3Char1">
    <w:name w:val="正文文本缩进 3 Char"/>
    <w:basedOn w:val="a0"/>
    <w:link w:val="35"/>
    <w:rsid w:val="00726A4D"/>
    <w:rPr>
      <w:rFonts w:ascii="Times New Roman" w:hAnsi="Times New Roman"/>
      <w:sz w:val="16"/>
      <w:szCs w:val="16"/>
      <w:lang w:val="en-GB" w:eastAsia="en-US"/>
    </w:rPr>
  </w:style>
  <w:style w:type="paragraph" w:styleId="afa">
    <w:name w:val="Closing"/>
    <w:basedOn w:val="a"/>
    <w:link w:val="Chara"/>
    <w:rsid w:val="00726A4D"/>
    <w:pPr>
      <w:spacing w:after="0"/>
      <w:ind w:left="4252"/>
    </w:pPr>
  </w:style>
  <w:style w:type="character" w:customStyle="1" w:styleId="Chara">
    <w:name w:val="结束语 Char"/>
    <w:basedOn w:val="a0"/>
    <w:link w:val="afa"/>
    <w:rsid w:val="00726A4D"/>
    <w:rPr>
      <w:rFonts w:ascii="Times New Roman" w:hAnsi="Times New Roman"/>
      <w:lang w:val="en-GB" w:eastAsia="en-US"/>
    </w:rPr>
  </w:style>
  <w:style w:type="paragraph" w:styleId="afb">
    <w:name w:val="Date"/>
    <w:basedOn w:val="a"/>
    <w:next w:val="a"/>
    <w:link w:val="Charb"/>
    <w:rsid w:val="00726A4D"/>
  </w:style>
  <w:style w:type="character" w:customStyle="1" w:styleId="Charb">
    <w:name w:val="日期 Char"/>
    <w:basedOn w:val="a0"/>
    <w:link w:val="afb"/>
    <w:rsid w:val="00726A4D"/>
    <w:rPr>
      <w:rFonts w:ascii="Times New Roman" w:hAnsi="Times New Roman"/>
      <w:lang w:val="en-GB" w:eastAsia="en-US"/>
    </w:rPr>
  </w:style>
  <w:style w:type="paragraph" w:styleId="afc">
    <w:name w:val="E-mail Signature"/>
    <w:basedOn w:val="a"/>
    <w:link w:val="Charc"/>
    <w:rsid w:val="00726A4D"/>
    <w:pPr>
      <w:spacing w:after="0"/>
    </w:pPr>
  </w:style>
  <w:style w:type="character" w:customStyle="1" w:styleId="Charc">
    <w:name w:val="电子邮件签名 Char"/>
    <w:basedOn w:val="a0"/>
    <w:link w:val="afc"/>
    <w:rsid w:val="00726A4D"/>
    <w:rPr>
      <w:rFonts w:ascii="Times New Roman" w:hAnsi="Times New Roman"/>
      <w:lang w:val="en-GB" w:eastAsia="en-US"/>
    </w:rPr>
  </w:style>
  <w:style w:type="paragraph" w:styleId="afd">
    <w:name w:val="endnote text"/>
    <w:basedOn w:val="a"/>
    <w:link w:val="Chard"/>
    <w:rsid w:val="00726A4D"/>
    <w:pPr>
      <w:spacing w:after="0"/>
    </w:pPr>
  </w:style>
  <w:style w:type="character" w:customStyle="1" w:styleId="Chard">
    <w:name w:val="尾注文本 Char"/>
    <w:basedOn w:val="a0"/>
    <w:link w:val="afd"/>
    <w:rsid w:val="00726A4D"/>
    <w:rPr>
      <w:rFonts w:ascii="Times New Roman" w:hAnsi="Times New Roman"/>
      <w:lang w:val="en-GB" w:eastAsia="en-US"/>
    </w:rPr>
  </w:style>
  <w:style w:type="paragraph" w:styleId="afe">
    <w:name w:val="envelope address"/>
    <w:basedOn w:val="a"/>
    <w:rsid w:val="00726A4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rsid w:val="00726A4D"/>
    <w:pPr>
      <w:spacing w:after="0"/>
    </w:pPr>
    <w:rPr>
      <w:rFonts w:asciiTheme="majorHAnsi" w:eastAsiaTheme="majorEastAsia" w:hAnsiTheme="majorHAnsi" w:cstheme="majorBidi"/>
    </w:rPr>
  </w:style>
  <w:style w:type="paragraph" w:styleId="HTML1">
    <w:name w:val="HTML Address"/>
    <w:basedOn w:val="a"/>
    <w:link w:val="HTMLChar0"/>
    <w:rsid w:val="00726A4D"/>
    <w:pPr>
      <w:spacing w:after="0"/>
    </w:pPr>
    <w:rPr>
      <w:i/>
      <w:iCs/>
    </w:rPr>
  </w:style>
  <w:style w:type="character" w:customStyle="1" w:styleId="HTMLChar0">
    <w:name w:val="HTML 地址 Char"/>
    <w:basedOn w:val="a0"/>
    <w:link w:val="HTML1"/>
    <w:rsid w:val="00726A4D"/>
    <w:rPr>
      <w:rFonts w:ascii="Times New Roman" w:hAnsi="Times New Roman"/>
      <w:i/>
      <w:iCs/>
      <w:lang w:val="en-GB" w:eastAsia="en-US"/>
    </w:rPr>
  </w:style>
  <w:style w:type="paragraph" w:styleId="36">
    <w:name w:val="index 3"/>
    <w:basedOn w:val="a"/>
    <w:next w:val="a"/>
    <w:rsid w:val="00726A4D"/>
    <w:pPr>
      <w:spacing w:after="0"/>
      <w:ind w:left="600" w:hanging="200"/>
    </w:pPr>
  </w:style>
  <w:style w:type="paragraph" w:styleId="44">
    <w:name w:val="index 4"/>
    <w:basedOn w:val="a"/>
    <w:next w:val="a"/>
    <w:rsid w:val="00726A4D"/>
    <w:pPr>
      <w:spacing w:after="0"/>
      <w:ind w:left="800" w:hanging="200"/>
    </w:pPr>
  </w:style>
  <w:style w:type="paragraph" w:styleId="54">
    <w:name w:val="index 5"/>
    <w:basedOn w:val="a"/>
    <w:next w:val="a"/>
    <w:rsid w:val="00726A4D"/>
    <w:pPr>
      <w:spacing w:after="0"/>
      <w:ind w:left="1000" w:hanging="200"/>
    </w:pPr>
  </w:style>
  <w:style w:type="paragraph" w:styleId="61">
    <w:name w:val="index 6"/>
    <w:basedOn w:val="a"/>
    <w:next w:val="a"/>
    <w:rsid w:val="00726A4D"/>
    <w:pPr>
      <w:spacing w:after="0"/>
      <w:ind w:left="1200" w:hanging="200"/>
    </w:pPr>
  </w:style>
  <w:style w:type="paragraph" w:styleId="71">
    <w:name w:val="index 7"/>
    <w:basedOn w:val="a"/>
    <w:next w:val="a"/>
    <w:rsid w:val="00726A4D"/>
    <w:pPr>
      <w:spacing w:after="0"/>
      <w:ind w:left="1400" w:hanging="200"/>
    </w:pPr>
  </w:style>
  <w:style w:type="paragraph" w:styleId="81">
    <w:name w:val="index 8"/>
    <w:basedOn w:val="a"/>
    <w:next w:val="a"/>
    <w:rsid w:val="00726A4D"/>
    <w:pPr>
      <w:spacing w:after="0"/>
      <w:ind w:left="1600" w:hanging="200"/>
    </w:pPr>
  </w:style>
  <w:style w:type="paragraph" w:styleId="91">
    <w:name w:val="index 9"/>
    <w:basedOn w:val="a"/>
    <w:next w:val="a"/>
    <w:rsid w:val="00726A4D"/>
    <w:pPr>
      <w:spacing w:after="0"/>
      <w:ind w:left="1800" w:hanging="200"/>
    </w:pPr>
  </w:style>
  <w:style w:type="paragraph" w:styleId="aff0">
    <w:name w:val="index heading"/>
    <w:basedOn w:val="a"/>
    <w:next w:val="11"/>
    <w:rsid w:val="00726A4D"/>
    <w:rPr>
      <w:rFonts w:asciiTheme="majorHAnsi" w:eastAsiaTheme="majorEastAsia" w:hAnsiTheme="majorHAnsi" w:cstheme="majorBidi"/>
      <w:b/>
      <w:bCs/>
    </w:rPr>
  </w:style>
  <w:style w:type="paragraph" w:styleId="aff1">
    <w:name w:val="Intense Quote"/>
    <w:basedOn w:val="a"/>
    <w:next w:val="a"/>
    <w:link w:val="Chare"/>
    <w:uiPriority w:val="30"/>
    <w:qFormat/>
    <w:rsid w:val="00726A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f1"/>
    <w:uiPriority w:val="30"/>
    <w:rsid w:val="00726A4D"/>
    <w:rPr>
      <w:rFonts w:ascii="Times New Roman" w:hAnsi="Times New Roman"/>
      <w:i/>
      <w:iCs/>
      <w:color w:val="4F81BD" w:themeColor="accent1"/>
      <w:lang w:val="en-GB" w:eastAsia="en-US"/>
    </w:rPr>
  </w:style>
  <w:style w:type="paragraph" w:styleId="aff2">
    <w:name w:val="List Continue"/>
    <w:basedOn w:val="a"/>
    <w:rsid w:val="00726A4D"/>
    <w:pPr>
      <w:spacing w:after="120"/>
      <w:ind w:left="283"/>
      <w:contextualSpacing/>
    </w:pPr>
  </w:style>
  <w:style w:type="paragraph" w:styleId="28">
    <w:name w:val="List Continue 2"/>
    <w:basedOn w:val="a"/>
    <w:rsid w:val="00726A4D"/>
    <w:pPr>
      <w:spacing w:after="120"/>
      <w:ind w:left="566"/>
      <w:contextualSpacing/>
    </w:pPr>
  </w:style>
  <w:style w:type="paragraph" w:styleId="37">
    <w:name w:val="List Continue 3"/>
    <w:basedOn w:val="a"/>
    <w:rsid w:val="00726A4D"/>
    <w:pPr>
      <w:spacing w:after="120"/>
      <w:ind w:left="849"/>
      <w:contextualSpacing/>
    </w:pPr>
  </w:style>
  <w:style w:type="paragraph" w:styleId="45">
    <w:name w:val="List Continue 4"/>
    <w:basedOn w:val="a"/>
    <w:rsid w:val="00726A4D"/>
    <w:pPr>
      <w:spacing w:after="120"/>
      <w:ind w:left="1132"/>
      <w:contextualSpacing/>
    </w:pPr>
  </w:style>
  <w:style w:type="paragraph" w:styleId="55">
    <w:name w:val="List Continue 5"/>
    <w:basedOn w:val="a"/>
    <w:rsid w:val="00726A4D"/>
    <w:pPr>
      <w:spacing w:after="120"/>
      <w:ind w:left="1415"/>
      <w:contextualSpacing/>
    </w:pPr>
  </w:style>
  <w:style w:type="paragraph" w:styleId="3">
    <w:name w:val="List Number 3"/>
    <w:basedOn w:val="a"/>
    <w:rsid w:val="00726A4D"/>
    <w:pPr>
      <w:numPr>
        <w:numId w:val="2"/>
      </w:numPr>
      <w:contextualSpacing/>
    </w:pPr>
  </w:style>
  <w:style w:type="paragraph" w:styleId="4">
    <w:name w:val="List Number 4"/>
    <w:basedOn w:val="a"/>
    <w:rsid w:val="00726A4D"/>
    <w:pPr>
      <w:numPr>
        <w:numId w:val="3"/>
      </w:numPr>
      <w:contextualSpacing/>
    </w:pPr>
  </w:style>
  <w:style w:type="paragraph" w:styleId="5">
    <w:name w:val="List Number 5"/>
    <w:basedOn w:val="a"/>
    <w:rsid w:val="00726A4D"/>
    <w:pPr>
      <w:numPr>
        <w:numId w:val="4"/>
      </w:numPr>
      <w:contextualSpacing/>
    </w:pPr>
  </w:style>
  <w:style w:type="paragraph" w:styleId="aff3">
    <w:name w:val="macro"/>
    <w:link w:val="Charf"/>
    <w:rsid w:val="00726A4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
    <w:name w:val="宏文本 Char"/>
    <w:basedOn w:val="a0"/>
    <w:link w:val="aff3"/>
    <w:rsid w:val="00726A4D"/>
    <w:rPr>
      <w:rFonts w:ascii="Consolas" w:hAnsi="Consolas"/>
      <w:lang w:val="en-GB" w:eastAsia="en-US"/>
    </w:rPr>
  </w:style>
  <w:style w:type="paragraph" w:styleId="aff4">
    <w:name w:val="Message Header"/>
    <w:basedOn w:val="a"/>
    <w:link w:val="Charf0"/>
    <w:rsid w:val="00726A4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4"/>
    <w:rsid w:val="00726A4D"/>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726A4D"/>
    <w:rPr>
      <w:rFonts w:ascii="Times New Roman" w:hAnsi="Times New Roman"/>
      <w:lang w:val="en-GB" w:eastAsia="en-US"/>
    </w:rPr>
  </w:style>
  <w:style w:type="paragraph" w:styleId="aff6">
    <w:name w:val="Normal (Web)"/>
    <w:basedOn w:val="a"/>
    <w:rsid w:val="00726A4D"/>
    <w:rPr>
      <w:sz w:val="24"/>
      <w:szCs w:val="24"/>
    </w:rPr>
  </w:style>
  <w:style w:type="paragraph" w:styleId="aff7">
    <w:name w:val="Normal Indent"/>
    <w:basedOn w:val="a"/>
    <w:rsid w:val="00726A4D"/>
    <w:pPr>
      <w:ind w:left="720"/>
    </w:pPr>
  </w:style>
  <w:style w:type="paragraph" w:styleId="aff8">
    <w:name w:val="Note Heading"/>
    <w:basedOn w:val="a"/>
    <w:next w:val="a"/>
    <w:link w:val="Charf1"/>
    <w:rsid w:val="00726A4D"/>
    <w:pPr>
      <w:spacing w:after="0"/>
    </w:pPr>
  </w:style>
  <w:style w:type="character" w:customStyle="1" w:styleId="Charf1">
    <w:name w:val="注释标题 Char"/>
    <w:basedOn w:val="a0"/>
    <w:link w:val="aff8"/>
    <w:rsid w:val="00726A4D"/>
    <w:rPr>
      <w:rFonts w:ascii="Times New Roman" w:hAnsi="Times New Roman"/>
      <w:lang w:val="en-GB" w:eastAsia="en-US"/>
    </w:rPr>
  </w:style>
  <w:style w:type="paragraph" w:styleId="aff9">
    <w:name w:val="Quote"/>
    <w:basedOn w:val="a"/>
    <w:next w:val="a"/>
    <w:link w:val="Charf2"/>
    <w:uiPriority w:val="29"/>
    <w:qFormat/>
    <w:rsid w:val="00726A4D"/>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726A4D"/>
    <w:rPr>
      <w:rFonts w:ascii="Times New Roman" w:hAnsi="Times New Roman"/>
      <w:i/>
      <w:iCs/>
      <w:color w:val="404040" w:themeColor="text1" w:themeTint="BF"/>
      <w:lang w:val="en-GB" w:eastAsia="en-US"/>
    </w:rPr>
  </w:style>
  <w:style w:type="paragraph" w:styleId="affa">
    <w:name w:val="Salutation"/>
    <w:basedOn w:val="a"/>
    <w:next w:val="a"/>
    <w:link w:val="Charf3"/>
    <w:rsid w:val="00726A4D"/>
  </w:style>
  <w:style w:type="character" w:customStyle="1" w:styleId="Charf3">
    <w:name w:val="称呼 Char"/>
    <w:basedOn w:val="a0"/>
    <w:link w:val="affa"/>
    <w:rsid w:val="00726A4D"/>
    <w:rPr>
      <w:rFonts w:ascii="Times New Roman" w:hAnsi="Times New Roman"/>
      <w:lang w:val="en-GB" w:eastAsia="en-US"/>
    </w:rPr>
  </w:style>
  <w:style w:type="paragraph" w:styleId="affb">
    <w:name w:val="Signature"/>
    <w:basedOn w:val="a"/>
    <w:link w:val="Charf4"/>
    <w:rsid w:val="00726A4D"/>
    <w:pPr>
      <w:spacing w:after="0"/>
      <w:ind w:left="4252"/>
    </w:pPr>
  </w:style>
  <w:style w:type="character" w:customStyle="1" w:styleId="Charf4">
    <w:name w:val="签名 Char"/>
    <w:basedOn w:val="a0"/>
    <w:link w:val="affb"/>
    <w:rsid w:val="00726A4D"/>
    <w:rPr>
      <w:rFonts w:ascii="Times New Roman" w:hAnsi="Times New Roman"/>
      <w:lang w:val="en-GB" w:eastAsia="en-US"/>
    </w:rPr>
  </w:style>
  <w:style w:type="paragraph" w:styleId="affc">
    <w:name w:val="Subtitle"/>
    <w:basedOn w:val="a"/>
    <w:next w:val="a"/>
    <w:link w:val="Charf5"/>
    <w:qFormat/>
    <w:rsid w:val="00726A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726A4D"/>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726A4D"/>
    <w:pPr>
      <w:spacing w:after="0"/>
      <w:ind w:left="200" w:hanging="200"/>
    </w:pPr>
  </w:style>
  <w:style w:type="paragraph" w:styleId="affe">
    <w:name w:val="table of figures"/>
    <w:basedOn w:val="a"/>
    <w:next w:val="a"/>
    <w:rsid w:val="00726A4D"/>
    <w:pPr>
      <w:spacing w:after="0"/>
    </w:pPr>
  </w:style>
  <w:style w:type="paragraph" w:styleId="afff">
    <w:name w:val="Title"/>
    <w:basedOn w:val="a"/>
    <w:next w:val="a"/>
    <w:link w:val="Charf6"/>
    <w:qFormat/>
    <w:rsid w:val="00726A4D"/>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726A4D"/>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726A4D"/>
    <w:pPr>
      <w:spacing w:before="120"/>
    </w:pPr>
    <w:rPr>
      <w:rFonts w:asciiTheme="majorHAnsi" w:eastAsiaTheme="majorEastAsia" w:hAnsiTheme="majorHAnsi" w:cstheme="majorBidi"/>
      <w:b/>
      <w:bCs/>
      <w:sz w:val="24"/>
      <w:szCs w:val="24"/>
    </w:rPr>
  </w:style>
  <w:style w:type="character" w:customStyle="1" w:styleId="TFZchn">
    <w:name w:val="TF Zchn"/>
    <w:rsid w:val="00726A4D"/>
    <w:rPr>
      <w:rFonts w:ascii="Arial" w:hAnsi="Arial"/>
      <w:b/>
      <w:lang w:val="en-GB" w:eastAsia="en-US"/>
    </w:rPr>
  </w:style>
  <w:style w:type="character" w:customStyle="1" w:styleId="ui-provider">
    <w:name w:val="ui-provider"/>
    <w:basedOn w:val="a0"/>
    <w:rsid w:val="00726A4D"/>
  </w:style>
  <w:style w:type="character" w:customStyle="1" w:styleId="normaltextrun">
    <w:name w:val="normaltextrun"/>
    <w:basedOn w:val="a0"/>
    <w:rsid w:val="00726A4D"/>
  </w:style>
  <w:style w:type="character" w:customStyle="1" w:styleId="tabchar">
    <w:name w:val="tabchar"/>
    <w:basedOn w:val="a0"/>
    <w:rsid w:val="0072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4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54AA-0874-4FD7-BC7F-85EB490B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162</Pages>
  <Words>63192</Words>
  <Characters>360197</Characters>
  <Application>Microsoft Office Word</Application>
  <DocSecurity>0</DocSecurity>
  <Lines>3001</Lines>
  <Paragraphs>845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Xie_rev1</cp:lastModifiedBy>
  <cp:revision>5</cp:revision>
  <cp:lastPrinted>1899-12-31T23:00:00Z</cp:lastPrinted>
  <dcterms:created xsi:type="dcterms:W3CDTF">2024-11-20T20:27:00Z</dcterms:created>
  <dcterms:modified xsi:type="dcterms:W3CDTF">2024-11-20T21:02:00Z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